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3095E" w14:textId="732C6350" w:rsidR="00B060C4" w:rsidRDefault="003159C5" w:rsidP="00A82D3F">
      <w:pPr>
        <w:pStyle w:val="CRCoverPage"/>
        <w:tabs>
          <w:tab w:val="right" w:pos="9639"/>
        </w:tabs>
        <w:spacing w:after="0"/>
        <w:rPr>
          <w:b/>
          <w:noProof/>
          <w:sz w:val="24"/>
        </w:rPr>
      </w:pPr>
      <w:r w:rsidRPr="003159C5">
        <w:rPr>
          <w:rFonts w:eastAsia="Malgun Gothic"/>
          <w:b/>
          <w:sz w:val="24"/>
          <w:lang w:val="en-US"/>
        </w:rPr>
        <w:t>3GPP TSG CT WG3 Meeting #137</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C3-24</w:t>
      </w:r>
      <w:r>
        <w:rPr>
          <w:b/>
          <w:noProof/>
          <w:sz w:val="24"/>
        </w:rPr>
        <w:t>5</w:t>
      </w:r>
      <w:r w:rsidR="009806B7">
        <w:rPr>
          <w:b/>
          <w:noProof/>
          <w:sz w:val="24"/>
        </w:rPr>
        <w:t>274</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5235FA43" w:rsidR="00B060C4" w:rsidRDefault="003159C5" w:rsidP="00B060C4">
      <w:pPr>
        <w:pStyle w:val="CRCoverPage"/>
        <w:outlineLvl w:val="0"/>
        <w:rPr>
          <w:b/>
          <w:noProof/>
          <w:sz w:val="24"/>
        </w:rPr>
      </w:pPr>
      <w:r w:rsidRPr="003159C5">
        <w:rPr>
          <w:rFonts w:eastAsia="Malgun Gothic"/>
          <w:b/>
          <w:sz w:val="24"/>
          <w:lang w:val="en-US"/>
        </w:rPr>
        <w:t>Hefei, CN, 14 - 18 October, 2024</w:t>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Pr>
          <w:b/>
          <w:noProof/>
          <w:sz w:val="24"/>
        </w:rPr>
        <w:tab/>
      </w:r>
      <w:r>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sidRPr="00CD61B0">
        <w:rPr>
          <w:rFonts w:cs="Arial"/>
          <w:b/>
          <w:bCs/>
          <w:color w:val="0000FF"/>
        </w:rPr>
        <w:t>(</w:t>
      </w:r>
      <w:r w:rsidR="00B060C4">
        <w:rPr>
          <w:rFonts w:cs="Arial"/>
          <w:b/>
          <w:bCs/>
          <w:color w:val="0000FF"/>
        </w:rPr>
        <w:t>revision of C3-24</w:t>
      </w:r>
      <w:r>
        <w:rPr>
          <w:rFonts w:cs="Arial"/>
          <w:b/>
          <w:bCs/>
          <w:color w:val="0000FF"/>
        </w:rPr>
        <w:t>5</w:t>
      </w:r>
      <w:r w:rsidR="00B060C4">
        <w:rPr>
          <w:rFonts w:cs="Arial"/>
          <w:b/>
          <w:bCs/>
          <w:color w:val="0000FF"/>
        </w:rPr>
        <w:t>abc</w:t>
      </w:r>
      <w:r w:rsidR="00B060C4"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5E0BC9" w:rsidR="001E41F3" w:rsidRPr="00410371" w:rsidRDefault="005B278F" w:rsidP="00DF7B4F">
            <w:pPr>
              <w:pStyle w:val="CRCoverPage"/>
              <w:spacing w:after="0"/>
              <w:jc w:val="right"/>
              <w:rPr>
                <w:b/>
                <w:noProof/>
                <w:sz w:val="28"/>
              </w:rPr>
            </w:pPr>
            <w:r>
              <w:rPr>
                <w:b/>
                <w:noProof/>
                <w:sz w:val="28"/>
              </w:rPr>
              <w:t>29.</w:t>
            </w:r>
            <w:r w:rsidR="00DF7B4F">
              <w:rPr>
                <w:b/>
                <w:noProof/>
                <w:sz w:val="28"/>
              </w:rPr>
              <w:t>5</w:t>
            </w:r>
            <w:r>
              <w:rPr>
                <w:b/>
                <w:noProof/>
                <w:sz w:val="28"/>
              </w:rPr>
              <w:t>2</w:t>
            </w:r>
            <w:r w:rsidR="009C4F63">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8B88CD" w:rsidR="001E41F3" w:rsidRPr="00410371" w:rsidRDefault="009806B7" w:rsidP="009806B7">
            <w:pPr>
              <w:pStyle w:val="CRCoverPage"/>
              <w:spacing w:after="0"/>
              <w:jc w:val="center"/>
              <w:rPr>
                <w:noProof/>
              </w:rPr>
            </w:pPr>
            <w:r w:rsidRPr="009806B7">
              <w:rPr>
                <w:b/>
                <w:noProof/>
                <w:sz w:val="28"/>
              </w:rPr>
              <w:t>1399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0E8B1D" w:rsidR="001E41F3" w:rsidRPr="00410371" w:rsidRDefault="004F60E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21B490" w:rsidR="001E41F3" w:rsidRPr="00410371" w:rsidRDefault="004F60E8" w:rsidP="000B2F8B">
            <w:pPr>
              <w:pStyle w:val="CRCoverPage"/>
              <w:spacing w:after="0"/>
              <w:jc w:val="center"/>
              <w:rPr>
                <w:noProof/>
                <w:sz w:val="28"/>
              </w:rPr>
            </w:pPr>
            <w:r>
              <w:rPr>
                <w:b/>
                <w:noProof/>
                <w:sz w:val="28"/>
              </w:rPr>
              <w:t>1</w:t>
            </w:r>
            <w:r w:rsidR="003159C5">
              <w:rPr>
                <w:b/>
                <w:noProof/>
                <w:sz w:val="28"/>
              </w:rPr>
              <w:t>9</w:t>
            </w:r>
            <w:r>
              <w:rPr>
                <w:b/>
                <w:noProof/>
                <w:sz w:val="28"/>
              </w:rPr>
              <w:t>.</w:t>
            </w:r>
            <w:r w:rsidR="003159C5">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AD42D6" w:rsidR="001E41F3" w:rsidRDefault="007E6C42" w:rsidP="007E6C42">
            <w:pPr>
              <w:pStyle w:val="CRCoverPage"/>
              <w:spacing w:after="0"/>
              <w:ind w:left="100"/>
              <w:rPr>
                <w:noProof/>
                <w:lang w:eastAsia="zh-CN"/>
              </w:rPr>
            </w:pPr>
            <w:r w:rsidRPr="007E6C42">
              <w:rPr>
                <w:noProof/>
                <w:lang w:eastAsia="zh-CN"/>
              </w:rPr>
              <w:t>Optimiz</w:t>
            </w:r>
            <w:r>
              <w:rPr>
                <w:noProof/>
                <w:lang w:eastAsia="zh-CN"/>
              </w:rPr>
              <w:t>ation on</w:t>
            </w:r>
            <w:r w:rsidRPr="007E6C42">
              <w:rPr>
                <w:noProof/>
                <w:lang w:eastAsia="zh-CN"/>
              </w:rPr>
              <w:t xml:space="preserve"> the paragraph structure of AF setting up an AF session with required QoS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75D181" w:rsidR="001E41F3" w:rsidRDefault="004F60E8">
            <w:pPr>
              <w:pStyle w:val="CRCoverPage"/>
              <w:spacing w:after="0"/>
              <w:ind w:left="100"/>
              <w:rPr>
                <w:noProof/>
              </w:rPr>
            </w:pPr>
            <w:r>
              <w:t>Huawei</w:t>
            </w:r>
            <w:ins w:id="1" w:author="Parthasarathi [Nokia]" w:date="2024-10-16T12:12:00Z" w16du:dateUtc="2024-10-16T06:42:00Z">
              <w:r w:rsidR="0038604C">
                <w:t xml:space="preserve">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ED849C" w:rsidR="001E41F3" w:rsidRDefault="00420CCF" w:rsidP="00B61025">
            <w:pPr>
              <w:pStyle w:val="CRCoverPage"/>
              <w:spacing w:after="0"/>
              <w:ind w:left="100"/>
              <w:rPr>
                <w:noProof/>
              </w:rPr>
            </w:pPr>
            <w:r>
              <w:t>NBI19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18C9E" w:rsidR="001E41F3" w:rsidRDefault="004F60E8">
            <w:pPr>
              <w:pStyle w:val="CRCoverPage"/>
              <w:spacing w:after="0"/>
              <w:ind w:left="100"/>
              <w:rPr>
                <w:noProof/>
              </w:rPr>
            </w:pPr>
            <w:r>
              <w:rPr>
                <w:noProof/>
              </w:rPr>
              <w:t>2024-0</w:t>
            </w:r>
            <w:r w:rsidR="003159C5">
              <w:rPr>
                <w:noProof/>
              </w:rPr>
              <w:t>9</w:t>
            </w:r>
            <w:r>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30DBE7" w:rsidR="001E41F3" w:rsidRDefault="00420CC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18CF16" w:rsidR="0085454E" w:rsidRDefault="00B417F2" w:rsidP="00F0553B">
            <w:pPr>
              <w:pStyle w:val="CRCoverPage"/>
              <w:spacing w:after="0"/>
              <w:ind w:left="100"/>
              <w:rPr>
                <w:noProof/>
                <w:lang w:eastAsia="zh-CN"/>
              </w:rPr>
            </w:pPr>
            <w:r>
              <w:t xml:space="preserve">Clause 4.4.9.2 </w:t>
            </w:r>
            <w:r w:rsidRPr="00B417F2">
              <w:t xml:space="preserve">is too long and very unfriendly to </w:t>
            </w:r>
            <w:r w:rsidR="00F0553B">
              <w:t xml:space="preserve">the </w:t>
            </w:r>
            <w:r w:rsidRPr="00B417F2">
              <w:t xml:space="preserve">readers, </w:t>
            </w:r>
            <w:r w:rsidR="00F0553B">
              <w:t xml:space="preserve">and it is particularly easily to make mistakes when </w:t>
            </w:r>
            <w:r w:rsidRPr="00B417F2">
              <w:t>introducing new content. In R</w:t>
            </w:r>
            <w:r w:rsidR="00F0553B">
              <w:t>el-</w:t>
            </w:r>
            <w:r w:rsidRPr="00B417F2">
              <w:t xml:space="preserve">18, </w:t>
            </w:r>
            <w:r w:rsidR="00F0553B">
              <w:t xml:space="preserve">much time was spent on fixing the errors for the </w:t>
            </w:r>
            <w:r w:rsidRPr="00B417F2">
              <w:t xml:space="preserve">descriptions </w:t>
            </w:r>
            <w:r w:rsidR="00F0553B">
              <w:t xml:space="preserve">which </w:t>
            </w:r>
            <w:r w:rsidRPr="00B417F2">
              <w:t xml:space="preserve">were </w:t>
            </w:r>
            <w:r w:rsidR="00F0553B">
              <w:t>present</w:t>
            </w:r>
            <w:r w:rsidRPr="00B417F2">
              <w:t xml:space="preserve"> in the wrong </w:t>
            </w:r>
            <w:r w:rsidR="00F0553B">
              <w:t>places</w:t>
            </w:r>
            <w:r w:rsidRPr="00B417F2">
              <w:t xml:space="preserve">. This CR considers </w:t>
            </w:r>
            <w:r w:rsidR="00F0553B">
              <w:t>to optimize</w:t>
            </w:r>
            <w:r w:rsidRPr="00B417F2">
              <w:t xml:space="preserve"> the structure of</w:t>
            </w:r>
            <w:r w:rsidR="00F0553B">
              <w:t xml:space="preserve"> this paragraph by dividing it into sub-clauses </w:t>
            </w:r>
            <w:r w:rsidRPr="00B417F2">
              <w:t xml:space="preserve">according to </w:t>
            </w:r>
            <w:r w:rsidR="00F0553B">
              <w:t xml:space="preserve">the </w:t>
            </w:r>
            <w:r w:rsidRPr="00B417F2">
              <w:t>feature granularity to make it clearer</w:t>
            </w:r>
            <w:r w:rsidR="00F0553B">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EAB24D" w:rsidR="00C16E53" w:rsidRDefault="00F0553B" w:rsidP="00E364D5">
            <w:pPr>
              <w:pStyle w:val="CRCoverPage"/>
              <w:spacing w:after="0"/>
              <w:ind w:left="100"/>
              <w:rPr>
                <w:noProof/>
              </w:rPr>
            </w:pPr>
            <w:r>
              <w:rPr>
                <w:noProof/>
                <w:lang w:eastAsia="zh-CN"/>
              </w:rPr>
              <w:t xml:space="preserve">Divide </w:t>
            </w:r>
            <w:r>
              <w:t xml:space="preserve">Clause 4.4.9.2 into sub-clauses </w:t>
            </w:r>
            <w:r w:rsidRPr="00B417F2">
              <w:t xml:space="preserve">according to </w:t>
            </w:r>
            <w:r>
              <w:t xml:space="preserve">the </w:t>
            </w:r>
            <w:r w:rsidRPr="00B417F2">
              <w:t>feature granularity</w:t>
            </w:r>
            <w:r w:rsidR="00C16E53" w:rsidRPr="006D4AB4">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640239" w:rsidR="001E41F3" w:rsidRDefault="00F0553B" w:rsidP="00F0553B">
            <w:pPr>
              <w:pStyle w:val="CRCoverPage"/>
              <w:spacing w:after="0"/>
              <w:ind w:left="100"/>
              <w:rPr>
                <w:noProof/>
                <w:lang w:eastAsia="zh-CN"/>
              </w:rPr>
            </w:pPr>
            <w:r>
              <w:rPr>
                <w:lang w:val="en-US" w:eastAsia="zh-CN"/>
              </w:rPr>
              <w:t xml:space="preserve">Unclear specification make it </w:t>
            </w:r>
            <w:r>
              <w:t>easy to introduce mistakes when defining</w:t>
            </w:r>
            <w:r w:rsidRPr="00B417F2">
              <w:t xml:space="preserve"> new content</w:t>
            </w:r>
            <w:r w:rsidR="009A406A">
              <w:rPr>
                <w:lang w:val="en-US"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DA790A" w:rsidR="001E41F3" w:rsidRDefault="00F0553B" w:rsidP="00C75547">
            <w:pPr>
              <w:pStyle w:val="CRCoverPage"/>
              <w:spacing w:after="0"/>
              <w:ind w:left="100"/>
              <w:rPr>
                <w:noProof/>
                <w:lang w:eastAsia="zh-CN"/>
              </w:rPr>
            </w:pPr>
            <w:r>
              <w:rPr>
                <w:noProof/>
                <w:lang w:eastAsia="zh-CN"/>
              </w:rPr>
              <w:t>4.4.9.2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EF0B95"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D7CFC" w:rsidRDefault="009D7CFC" w:rsidP="009D7CFC">
            <w:pPr>
              <w:pStyle w:val="CRCoverPage"/>
              <w:spacing w:after="0"/>
              <w:ind w:left="99"/>
              <w:rPr>
                <w:noProof/>
              </w:rPr>
            </w:pPr>
            <w:r>
              <w:rPr>
                <w:noProof/>
              </w:rPr>
              <w:t xml:space="preserve">TS/TR ... CR ...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0B638D" w:rsidR="009D7CFC" w:rsidRDefault="005113A2" w:rsidP="000B2F8B">
            <w:pPr>
              <w:pStyle w:val="CRCoverPage"/>
              <w:spacing w:after="0"/>
              <w:ind w:left="100"/>
              <w:rPr>
                <w:noProof/>
              </w:rPr>
            </w:pPr>
            <w:r>
              <w:rPr>
                <w:rFonts w:hint="eastAsia"/>
                <w:noProof/>
                <w:lang w:eastAsia="zh-CN"/>
              </w:rPr>
              <w:t>T</w:t>
            </w:r>
            <w:r>
              <w:rPr>
                <w:noProof/>
                <w:lang w:eastAsia="zh-CN"/>
              </w:rPr>
              <w:t xml:space="preserve">he CR </w:t>
            </w:r>
            <w:r w:rsidR="000B2F8B">
              <w:rPr>
                <w:noProof/>
                <w:lang w:eastAsia="zh-CN"/>
              </w:rPr>
              <w:t>does not impact</w:t>
            </w:r>
            <w:r>
              <w:rPr>
                <w:noProof/>
                <w:lang w:eastAsia="zh-CN"/>
              </w:rPr>
              <w:t xml:space="preserve"> the OpenAPI file.</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5DD271" w14:textId="77777777" w:rsidR="009D7CFC" w:rsidRPr="00B61815" w:rsidRDefault="009D7CFC" w:rsidP="009D7C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789E4886" w14:textId="77777777" w:rsidR="007E6C42" w:rsidRDefault="007E6C42" w:rsidP="007E6C42">
      <w:pPr>
        <w:pStyle w:val="Heading4"/>
      </w:pPr>
      <w:bookmarkStart w:id="2" w:name="_Toc151992744"/>
      <w:bookmarkStart w:id="3" w:name="_Toc151999524"/>
      <w:bookmarkStart w:id="4" w:name="_Toc152158096"/>
      <w:bookmarkStart w:id="5" w:name="_Toc168570240"/>
      <w:bookmarkStart w:id="6" w:name="_Toc169772280"/>
      <w:bookmarkStart w:id="7" w:name="_Hlk56636785"/>
      <w:bookmarkStart w:id="8" w:name="_Toc88667777"/>
      <w:bookmarkStart w:id="9" w:name="_Toc85557267"/>
      <w:bookmarkStart w:id="10" w:name="_Toc101244652"/>
      <w:bookmarkStart w:id="11" w:name="_Toc85553168"/>
      <w:bookmarkStart w:id="12" w:name="_Toc112951381"/>
      <w:bookmarkStart w:id="13" w:name="_Toc104539258"/>
      <w:bookmarkStart w:id="14" w:name="_Toc90656062"/>
      <w:bookmarkStart w:id="15" w:name="_Toc94064469"/>
      <w:bookmarkStart w:id="16" w:name="_Toc70550755"/>
      <w:bookmarkStart w:id="17" w:name="_Toc113031921"/>
      <w:bookmarkStart w:id="18" w:name="_Toc145706052"/>
      <w:bookmarkStart w:id="19" w:name="_Toc148523025"/>
      <w:bookmarkStart w:id="20" w:name="_Toc114134060"/>
      <w:bookmarkStart w:id="21" w:name="_Toc136562720"/>
      <w:bookmarkStart w:id="22" w:name="_Toc98233871"/>
      <w:bookmarkStart w:id="23" w:name="_Toc83233239"/>
      <w:bookmarkStart w:id="24" w:name="_Toc120702561"/>
      <w:bookmarkStart w:id="25" w:name="_Toc138754554"/>
      <w:bookmarkStart w:id="26" w:name="_Toc153364161"/>
      <w:bookmarkStart w:id="27" w:name="_Toc164921237"/>
      <w:bookmarkStart w:id="28" w:name="_Toc170120779"/>
      <w:r w:rsidRPr="00C82013">
        <w:t>4.4.9.2</w:t>
      </w:r>
      <w:r w:rsidRPr="00C82013">
        <w:tab/>
        <w:t>Procedures</w:t>
      </w:r>
      <w:r>
        <w:t xml:space="preserve"> for AF setting up an AF session with required QoS for target UE identified by UE address or for target list of UEs identified by list of UE addresses</w:t>
      </w:r>
      <w:bookmarkEnd w:id="2"/>
      <w:bookmarkEnd w:id="3"/>
      <w:bookmarkEnd w:id="4"/>
      <w:bookmarkEnd w:id="5"/>
      <w:bookmarkEnd w:id="6"/>
    </w:p>
    <w:p w14:paraId="35FC56ED" w14:textId="393AE10A" w:rsidR="00443FD7" w:rsidRPr="00443FD7" w:rsidRDefault="00443FD7" w:rsidP="00443FD7">
      <w:pPr>
        <w:pStyle w:val="Heading5"/>
        <w:rPr>
          <w:ins w:id="29" w:author="Huawei" w:date="2024-10-14T19:03:00Z"/>
        </w:rPr>
      </w:pPr>
      <w:ins w:id="30" w:author="Huawei" w:date="2024-10-14T19:03:00Z">
        <w:r>
          <w:t>4.4.9.2.</w:t>
        </w:r>
      </w:ins>
      <w:ins w:id="31" w:author="Huawei" w:date="2024-10-14T19:04:00Z">
        <w:r>
          <w:t>0</w:t>
        </w:r>
      </w:ins>
      <w:ins w:id="32" w:author="Huawei" w:date="2024-10-14T19:03:00Z">
        <w:r>
          <w:tab/>
        </w:r>
      </w:ins>
      <w:ins w:id="33" w:author="Huawei" w:date="2024-10-14T19:04:00Z">
        <w:r>
          <w:t>General</w:t>
        </w:r>
      </w:ins>
    </w:p>
    <w:p w14:paraId="6B5140A0" w14:textId="672949AD" w:rsidR="007E6C42" w:rsidRDefault="007E6C42" w:rsidP="007E6C42">
      <w:r>
        <w:t xml:space="preserve">The provisions and procedures for </w:t>
      </w:r>
      <w:r>
        <w:rPr>
          <w:noProof/>
        </w:rPr>
        <w:t xml:space="preserve">setting up an AF session with required QoS </w:t>
      </w:r>
      <w:r>
        <w:t xml:space="preserve">in 5GS targeting a UE identified by its UE address </w:t>
      </w:r>
      <w:r>
        <w:rPr>
          <w:lang w:eastAsia="zh-CN"/>
        </w:rPr>
        <w:t>(IP address or Mac address)</w:t>
      </w:r>
      <w:r>
        <w:t xml:space="preserve"> or setting up a Multi-member AF session with required QoS in 5GS for target list of UEs identified by the list of UE addresses are described in clause 4.4.13 of 3GPP TS 29.122 [4] with the following differences:</w:t>
      </w:r>
    </w:p>
    <w:p w14:paraId="27293562" w14:textId="77777777" w:rsidR="007E6C42" w:rsidRDefault="007E6C42" w:rsidP="007E6C42">
      <w:pPr>
        <w:pStyle w:val="B10"/>
      </w:pPr>
      <w:r>
        <w:t>-</w:t>
      </w:r>
      <w:r>
        <w:tab/>
        <w:t>description of the SCS/AS applies to the AF;</w:t>
      </w:r>
    </w:p>
    <w:p w14:paraId="72F1C2CC" w14:textId="77777777" w:rsidR="007E6C42" w:rsidRDefault="007E6C42" w:rsidP="007E6C42">
      <w:pPr>
        <w:pStyle w:val="B10"/>
      </w:pPr>
      <w:r>
        <w:t>-</w:t>
      </w:r>
      <w:r>
        <w:tab/>
        <w:t>description of the SCEF applies to the NEF;</w:t>
      </w:r>
    </w:p>
    <w:p w14:paraId="3FCAEFEA" w14:textId="77777777" w:rsidR="007E6C42" w:rsidRDefault="007E6C42" w:rsidP="007E6C42">
      <w:pPr>
        <w:pStyle w:val="B10"/>
      </w:pPr>
      <w:r>
        <w:t>-</w:t>
      </w:r>
      <w:r>
        <w:tab/>
        <w:t xml:space="preserve">description of the PCRF applies to the PCF; </w:t>
      </w:r>
    </w:p>
    <w:p w14:paraId="6762BBBF" w14:textId="77777777" w:rsidR="007E6C42" w:rsidRDefault="007E6C42" w:rsidP="007E6C42">
      <w:pPr>
        <w:pStyle w:val="B10"/>
      </w:pPr>
      <w:r>
        <w:t>-</w:t>
      </w:r>
      <w:r>
        <w:tab/>
        <w:t>the NEF may interact with NRF to retrieve the BSF address of the serving UE IP address (es)</w:t>
      </w:r>
      <w:r w:rsidRPr="00136447">
        <w:t xml:space="preserve"> as defined in 3GPP TS 29.510 [57]</w:t>
      </w:r>
      <w:r>
        <w:t>;</w:t>
      </w:r>
    </w:p>
    <w:p w14:paraId="51C98320" w14:textId="77777777" w:rsidR="007E6C42" w:rsidRDefault="007E6C42" w:rsidP="007E6C42">
      <w:pPr>
        <w:pStyle w:val="B10"/>
      </w:pPr>
      <w:r>
        <w:t>-</w:t>
      </w:r>
      <w:r>
        <w:tab/>
        <w:t xml:space="preserve">the NEF may interact with BSF by using </w:t>
      </w:r>
      <w:proofErr w:type="spellStart"/>
      <w:r>
        <w:t>Nbsf_Management_Discovery</w:t>
      </w:r>
      <w:proofErr w:type="spellEnd"/>
      <w:r>
        <w:t xml:space="preserve"> service as defined in 3GPP TS 29.521 [9] to retrieve the PCF address;</w:t>
      </w:r>
    </w:p>
    <w:p w14:paraId="3AB83C51" w14:textId="77777777" w:rsidR="007E6C42" w:rsidRDefault="007E6C42" w:rsidP="007E6C42">
      <w:pPr>
        <w:pStyle w:val="B10"/>
      </w:pPr>
      <w:r>
        <w:t>-</w:t>
      </w:r>
      <w:r>
        <w:tab/>
        <w:t xml:space="preserve">the NEF shall interact with the PCF by using </w:t>
      </w:r>
      <w:proofErr w:type="spellStart"/>
      <w:r>
        <w:t>Npcf_PolicyAuthorization</w:t>
      </w:r>
      <w:proofErr w:type="spellEnd"/>
      <w:r>
        <w:t xml:space="preserve"> service as defined in 3GPP TS 29.514 [7]; </w:t>
      </w:r>
    </w:p>
    <w:p w14:paraId="48EEB329" w14:textId="77777777" w:rsidR="007E6C42" w:rsidRDefault="007E6C42" w:rsidP="007E6C42">
      <w:pPr>
        <w:pStyle w:val="B10"/>
      </w:pPr>
      <w:r>
        <w:t>-</w:t>
      </w:r>
      <w:r>
        <w:tab/>
        <w:t xml:space="preserve">when the "ListUE_5G" feature is supported, in case </w:t>
      </w:r>
      <w:r w:rsidRPr="003D4F3D">
        <w:t xml:space="preserve">the NEF receives a list of UE addresses, the NEF </w:t>
      </w:r>
      <w:r>
        <w:t>shall</w:t>
      </w:r>
      <w:r w:rsidRPr="003D4F3D">
        <w:t xml:space="preserve"> interact with the NRF/BSF/PCF </w:t>
      </w:r>
      <w:r>
        <w:t xml:space="preserve">with above procedures </w:t>
      </w:r>
      <w:r w:rsidRPr="003D4F3D">
        <w:t>for each UE address individually.</w:t>
      </w:r>
      <w:r w:rsidRPr="00845B50">
        <w:rPr>
          <w:rFonts w:eastAsia="Times New Roman"/>
          <w:lang w:val="en-US"/>
        </w:rPr>
        <w:t xml:space="preserve"> </w:t>
      </w:r>
      <w:r>
        <w:rPr>
          <w:rFonts w:eastAsia="Times New Roman"/>
          <w:lang w:val="en-US"/>
        </w:rPr>
        <w:t xml:space="preserve">The </w:t>
      </w:r>
      <w:r>
        <w:t xml:space="preserve">NEF may consolidate the outcome of the individual request </w:t>
      </w:r>
      <w:r w:rsidRPr="00A73667">
        <w:t xml:space="preserve">for AF session with required QoS corresponding to each UE's IP address and consolidates them into a single response before forwarding it to the AF based on a locally configured </w:t>
      </w:r>
      <w:r>
        <w:t>consolidated outcome timer.</w:t>
      </w:r>
    </w:p>
    <w:p w14:paraId="085C0D88" w14:textId="00EE01E1" w:rsidR="007E6C42" w:rsidRDefault="007E6C42" w:rsidP="007E6C42">
      <w:pPr>
        <w:pStyle w:val="NO"/>
      </w:pPr>
      <w:r>
        <w:t>NOTE</w:t>
      </w:r>
      <w:del w:id="34" w:author="Huawei" w:date="2024-09-24T17:37:00Z">
        <w:r w:rsidDel="00B87969">
          <w:rPr>
            <w:lang w:eastAsia="ja-JP"/>
          </w:rPr>
          <w:delText> 1</w:delText>
        </w:r>
      </w:del>
      <w:r>
        <w:t>:</w:t>
      </w:r>
      <w:r>
        <w:tab/>
        <w:t>The consolidation of the outcome of the individual requests and the locally configured timer are implementation dependant, e.g., the consolidated outcome timer is locally configured in NEF whose default value is zero.</w:t>
      </w:r>
    </w:p>
    <w:p w14:paraId="4E7FC185" w14:textId="77777777" w:rsidR="007E6C42" w:rsidRDefault="007E6C42" w:rsidP="007E6C42">
      <w:pPr>
        <w:pStyle w:val="B10"/>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162FDE1D" w14:textId="77777777" w:rsidR="007E6C42" w:rsidRDefault="007E6C42" w:rsidP="007E6C42">
      <w:pPr>
        <w:pStyle w:val="B10"/>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4568CD5C" w14:textId="77777777" w:rsidR="007E6C42" w:rsidRDefault="007E6C42" w:rsidP="007E6C42">
      <w:pPr>
        <w:pStyle w:val="B10"/>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609B1F8E" w14:textId="77777777" w:rsidR="007E6C42" w:rsidRDefault="007E6C42" w:rsidP="007E6C42">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3A168252" w14:textId="49C15E23" w:rsidR="007E6C42" w:rsidRDefault="007E6C42" w:rsidP="007E6C42">
      <w:pPr>
        <w:pStyle w:val="B2"/>
        <w:rPr>
          <w:ins w:id="35" w:author="Huawei" w:date="2024-09-24T18:01:00Z"/>
        </w:rPr>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del w:id="36" w:author="Huawei" w:date="2024-09-24T17:35:00Z">
        <w:r w:rsidDel="000218A4">
          <w:delText>;</w:delText>
        </w:r>
      </w:del>
      <w:ins w:id="37" w:author="Huawei" w:date="2024-09-24T17:35:00Z">
        <w:r w:rsidR="000218A4">
          <w:t>.</w:t>
        </w:r>
      </w:ins>
    </w:p>
    <w:p w14:paraId="2E2E919A" w14:textId="0D1C12D1" w:rsidR="00674A37" w:rsidRDefault="00674A37" w:rsidP="00674A37">
      <w:pPr>
        <w:rPr>
          <w:moveTo w:id="38" w:author="Huawei" w:date="2024-09-24T18:02:00Z"/>
        </w:rPr>
      </w:pPr>
      <w:moveToRangeStart w:id="39" w:author="Huawei" w:date="2024-09-24T18:02:00Z" w:name="move178093336"/>
      <w:moveTo w:id="40" w:author="Huawei" w:date="2024-09-24T18:02:00Z">
        <w:del w:id="41" w:author="Huawei" w:date="2024-09-24T18:02:00Z">
          <w:r w:rsidDel="00674A37">
            <w:delText>-</w:delText>
          </w:r>
          <w:r w:rsidDel="00674A37">
            <w:tab/>
            <w:delText>i</w:delText>
          </w:r>
        </w:del>
      </w:moveTo>
      <w:ins w:id="42" w:author="Huawei" w:date="2024-09-24T18:02:00Z">
        <w:r>
          <w:t>I</w:t>
        </w:r>
      </w:ins>
      <w:moveTo w:id="43" w:author="Huawei" w:date="2024-09-24T18:02:00Z">
        <w:r>
          <w:t>f the "</w:t>
        </w:r>
        <w:proofErr w:type="spellStart"/>
        <w:r>
          <w:t>ExtErrors</w:t>
        </w:r>
        <w:proofErr w:type="spellEnd"/>
        <w:r>
          <w:t xml:space="preserve">" feature is supported, the NEF may send the following error responses based on failed request responses received from the 5GC (TSCTSF, as specified in </w:t>
        </w:r>
        <w:r w:rsidRPr="00983D64">
          <w:t>3GPP TS 2</w:t>
        </w:r>
        <w:r>
          <w:t>9.565</w:t>
        </w:r>
        <w:r w:rsidRPr="00983D64">
          <w:t> </w:t>
        </w:r>
        <w:r>
          <w:t xml:space="preserve">[50], or PCF, as specified in </w:t>
        </w:r>
        <w:r w:rsidRPr="00A57600">
          <w:t>3GPP TS 29.514 [7]</w:t>
        </w:r>
        <w:r>
          <w:t>):</w:t>
        </w:r>
      </w:moveTo>
    </w:p>
    <w:p w14:paraId="4B9496E3" w14:textId="77777777" w:rsidR="00674A37" w:rsidRDefault="00674A37" w:rsidP="00674A37">
      <w:pPr>
        <w:pStyle w:val="B10"/>
        <w:rPr>
          <w:moveTo w:id="44" w:author="Huawei" w:date="2024-09-24T18:02:00Z"/>
        </w:rPr>
      </w:pPr>
      <w:moveTo w:id="45" w:author="Huawei" w:date="2024-09-24T18:02:00Z">
        <w:r>
          <w:lastRenderedPageBreak/>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moveTo>
    </w:p>
    <w:p w14:paraId="1E6D696B" w14:textId="77777777" w:rsidR="00674A37" w:rsidRDefault="00674A37" w:rsidP="00674A37">
      <w:pPr>
        <w:pStyle w:val="B10"/>
        <w:rPr>
          <w:moveTo w:id="46" w:author="Huawei" w:date="2024-09-24T18:02:00Z"/>
        </w:rPr>
      </w:pPr>
      <w:moveTo w:id="47" w:author="Huawei" w:date="2024-09-24T18:02:00Z">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moveTo>
    </w:p>
    <w:p w14:paraId="6671F760" w14:textId="77777777" w:rsidR="00674A37" w:rsidRDefault="00674A37" w:rsidP="00674A37">
      <w:pPr>
        <w:pStyle w:val="B10"/>
        <w:rPr>
          <w:moveTo w:id="48" w:author="Huawei" w:date="2024-09-24T18:02:00Z"/>
        </w:rPr>
      </w:pPr>
      <w:moveTo w:id="49" w:author="Huawei" w:date="2024-09-24T18:02:00Z">
        <w:r>
          <w:t>c.</w:t>
        </w:r>
        <w:r>
          <w:tab/>
          <w:t xml:space="preserve">if the service information provided in the body of the HTTP POST/PUT/PATCH request is rejected due to a temporary condition in the network, the NEF may include in the </w:t>
        </w:r>
      </w:moveTo>
      <w:r w:rsidRPr="00674A37">
        <w:t xml:space="preserve">"403 Forbidden" </w:t>
      </w:r>
      <w:moveTo w:id="50" w:author="Huawei" w:date="2024-09-24T18:02:00Z">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NF service consumer receives the retry interval within the </w:t>
        </w:r>
        <w:r w:rsidRPr="00D914E1">
          <w:t>"</w:t>
        </w:r>
        <w:r>
          <w:t>Retry-After</w:t>
        </w:r>
        <w:r w:rsidRPr="00D914E1">
          <w:t>"</w:t>
        </w:r>
        <w:r>
          <w:t xml:space="preserve"> HTTP header field, the NF service consumer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29.122 [4];</w:t>
        </w:r>
      </w:moveTo>
    </w:p>
    <w:p w14:paraId="3D2BFEFC" w14:textId="77777777" w:rsidR="00674A37" w:rsidRDefault="00674A37" w:rsidP="00674A37">
      <w:pPr>
        <w:pStyle w:val="B10"/>
        <w:rPr>
          <w:moveTo w:id="51" w:author="Huawei" w:date="2024-09-24T18:02:00Z"/>
        </w:rPr>
      </w:pPr>
      <w:moveTo w:id="52" w:author="Huawei" w:date="2024-09-24T18:02:00Z">
        <w: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moveTo>
    </w:p>
    <w:p w14:paraId="5BE1CC9B" w14:textId="77777777" w:rsidR="00674A37" w:rsidRDefault="00674A37" w:rsidP="00674A37">
      <w:pPr>
        <w:pStyle w:val="B10"/>
        <w:rPr>
          <w:moveTo w:id="53" w:author="Huawei" w:date="2024-09-24T18:02:00Z"/>
        </w:rPr>
      </w:pPr>
      <w:moveTo w:id="54" w:author="Huawei" w:date="2024-09-24T18:02:00Z">
        <w:r>
          <w:t>d.</w:t>
        </w:r>
        <w:r>
          <w:tab/>
          <w:t>when the request to provision sponsored data connectivity information provided in the body of the HTTP POST/PUT/PATCH request is rejected, the NEF shall reject the request with the received status and error cause, as follows:</w:t>
        </w:r>
      </w:moveTo>
    </w:p>
    <w:p w14:paraId="007345F5" w14:textId="77777777" w:rsidR="00674A37" w:rsidRDefault="00674A37" w:rsidP="00A82D3F">
      <w:pPr>
        <w:pStyle w:val="B2"/>
        <w:rPr>
          <w:moveTo w:id="55" w:author="Huawei" w:date="2024-09-24T18:02:00Z"/>
        </w:rPr>
      </w:pPr>
      <w:moveTo w:id="56" w:author="Huawei" w:date="2024-09-24T18:02:00Z">
        <w:r>
          <w:t>1.</w:t>
        </w:r>
        <w:r>
          <w:tab/>
          <w:t xml:space="preserve">HTTP </w:t>
        </w:r>
      </w:moveTo>
      <w:r w:rsidRPr="00A82D3F">
        <w:t xml:space="preserve">"403 Forbidden" </w:t>
      </w:r>
      <w:moveTo w:id="57" w:author="Huawei" w:date="2024-09-24T18:02:00Z">
        <w:r>
          <w:t xml:space="preserve">response message with the </w:t>
        </w:r>
      </w:moveTo>
      <w:r w:rsidRPr="00A82D3F">
        <w:t>"cause" attribute set to "UNAUTHORIZED_SPONSORED_DATA_CONNECTIVITY"</w:t>
      </w:r>
      <w:moveTo w:id="58" w:author="Huawei" w:date="2024-09-24T18:02:00Z">
        <w:r>
          <w:t>; or</w:t>
        </w:r>
      </w:moveTo>
    </w:p>
    <w:p w14:paraId="7A592B06" w14:textId="71CE8061" w:rsidR="00674A37" w:rsidRDefault="00674A37" w:rsidP="00A82D3F">
      <w:pPr>
        <w:pStyle w:val="B2"/>
        <w:rPr>
          <w:ins w:id="59" w:author="Huawei" w:date="2024-09-24T17:07:00Z"/>
        </w:rPr>
      </w:pPr>
      <w:moveTo w:id="60" w:author="Huawei" w:date="2024-09-24T18:02:00Z">
        <w:r>
          <w:t>2.</w:t>
        </w:r>
        <w:r>
          <w:tab/>
          <w:t xml:space="preserve">HTTP </w:t>
        </w:r>
      </w:moveTo>
      <w:r w:rsidRPr="00674A37">
        <w:t xml:space="preserve">"403 Forbidden" </w:t>
      </w:r>
      <w:moveTo w:id="61" w:author="Huawei" w:date="2024-09-24T18:02:00Z">
        <w:r>
          <w:t xml:space="preserve">response message with the </w:t>
        </w:r>
      </w:moveTo>
      <w:r w:rsidRPr="00674A37">
        <w:t>"cause" attribute set to "REQUESTED_SERVICE_NOT_AUTHORIZED"</w:t>
      </w:r>
      <w:moveTo w:id="62" w:author="Huawei" w:date="2024-09-24T18:02:00Z">
        <w:r>
          <w:t>.</w:t>
        </w:r>
      </w:moveTo>
      <w:moveToRangeEnd w:id="39"/>
    </w:p>
    <w:p w14:paraId="26ADC8D6" w14:textId="483FA566" w:rsidR="0042035A" w:rsidRPr="0042035A" w:rsidRDefault="0042035A" w:rsidP="0042035A">
      <w:pPr>
        <w:pStyle w:val="Heading5"/>
      </w:pPr>
      <w:ins w:id="63" w:author="Huawei" w:date="2024-09-24T17:07:00Z">
        <w:r>
          <w:t>4.4.9.2.1</w:t>
        </w:r>
        <w:r>
          <w:tab/>
        </w:r>
      </w:ins>
      <w:ins w:id="64" w:author="Huawei" w:date="2024-09-24T17:17:00Z">
        <w:r w:rsidR="00335A87">
          <w:t xml:space="preserve">Procedure for </w:t>
        </w:r>
      </w:ins>
      <w:ins w:id="65" w:author="Huawei" w:date="2024-09-24T17:14:00Z">
        <w:r w:rsidR="00335A87">
          <w:rPr>
            <w:lang w:eastAsia="zh-CN"/>
          </w:rPr>
          <w:t>QoS handling and QoS monitoring for list of UEs</w:t>
        </w:r>
      </w:ins>
    </w:p>
    <w:p w14:paraId="0C9267AC" w14:textId="1B3234C1" w:rsidR="007E6C42" w:rsidRDefault="007E6C42" w:rsidP="005554A6">
      <w:del w:id="66" w:author="Huawei" w:date="2024-09-24T17:35:00Z">
        <w:r w:rsidDel="000218A4">
          <w:delText>-</w:delText>
        </w:r>
        <w:r w:rsidDel="000218A4">
          <w:tab/>
          <w:delText>i</w:delText>
        </w:r>
      </w:del>
      <w:ins w:id="67" w:author="Huawei" w:date="2024-09-24T17:35:00Z">
        <w:r w:rsidR="000218A4">
          <w:t>I</w:t>
        </w:r>
      </w:ins>
      <w:r>
        <w:t>f the "</w:t>
      </w:r>
      <w:r w:rsidRPr="005554A6">
        <w:t>ListUE_5G</w:t>
      </w:r>
      <w:r>
        <w:t>" feature as defined in clause</w:t>
      </w:r>
      <w:r w:rsidRPr="005554A6">
        <w:t xml:space="preserve"> 5.14.4 of 3GPP TS 29.122 [4] </w:t>
      </w:r>
      <w:r>
        <w:t>is supported;</w:t>
      </w:r>
    </w:p>
    <w:p w14:paraId="679FE9D4" w14:textId="77777777" w:rsidR="007E6C42" w:rsidRDefault="007E6C42" w:rsidP="000218A4">
      <w:pPr>
        <w:pStyle w:val="B10"/>
      </w:pPr>
      <w:r>
        <w:t>-</w:t>
      </w:r>
      <w:r>
        <w:tab/>
        <w:t>in order to support the QoS handling and QoS monitoring for the list of UEs from AF, the AF may include:</w:t>
      </w:r>
    </w:p>
    <w:p w14:paraId="7CDA5AA1" w14:textId="77777777" w:rsidR="007E6C42" w:rsidRPr="00407ABE" w:rsidRDefault="007E6C42" w:rsidP="00A82D3F">
      <w:pPr>
        <w:pStyle w:val="B2"/>
      </w:pPr>
      <w:proofErr w:type="spellStart"/>
      <w:r>
        <w:t>a</w:t>
      </w:r>
      <w:proofErr w:type="spellEnd"/>
      <w:r>
        <w:tab/>
      </w:r>
      <w:r w:rsidRPr="00407ABE">
        <w:t>the list of UE address</w:t>
      </w:r>
      <w:r>
        <w:t>(es)</w:t>
      </w:r>
      <w:r w:rsidRPr="00407ABE">
        <w:t xml:space="preserve"> within the "</w:t>
      </w:r>
      <w:proofErr w:type="spellStart"/>
      <w:r w:rsidRPr="00407ABE">
        <w:t>listUeAddrs</w:t>
      </w:r>
      <w:proofErr w:type="spellEnd"/>
      <w:r w:rsidRPr="00407ABE">
        <w:t>" attribute instead of the UE IP/MAC address</w:t>
      </w:r>
      <w:r>
        <w:t>; and</w:t>
      </w:r>
    </w:p>
    <w:p w14:paraId="5FD3D2EA" w14:textId="77777777" w:rsidR="007E6C42" w:rsidRPr="004417A5" w:rsidRDefault="007E6C42" w:rsidP="00A82D3F">
      <w:pPr>
        <w:pStyle w:val="B2"/>
      </w:pPr>
      <w:r>
        <w:t>b.</w:t>
      </w:r>
      <w:r w:rsidRPr="00407ABE">
        <w:tab/>
        <w:t xml:space="preserve">the </w:t>
      </w:r>
      <w:r>
        <w:t>list of UE addresses subject for Consolidated Data Rate monitoring</w:t>
      </w:r>
      <w:r w:rsidRPr="00407ABE">
        <w:t xml:space="preserve"> within the "</w:t>
      </w:r>
      <w:proofErr w:type="spellStart"/>
      <w:r>
        <w:t>listUeConsDtRt</w:t>
      </w:r>
      <w:proofErr w:type="spellEnd"/>
      <w:r w:rsidRPr="00407ABE">
        <w:t>" attribute</w:t>
      </w:r>
      <w:r>
        <w:t>;</w:t>
      </w:r>
    </w:p>
    <w:p w14:paraId="5C4F41BC" w14:textId="0B2EF218" w:rsidR="007E6C42" w:rsidRDefault="007E6C42" w:rsidP="007E6C42">
      <w:pPr>
        <w:pStyle w:val="NO"/>
      </w:pPr>
      <w:r>
        <w:t>NOTE </w:t>
      </w:r>
      <w:del w:id="68" w:author="Huawei" w:date="2024-09-24T17:38:00Z">
        <w:r w:rsidDel="00B87969">
          <w:delText>2</w:delText>
        </w:r>
      </w:del>
      <w:ins w:id="69" w:author="Huawei" w:date="2024-09-24T17:38:00Z">
        <w:r w:rsidR="00B87969">
          <w:t>1</w:t>
        </w:r>
      </w:ins>
      <w:r>
        <w:t>:</w:t>
      </w:r>
      <w:r>
        <w:tab/>
        <w:t xml:space="preserve">If the </w:t>
      </w:r>
      <w:r w:rsidRPr="00407ABE">
        <w:t>"</w:t>
      </w:r>
      <w:proofErr w:type="spellStart"/>
      <w:r>
        <w:t>listUeConsDtRt</w:t>
      </w:r>
      <w:proofErr w:type="spellEnd"/>
      <w:r w:rsidRPr="00407ABE">
        <w:t>"</w:t>
      </w:r>
      <w:r>
        <w:t xml:space="preserve"> </w:t>
      </w:r>
      <w:r w:rsidRPr="00407ABE">
        <w:t>attribute</w:t>
      </w:r>
      <w:r>
        <w:t xml:space="preserve"> is provided, it is a subset of </w:t>
      </w:r>
      <w:r w:rsidRPr="00407ABE">
        <w:t>"</w:t>
      </w:r>
      <w:proofErr w:type="spellStart"/>
      <w:r w:rsidRPr="00407ABE">
        <w:t>listUeAddrs</w:t>
      </w:r>
      <w:proofErr w:type="spellEnd"/>
      <w:r w:rsidRPr="00407ABE">
        <w:t>"</w:t>
      </w:r>
      <w:r>
        <w:t xml:space="preserve"> </w:t>
      </w:r>
      <w:r w:rsidRPr="00407ABE">
        <w:t>attribute</w:t>
      </w:r>
      <w:r>
        <w:t>.</w:t>
      </w:r>
    </w:p>
    <w:p w14:paraId="6799A442" w14:textId="77777777" w:rsidR="007E6C42" w:rsidRDefault="007E6C42" w:rsidP="000218A4">
      <w:pPr>
        <w:pStyle w:val="B10"/>
      </w:pPr>
      <w:r>
        <w:t>-</w:t>
      </w:r>
      <w:r>
        <w:tab/>
        <w:t>in order to support the QoS Monitoring for UL and/or DL data rate</w:t>
      </w:r>
      <w:r w:rsidRPr="005A07CE">
        <w:t xml:space="preserve"> </w:t>
      </w:r>
      <w:r>
        <w:t xml:space="preserve">for the </w:t>
      </w:r>
      <w:r w:rsidRPr="00407ABE">
        <w:t xml:space="preserve">list </w:t>
      </w:r>
      <w:r>
        <w:t>of UEs, the AF shall include the required consolidated data rate monitoring information</w:t>
      </w:r>
      <w:r>
        <w:rPr>
          <w:rFonts w:hint="eastAsia"/>
        </w:rPr>
        <w:t xml:space="preserve"> </w:t>
      </w:r>
      <w:r>
        <w:t>for the list of UEs within the "</w:t>
      </w:r>
      <w:proofErr w:type="spellStart"/>
      <w:r w:rsidRPr="000A0A5F">
        <w:t>qosMonDatRate</w:t>
      </w:r>
      <w:proofErr w:type="spellEnd"/>
      <w:r>
        <w:t>" attribute. The subscribed event is "</w:t>
      </w:r>
      <w:r w:rsidRPr="000218A4">
        <w:t>QOS_MONITORING</w:t>
      </w:r>
      <w:r>
        <w:t>". The AF shall include</w:t>
      </w:r>
      <w:r w:rsidRPr="001001AB">
        <w:t xml:space="preserve"> </w:t>
      </w:r>
      <w:r>
        <w:t>within the "</w:t>
      </w:r>
      <w:proofErr w:type="spellStart"/>
      <w:r w:rsidRPr="000A0A5F">
        <w:t>qosMonDatRate</w:t>
      </w:r>
      <w:proofErr w:type="spellEnd"/>
      <w:r>
        <w:t>" attribute:</w:t>
      </w:r>
    </w:p>
    <w:p w14:paraId="0C3F6573" w14:textId="77777777" w:rsidR="007E6C42" w:rsidRPr="003368E9" w:rsidRDefault="007E6C42" w:rsidP="00A82D3F">
      <w:pPr>
        <w:pStyle w:val="B2"/>
      </w:pPr>
      <w:r w:rsidRPr="003368E9">
        <w:t>a)</w:t>
      </w:r>
      <w:r w:rsidRPr="003368E9">
        <w:tab/>
        <w:t xml:space="preserve">the requested </w:t>
      </w:r>
      <w:r>
        <w:t>consolidated data rate</w:t>
      </w:r>
      <w:r w:rsidRPr="003368E9">
        <w:t xml:space="preserve"> parameter(s) to be measured (i.e.</w:t>
      </w:r>
      <w:r>
        <w:t>,</w:t>
      </w:r>
      <w:r w:rsidRPr="003368E9">
        <w:t xml:space="preserve"> DL</w:t>
      </w:r>
      <w:r>
        <w:t xml:space="preserve"> and/or</w:t>
      </w:r>
      <w:r w:rsidRPr="003368E9">
        <w:t xml:space="preserve"> UL</w:t>
      </w:r>
      <w:r w:rsidRPr="00D10CC7">
        <w:t xml:space="preserve"> </w:t>
      </w:r>
      <w:r>
        <w:t>data rate</w:t>
      </w:r>
      <w:r w:rsidRPr="003368E9">
        <w:t>) within the "</w:t>
      </w:r>
      <w:proofErr w:type="spellStart"/>
      <w:r>
        <w:t>reqQosMonParams</w:t>
      </w:r>
      <w:proofErr w:type="spellEnd"/>
      <w:r w:rsidRPr="003368E9">
        <w:t>" attribute;</w:t>
      </w:r>
    </w:p>
    <w:p w14:paraId="7723AEB6" w14:textId="77777777" w:rsidR="007E6C42" w:rsidRDefault="007E6C42" w:rsidP="00A82D3F">
      <w:pPr>
        <w:pStyle w:val="B2"/>
      </w:pPr>
      <w:r w:rsidRPr="00A82D3F">
        <w:t>b)</w:t>
      </w:r>
      <w:r w:rsidRPr="00A82D3F">
        <w:tab/>
      </w:r>
      <w:r>
        <w:t>one or more report frequency(</w:t>
      </w:r>
      <w:proofErr w:type="spellStart"/>
      <w:r>
        <w:t>ies</w:t>
      </w:r>
      <w:proofErr w:type="spellEnd"/>
      <w:r>
        <w:t>) within the "</w:t>
      </w:r>
      <w:proofErr w:type="spellStart"/>
      <w:r>
        <w:t>repFreqs</w:t>
      </w:r>
      <w:proofErr w:type="spellEnd"/>
      <w:r>
        <w:t>" attribute;</w:t>
      </w:r>
    </w:p>
    <w:p w14:paraId="2EF27654" w14:textId="77777777" w:rsidR="007E6C42" w:rsidRDefault="007E6C42" w:rsidP="00A82D3F">
      <w:pPr>
        <w:pStyle w:val="B2"/>
      </w:pPr>
      <w:r>
        <w:t>c)</w:t>
      </w:r>
      <w:r>
        <w:tab/>
        <w:t>when the "</w:t>
      </w:r>
      <w:proofErr w:type="spellStart"/>
      <w:r>
        <w:t>repFreqs</w:t>
      </w:r>
      <w:proofErr w:type="spellEnd"/>
      <w:r>
        <w:t>" attribute is set to the value "EVENT_TRIGGERED":</w:t>
      </w:r>
    </w:p>
    <w:p w14:paraId="26B231E2" w14:textId="77777777" w:rsidR="007E6C42" w:rsidRDefault="007E6C42" w:rsidP="00A82D3F">
      <w:pPr>
        <w:pStyle w:val="B2"/>
        <w:ind w:left="567" w:firstLine="284"/>
      </w:pPr>
      <w:r>
        <w:t>-</w:t>
      </w:r>
      <w:r>
        <w:tab/>
        <w:t xml:space="preserve">the </w:t>
      </w:r>
      <w:r w:rsidRPr="00A82D3F">
        <w:t xml:space="preserve">data </w:t>
      </w:r>
      <w:r>
        <w:t>rate</w:t>
      </w:r>
      <w:r w:rsidDel="00A14C7B">
        <w:t xml:space="preserve"> </w:t>
      </w:r>
      <w:r>
        <w:t>threshold for downlink within the "</w:t>
      </w:r>
      <w:proofErr w:type="spellStart"/>
      <w:r>
        <w:t>consDataRateThrDl</w:t>
      </w:r>
      <w:proofErr w:type="spellEnd"/>
      <w:r>
        <w:t>" attribute; and/or</w:t>
      </w:r>
    </w:p>
    <w:p w14:paraId="1D307BE0" w14:textId="77777777" w:rsidR="007E6C42" w:rsidRDefault="007E6C42" w:rsidP="00A82D3F">
      <w:pPr>
        <w:pStyle w:val="B2"/>
        <w:ind w:left="567" w:firstLine="284"/>
      </w:pPr>
      <w:r>
        <w:t>-</w:t>
      </w:r>
      <w:r>
        <w:tab/>
        <w:t xml:space="preserve">the </w:t>
      </w:r>
      <w:r w:rsidRPr="00A82D3F">
        <w:t xml:space="preserve">data </w:t>
      </w:r>
      <w:r>
        <w:t>rate threshold for uplink within the "</w:t>
      </w:r>
      <w:proofErr w:type="spellStart"/>
      <w:r>
        <w:t>consDataRateThrUl</w:t>
      </w:r>
      <w:proofErr w:type="spellEnd"/>
      <w:r>
        <w:t>" attribute;</w:t>
      </w:r>
    </w:p>
    <w:p w14:paraId="680D12DE" w14:textId="77777777" w:rsidR="007E6C42" w:rsidRDefault="007E6C42" w:rsidP="00A82D3F">
      <w:pPr>
        <w:pStyle w:val="B2"/>
      </w:pPr>
      <w:r>
        <w:t>d)</w:t>
      </w:r>
      <w:r>
        <w:tab/>
        <w:t>when the "</w:t>
      </w:r>
      <w:proofErr w:type="spellStart"/>
      <w:r>
        <w:t>repFreqs</w:t>
      </w:r>
      <w:proofErr w:type="spellEnd"/>
      <w:r>
        <w:t>" attribute is set to the value "PERIODIC", the periodic time for reporting within the "</w:t>
      </w:r>
      <w:proofErr w:type="spellStart"/>
      <w:r>
        <w:t>repPeriod</w:t>
      </w:r>
      <w:proofErr w:type="spellEnd"/>
      <w:r>
        <w:t>" attribute; and</w:t>
      </w:r>
    </w:p>
    <w:p w14:paraId="5899CE53" w14:textId="77777777" w:rsidR="007E6C42" w:rsidRDefault="007E6C42" w:rsidP="00A82D3F">
      <w:pPr>
        <w:pStyle w:val="B2"/>
      </w:pPr>
      <w:r>
        <w:t>e)</w:t>
      </w:r>
      <w:r>
        <w:tab/>
        <w:t>when the "</w:t>
      </w:r>
      <w:proofErr w:type="spellStart"/>
      <w:r>
        <w:t>repFreqs</w:t>
      </w:r>
      <w:proofErr w:type="spellEnd"/>
      <w:r>
        <w:t>" attribute is set to the value "EVENT_TRIGGERED", the minimum waiting time between subsequent reports within the "</w:t>
      </w:r>
      <w:proofErr w:type="spellStart"/>
      <w:r>
        <w:t>waitTime</w:t>
      </w:r>
      <w:proofErr w:type="spellEnd"/>
      <w:r>
        <w:t>" attribute;</w:t>
      </w:r>
    </w:p>
    <w:p w14:paraId="1F8D33C6" w14:textId="2580E083" w:rsidR="007E6C42" w:rsidRPr="00407ABE" w:rsidRDefault="007E6C42" w:rsidP="005554A6">
      <w:del w:id="70" w:author="Huawei" w:date="2024-09-24T17:38:00Z">
        <w:r w:rsidDel="00B87969">
          <w:delText>-</w:delText>
        </w:r>
        <w:r w:rsidDel="00B87969">
          <w:tab/>
          <w:delText>i</w:delText>
        </w:r>
      </w:del>
      <w:ins w:id="71" w:author="Huawei" w:date="2024-09-24T17:38:00Z">
        <w:r w:rsidR="00B87969">
          <w:t>I</w:t>
        </w:r>
      </w:ins>
      <w:r w:rsidRPr="00306DC4">
        <w:t>f the NEF recognizes, based on configuration, that the IP address(es) received within the "</w:t>
      </w:r>
      <w:proofErr w:type="spellStart"/>
      <w:r w:rsidRPr="00306DC4">
        <w:t>listUeAddrs</w:t>
      </w:r>
      <w:proofErr w:type="spellEnd"/>
      <w:r w:rsidRPr="00306DC4">
        <w:t xml:space="preserve">" attribute are different from the IP address(es) assigned by 5GC (i.e. the UE(s) are behind a NAT in UPFs), the NEF </w:t>
      </w:r>
      <w:r>
        <w:t xml:space="preserve">shall invoke </w:t>
      </w:r>
      <w:r>
        <w:lastRenderedPageBreak/>
        <w:t xml:space="preserve">the </w:t>
      </w:r>
      <w:proofErr w:type="spellStart"/>
      <w:r>
        <w:t>UEId</w:t>
      </w:r>
      <w:proofErr w:type="spellEnd"/>
      <w:r>
        <w:t xml:space="preserve"> API as</w:t>
      </w:r>
      <w:r w:rsidRPr="00306DC4">
        <w:t xml:space="preserve"> defined in clause</w:t>
      </w:r>
      <w:r w:rsidRPr="000218A4">
        <w:t> </w:t>
      </w:r>
      <w:r w:rsidRPr="00306DC4">
        <w:t>4.</w:t>
      </w:r>
      <w:r>
        <w:t>4</w:t>
      </w:r>
      <w:r w:rsidRPr="00306DC4">
        <w:t>.</w:t>
      </w:r>
      <w:r>
        <w:t>32</w:t>
      </w:r>
      <w:r w:rsidRPr="00306DC4">
        <w:t xml:space="preserve"> for each UE IP address with port number in order to identify the corresponding IP address (and IP domain, if necessary) that has been assigned by the 5GC. The NEF then uses the respective corresponding IP address (and IP domain, if necessary) in the following steps instead of the UE IP address provided by the AF</w:t>
      </w:r>
      <w:ins w:id="72" w:author="Huawei" w:date="2024-09-24T17:38:00Z">
        <w:r w:rsidR="005554A6">
          <w:t>.</w:t>
        </w:r>
      </w:ins>
      <w:del w:id="73" w:author="Huawei" w:date="2024-09-24T17:38:00Z">
        <w:r w:rsidDel="005554A6">
          <w:delText>;</w:delText>
        </w:r>
      </w:del>
    </w:p>
    <w:p w14:paraId="070802CF" w14:textId="5C31C147" w:rsidR="007E6C42" w:rsidRDefault="007E6C42" w:rsidP="005554A6">
      <w:del w:id="74" w:author="Huawei" w:date="2024-09-24T17:38:00Z">
        <w:r w:rsidDel="005554A6">
          <w:tab/>
          <w:delText>i</w:delText>
        </w:r>
      </w:del>
      <w:ins w:id="75" w:author="Huawei" w:date="2024-09-24T17:38:00Z">
        <w:r w:rsidR="005554A6">
          <w:t>I</w:t>
        </w:r>
      </w:ins>
      <w:r>
        <w:t xml:space="preserve">f the NEF authorizes the AF request, the NEF subscribes to data rate QoS Monitoring for each UE in the list to the PCFs by invoking the </w:t>
      </w:r>
      <w:proofErr w:type="spellStart"/>
      <w:r>
        <w:t>Npcf_PolicyAuthorization</w:t>
      </w:r>
      <w:proofErr w:type="spellEnd"/>
      <w:r>
        <w:t xml:space="preserve"> service as defined in 3GPP TS 29.514 [7].</w:t>
      </w:r>
      <w:r w:rsidRPr="00FE6419">
        <w:t xml:space="preserve"> </w:t>
      </w:r>
      <w:r>
        <w:t>The NEF shall always set its notification URI as the Target of Reporting and set "</w:t>
      </w:r>
      <w:proofErr w:type="spellStart"/>
      <w:r>
        <w:t>directNotifInd</w:t>
      </w:r>
      <w:proofErr w:type="spellEnd"/>
      <w:r>
        <w:t>" to "true" in the request to PCFs to ensure that QoS Monitoring reports can be sent by the UPF directly to the NEF regardless of whether the "</w:t>
      </w:r>
      <w:proofErr w:type="spellStart"/>
      <w:r w:rsidRPr="000A0A5F">
        <w:t>directNotifInd</w:t>
      </w:r>
      <w:proofErr w:type="spellEnd"/>
      <w:r>
        <w:t>" attribute was set to "true" in the request from the AF.</w:t>
      </w:r>
    </w:p>
    <w:p w14:paraId="59606470" w14:textId="6C0242D5" w:rsidR="007E6C42" w:rsidRDefault="007E6C42" w:rsidP="005554A6">
      <w:del w:id="76" w:author="Huawei" w:date="2024-09-24T17:38:00Z">
        <w:r w:rsidDel="00B87969">
          <w:tab/>
          <w:delText>w</w:delText>
        </w:r>
      </w:del>
      <w:ins w:id="77" w:author="Huawei" w:date="2024-09-24T17:38:00Z">
        <w:r w:rsidR="00B87969">
          <w:t>W</w:t>
        </w:r>
      </w:ins>
      <w:r>
        <w:t>hen the NEF receives the notification about data rate</w:t>
      </w:r>
      <w:r w:rsidRPr="005A07CE">
        <w:t xml:space="preserve"> </w:t>
      </w:r>
      <w:r>
        <w:t xml:space="preserve">for the </w:t>
      </w:r>
      <w:r w:rsidRPr="00407ABE">
        <w:t xml:space="preserve">list </w:t>
      </w:r>
      <w:r>
        <w:t>of UEs from the UPFs, the NEF shall aggregate the QoS Monitoring reports for data rate for those UEs identified by the "</w:t>
      </w:r>
      <w:proofErr w:type="spellStart"/>
      <w:r>
        <w:t>listUeConsDtRt</w:t>
      </w:r>
      <w:proofErr w:type="spellEnd"/>
      <w:r>
        <w:t xml:space="preserve">" attribute or </w:t>
      </w:r>
      <w:r w:rsidRPr="00407ABE">
        <w:t>"</w:t>
      </w:r>
      <w:proofErr w:type="spellStart"/>
      <w:r w:rsidRPr="00407ABE">
        <w:t>listUeAddrs</w:t>
      </w:r>
      <w:proofErr w:type="spellEnd"/>
      <w:r w:rsidRPr="00407ABE">
        <w:t>" attribute</w:t>
      </w:r>
      <w:r>
        <w:t xml:space="preserve"> and notify the AF with the "</w:t>
      </w:r>
      <w:proofErr w:type="spellStart"/>
      <w:r>
        <w:rPr>
          <w:rFonts w:hint="eastAsia"/>
        </w:rPr>
        <w:t>a</w:t>
      </w:r>
      <w:r>
        <w:t>ggrDataRateRpts</w:t>
      </w:r>
      <w:proofErr w:type="spellEnd"/>
      <w:r>
        <w:t>" attribute that may include:</w:t>
      </w:r>
    </w:p>
    <w:p w14:paraId="61FA0117" w14:textId="7B01BE8A" w:rsidR="007E6C42" w:rsidRDefault="005554A6" w:rsidP="005554A6">
      <w:pPr>
        <w:pStyle w:val="B10"/>
      </w:pPr>
      <w:ins w:id="78" w:author="Huawei" w:date="2024-09-24T17:40:00Z">
        <w:r>
          <w:t>-</w:t>
        </w:r>
      </w:ins>
      <w:del w:id="79" w:author="Huawei" w:date="2024-09-24T17:40:00Z">
        <w:r w:rsidR="007E6C42" w:rsidDel="005554A6">
          <w:delText>a)</w:delText>
        </w:r>
      </w:del>
      <w:r w:rsidR="007E6C42">
        <w:tab/>
        <w:t>the uplink data rate within the "</w:t>
      </w:r>
      <w:proofErr w:type="spellStart"/>
      <w:r w:rsidR="007E6C42">
        <w:t>ulAggrDataRate</w:t>
      </w:r>
      <w:proofErr w:type="spellEnd"/>
      <w:r w:rsidR="007E6C42">
        <w:t>" attribute; and/or</w:t>
      </w:r>
    </w:p>
    <w:p w14:paraId="4F08B87B" w14:textId="7B1D5FFF" w:rsidR="007E6C42" w:rsidRPr="00407ABE" w:rsidRDefault="005554A6" w:rsidP="005554A6">
      <w:pPr>
        <w:pStyle w:val="B10"/>
      </w:pPr>
      <w:ins w:id="80" w:author="Huawei" w:date="2024-09-24T17:40:00Z">
        <w:r>
          <w:t>-</w:t>
        </w:r>
      </w:ins>
      <w:del w:id="81" w:author="Huawei" w:date="2024-09-24T17:40:00Z">
        <w:r w:rsidR="007E6C42" w:rsidDel="005554A6">
          <w:delText>b)</w:delText>
        </w:r>
      </w:del>
      <w:r w:rsidR="007E6C42">
        <w:tab/>
        <w:t>the downlink data rate within the "</w:t>
      </w:r>
      <w:proofErr w:type="spellStart"/>
      <w:r w:rsidR="007E6C42">
        <w:t>dlAggrDataRate</w:t>
      </w:r>
      <w:proofErr w:type="spellEnd"/>
      <w:r w:rsidR="007E6C42">
        <w:t>" attribute;</w:t>
      </w:r>
    </w:p>
    <w:p w14:paraId="1C9A1A75" w14:textId="370EF83B" w:rsidR="007E6C42" w:rsidRDefault="007E6C42" w:rsidP="007E6C42">
      <w:pPr>
        <w:pStyle w:val="NO"/>
        <w:rPr>
          <w:ins w:id="82" w:author="Huawei" w:date="2024-09-24T16:51:00Z"/>
          <w:lang w:eastAsia="ja-JP"/>
        </w:rPr>
      </w:pPr>
      <w:r>
        <w:rPr>
          <w:lang w:eastAsia="ja-JP"/>
        </w:rPr>
        <w:t>NOTE </w:t>
      </w:r>
      <w:del w:id="83" w:author="Huawei" w:date="2024-09-24T17:38:00Z">
        <w:r w:rsidDel="00B87969">
          <w:rPr>
            <w:lang w:eastAsia="ja-JP"/>
          </w:rPr>
          <w:delText>3</w:delText>
        </w:r>
      </w:del>
      <w:ins w:id="84" w:author="Huawei" w:date="2024-09-24T17:38:00Z">
        <w:r w:rsidR="00B87969">
          <w:rPr>
            <w:lang w:eastAsia="ja-JP"/>
          </w:rPr>
          <w:t>2</w:t>
        </w:r>
      </w:ins>
      <w:r>
        <w:rPr>
          <w:lang w:eastAsia="ja-JP"/>
        </w:rPr>
        <w:t>:</w:t>
      </w:r>
      <w:r>
        <w:rPr>
          <w:lang w:eastAsia="ja-JP"/>
        </w:rPr>
        <w:tab/>
        <w:t xml:space="preserve">If </w:t>
      </w:r>
      <w:r w:rsidRPr="00407ABE">
        <w:rPr>
          <w:lang w:eastAsia="ja-JP"/>
        </w:rPr>
        <w:t>the "</w:t>
      </w:r>
      <w:proofErr w:type="spellStart"/>
      <w:r>
        <w:rPr>
          <w:lang w:eastAsia="zh-CN"/>
        </w:rPr>
        <w:t>consDataRateThrDl</w:t>
      </w:r>
      <w:proofErr w:type="spellEnd"/>
      <w:r w:rsidRPr="00407ABE">
        <w:rPr>
          <w:lang w:eastAsia="ja-JP"/>
        </w:rPr>
        <w:t>"</w:t>
      </w:r>
      <w:r w:rsidRPr="000616A6">
        <w:rPr>
          <w:lang w:eastAsia="ja-JP"/>
        </w:rPr>
        <w:t xml:space="preserve"> </w:t>
      </w:r>
      <w:r>
        <w:rPr>
          <w:lang w:eastAsia="ja-JP"/>
        </w:rPr>
        <w:t>and/or</w:t>
      </w:r>
      <w:r w:rsidRPr="00407ABE">
        <w:rPr>
          <w:lang w:eastAsia="ja-JP"/>
        </w:rPr>
        <w:t xml:space="preserve"> "</w:t>
      </w:r>
      <w:proofErr w:type="spellStart"/>
      <w:r>
        <w:rPr>
          <w:lang w:eastAsia="zh-CN"/>
        </w:rPr>
        <w:t>consDataRateThrUl</w:t>
      </w:r>
      <w:proofErr w:type="spellEnd"/>
      <w:r w:rsidRPr="00407ABE">
        <w:rPr>
          <w:lang w:eastAsia="ja-JP"/>
        </w:rPr>
        <w:t>" attribute</w:t>
      </w:r>
      <w:r>
        <w:rPr>
          <w:lang w:eastAsia="ja-JP"/>
        </w:rPr>
        <w:t>s are provided, the QoS parameter(s) to be measured indicates the Guaranteed Bitrate needs to be provided.</w:t>
      </w:r>
    </w:p>
    <w:p w14:paraId="76D23E8F" w14:textId="7F1793D4" w:rsidR="007E6C42" w:rsidRPr="007E6C42" w:rsidRDefault="007E6C42" w:rsidP="007E6C42">
      <w:pPr>
        <w:pStyle w:val="Heading5"/>
      </w:pPr>
      <w:bookmarkStart w:id="85" w:name="_Toc129338751"/>
      <w:bookmarkStart w:id="86" w:name="_Toc175666525"/>
      <w:ins w:id="87" w:author="Huawei" w:date="2024-09-24T16:51:00Z">
        <w:r>
          <w:t>4.4.9.2.</w:t>
        </w:r>
      </w:ins>
      <w:ins w:id="88" w:author="Huawei" w:date="2024-09-24T17:13:00Z">
        <w:r w:rsidR="00335A87">
          <w:t>2</w:t>
        </w:r>
      </w:ins>
      <w:ins w:id="89" w:author="Huawei" w:date="2024-09-24T16:51:00Z">
        <w:r>
          <w:tab/>
        </w:r>
      </w:ins>
      <w:bookmarkEnd w:id="85"/>
      <w:bookmarkEnd w:id="86"/>
      <w:ins w:id="90" w:author="Huawei" w:date="2024-09-24T17:23:00Z">
        <w:r w:rsidR="00B62868">
          <w:t>Subscriptions to QoS Monitoring</w:t>
        </w:r>
      </w:ins>
    </w:p>
    <w:p w14:paraId="5EF5B0D3" w14:textId="6A1E1F63" w:rsidR="007E6C42" w:rsidRDefault="007E6C42" w:rsidP="0015142E">
      <w:del w:id="91" w:author="Huawei" w:date="2024-09-24T17:41:00Z">
        <w:r w:rsidDel="0015142E">
          <w:delText>-</w:delText>
        </w:r>
        <w:r w:rsidDel="0015142E">
          <w:tab/>
          <w:delText>i</w:delText>
        </w:r>
      </w:del>
      <w:ins w:id="92" w:author="Huawei" w:date="2024-09-24T17:41:00Z">
        <w:r w:rsidR="0015142E">
          <w:t>I</w:t>
        </w:r>
      </w:ins>
      <w:r>
        <w:t>f the "QoSMonitoring_5G" feature as defined in clause</w:t>
      </w:r>
      <w:r w:rsidRPr="0015142E">
        <w:t xml:space="preserve"> 5.14.4 of 3GPP TS 29.122 [4] </w:t>
      </w:r>
      <w:r>
        <w:t>is supported, in order to support the QoS Monitoring for packet delay, the AF shall include "</w:t>
      </w:r>
      <w:proofErr w:type="spellStart"/>
      <w:r>
        <w:rPr>
          <w:rFonts w:hint="eastAsia"/>
        </w:rPr>
        <w:t>qosMon</w:t>
      </w:r>
      <w:r>
        <w:t>Info</w:t>
      </w:r>
      <w:proofErr w:type="spellEnd"/>
      <w:r>
        <w:t>" attribute. The AF shall also include the "</w:t>
      </w:r>
      <w:proofErr w:type="spellStart"/>
      <w:r>
        <w:t>directNotifInd</w:t>
      </w:r>
      <w:proofErr w:type="spellEnd"/>
      <w: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128D82F2" w14:textId="77777777" w:rsidR="007E6C42" w:rsidRDefault="007E6C42" w:rsidP="0015142E">
      <w:pPr>
        <w:pStyle w:val="B10"/>
      </w:pPr>
      <w:r>
        <w:t>1.</w:t>
      </w:r>
      <w:r>
        <w:tab/>
        <w:t>one or more requested QoS Monitoring Parameter(s) (i.e., UL, DL and/or RTT delay) within the "</w:t>
      </w:r>
      <w:proofErr w:type="spellStart"/>
      <w:r>
        <w:t>reqQosMonParams</w:t>
      </w:r>
      <w:proofErr w:type="spellEnd"/>
      <w:r>
        <w:t>"; and</w:t>
      </w:r>
    </w:p>
    <w:p w14:paraId="59E52DCB" w14:textId="77777777" w:rsidR="007E6C42" w:rsidRDefault="007E6C42" w:rsidP="0015142E">
      <w:pPr>
        <w:pStyle w:val="B10"/>
      </w:pPr>
      <w:r>
        <w:t>2.</w:t>
      </w:r>
      <w:r>
        <w:tab/>
        <w:t>one or more report frequency within the "</w:t>
      </w:r>
      <w:proofErr w:type="spellStart"/>
      <w:r>
        <w:t>repFreqs</w:t>
      </w:r>
      <w:proofErr w:type="spellEnd"/>
      <w:r>
        <w:t>" attribute; and</w:t>
      </w:r>
    </w:p>
    <w:p w14:paraId="481AA135" w14:textId="77777777" w:rsidR="007E6C42" w:rsidRDefault="007E6C42" w:rsidP="0015142E">
      <w:pPr>
        <w:pStyle w:val="B10"/>
      </w:pPr>
      <w:r>
        <w:t>3.</w:t>
      </w:r>
      <w:r>
        <w:tab/>
        <w:t>when the "</w:t>
      </w:r>
      <w:proofErr w:type="spellStart"/>
      <w:r>
        <w:t>repFreqs</w:t>
      </w:r>
      <w:proofErr w:type="spellEnd"/>
      <w:r>
        <w:t>" attribute includes the value "PERIODIC", the periodic time for reporting and, if the feature "</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40A74DA3" w14:textId="77777777" w:rsidR="007E6C42" w:rsidRDefault="007E6C42" w:rsidP="0015142E">
      <w:pPr>
        <w:pStyle w:val="B10"/>
      </w:pPr>
      <w:r>
        <w:t>4.</w:t>
      </w:r>
      <w:r>
        <w:tab/>
        <w:t>when the "</w:t>
      </w:r>
      <w:proofErr w:type="spellStart"/>
      <w:r>
        <w:t>repFreqs</w:t>
      </w:r>
      <w:proofErr w:type="spellEnd"/>
      <w:r>
        <w:t>" attribute includes the value "EVENT_TRIGGERED":</w:t>
      </w:r>
    </w:p>
    <w:p w14:paraId="6D5A48D1" w14:textId="77777777" w:rsidR="007E6C42" w:rsidRDefault="007E6C42" w:rsidP="00A82D3F">
      <w:pPr>
        <w:pStyle w:val="B2"/>
      </w:pPr>
      <w:r>
        <w:t>a.</w:t>
      </w:r>
      <w:r>
        <w:tab/>
        <w:t>delay threshold(s) as follows:</w:t>
      </w:r>
    </w:p>
    <w:p w14:paraId="3BA87BA1" w14:textId="77777777" w:rsidR="007E6C42" w:rsidRDefault="007E6C42" w:rsidP="00A82D3F">
      <w:pPr>
        <w:pStyle w:val="B2"/>
        <w:ind w:left="567" w:firstLine="284"/>
      </w:pPr>
      <w:r>
        <w:t>-</w:t>
      </w:r>
      <w:r>
        <w:tab/>
        <w:t>the delay threshold for downlink with the "</w:t>
      </w:r>
      <w:proofErr w:type="spellStart"/>
      <w:r>
        <w:t>repThreshDl</w:t>
      </w:r>
      <w:proofErr w:type="spellEnd"/>
      <w:r>
        <w:t>" attribute;</w:t>
      </w:r>
    </w:p>
    <w:p w14:paraId="499B9326" w14:textId="77777777" w:rsidR="007E6C42" w:rsidRDefault="007E6C42" w:rsidP="00A82D3F">
      <w:pPr>
        <w:pStyle w:val="B2"/>
        <w:ind w:left="567" w:firstLine="284"/>
      </w:pPr>
      <w:r>
        <w:t>-</w:t>
      </w:r>
      <w:r>
        <w:tab/>
        <w:t>the delay threshold for uplink with the "</w:t>
      </w:r>
      <w:proofErr w:type="spellStart"/>
      <w:r>
        <w:t>repThreshUl</w:t>
      </w:r>
      <w:proofErr w:type="spellEnd"/>
      <w:r>
        <w:t>" attribute; and/or</w:t>
      </w:r>
    </w:p>
    <w:p w14:paraId="7068F377" w14:textId="77777777" w:rsidR="007E6C42" w:rsidRDefault="007E6C42" w:rsidP="00A82D3F">
      <w:pPr>
        <w:pStyle w:val="B2"/>
        <w:ind w:left="567" w:firstLine="284"/>
      </w:pPr>
      <w:r>
        <w:t>-</w:t>
      </w:r>
      <w:r>
        <w:tab/>
      </w:r>
      <w:bookmarkStart w:id="93" w:name="_Hlk129012286"/>
      <w:r>
        <w:t>the delay threshold for round trip with the "</w:t>
      </w:r>
      <w:proofErr w:type="spellStart"/>
      <w:r>
        <w:t>repThreshRp</w:t>
      </w:r>
      <w:proofErr w:type="spellEnd"/>
      <w:r>
        <w:t>" attribute</w:t>
      </w:r>
      <w:bookmarkEnd w:id="93"/>
      <w:r>
        <w:t>;</w:t>
      </w:r>
    </w:p>
    <w:p w14:paraId="05511432" w14:textId="77777777" w:rsidR="007E6C42" w:rsidRDefault="007E6C42" w:rsidP="00A82D3F">
      <w:pPr>
        <w:pStyle w:val="B2"/>
      </w:pPr>
      <w:r>
        <w:t>b.</w:t>
      </w:r>
      <w:r>
        <w:tab/>
        <w:t>the minimum waiting time between subsequent reports within the "</w:t>
      </w:r>
      <w:proofErr w:type="spellStart"/>
      <w:r>
        <w:t>waitTime</w:t>
      </w:r>
      <w:proofErr w:type="spellEnd"/>
      <w:r>
        <w:t>" attribute; and</w:t>
      </w:r>
    </w:p>
    <w:p w14:paraId="12806E4D" w14:textId="20A6FA73" w:rsidR="007E6C42" w:rsidRDefault="007E6C42" w:rsidP="00A82D3F">
      <w:pPr>
        <w:pStyle w:val="B2"/>
      </w:pPr>
      <w:r>
        <w:t>c.</w:t>
      </w:r>
      <w:r>
        <w:tab/>
        <w:t>if the feature "</w:t>
      </w:r>
      <w:proofErr w:type="spellStart"/>
      <w:r>
        <w:t>PacketDelayFailureReport</w:t>
      </w:r>
      <w:proofErr w:type="spellEnd"/>
      <w:r>
        <w:t>", the maximum period with no QoS measurement results reported</w:t>
      </w:r>
      <w:r w:rsidRPr="00B62DE0">
        <w:t xml:space="preserve"> </w:t>
      </w:r>
      <w:r>
        <w:t>within the "</w:t>
      </w:r>
      <w:proofErr w:type="spellStart"/>
      <w:r>
        <w:t>repPeriod</w:t>
      </w:r>
      <w:proofErr w:type="spellEnd"/>
      <w:r>
        <w:t>" attribute</w:t>
      </w:r>
      <w:ins w:id="94" w:author="Huawei" w:date="2024-09-24T17:41:00Z">
        <w:r w:rsidR="0015142E">
          <w:t>.</w:t>
        </w:r>
      </w:ins>
      <w:del w:id="95" w:author="Huawei" w:date="2024-09-24T17:41:00Z">
        <w:r w:rsidDel="0015142E">
          <w:delText>;</w:delText>
        </w:r>
      </w:del>
    </w:p>
    <w:p w14:paraId="641432EC" w14:textId="40E2CD51" w:rsidR="007E6C42" w:rsidRDefault="007E6C42" w:rsidP="0015142E">
      <w:del w:id="96" w:author="Huawei" w:date="2024-09-24T17:41:00Z">
        <w:r w:rsidDel="0015142E">
          <w:delText>-</w:delText>
        </w:r>
        <w:r w:rsidDel="0015142E">
          <w:tab/>
          <w:delText>i</w:delText>
        </w:r>
      </w:del>
      <w:ins w:id="97" w:author="Huawei" w:date="2024-09-24T17:41:00Z">
        <w:r w:rsidR="0015142E">
          <w:t>I</w:t>
        </w:r>
      </w:ins>
      <w:r>
        <w:t xml:space="preserve">f the </w:t>
      </w:r>
      <w:r w:rsidRPr="003F07B5">
        <w:t>"</w:t>
      </w:r>
      <w:r>
        <w:t>EnQoSMon</w:t>
      </w:r>
      <w:r w:rsidRPr="003F07B5">
        <w:t>"</w:t>
      </w:r>
      <w:r>
        <w:t xml:space="preserve"> feature is supported and QoS monitoring control is for packet delay and/or congestion and/or data rate and if the </w:t>
      </w:r>
      <w:r w:rsidRPr="003F07B5">
        <w:t>"</w:t>
      </w:r>
      <w:proofErr w:type="spellStart"/>
      <w:r>
        <w:t>MultiMedia</w:t>
      </w:r>
      <w:proofErr w:type="spellEnd"/>
      <w:r w:rsidRPr="003F07B5">
        <w:t>"</w:t>
      </w:r>
      <w:r>
        <w:t xml:space="preserve"> feature is supported, the request is not for multiple flows (i.e., the "</w:t>
      </w:r>
      <w:proofErr w:type="spellStart"/>
      <w:r>
        <w:t>multiModDatFlow</w:t>
      </w:r>
      <w:r w:rsidRPr="00C0095C">
        <w:t>s</w:t>
      </w:r>
      <w:proofErr w:type="spellEnd"/>
      <w:r>
        <w:t>" attribute is not included), the AF shall include:</w:t>
      </w:r>
    </w:p>
    <w:p w14:paraId="75F2755A" w14:textId="77777777" w:rsidR="007E6C42" w:rsidRDefault="007E6C42" w:rsidP="0015142E">
      <w:pPr>
        <w:pStyle w:val="B10"/>
      </w:pPr>
      <w:r>
        <w:t>-</w:t>
      </w:r>
      <w:r>
        <w:tab/>
        <w:t>the "</w:t>
      </w:r>
      <w:proofErr w:type="spellStart"/>
      <w:r>
        <w:rPr>
          <w:rFonts w:hint="eastAsia"/>
        </w:rPr>
        <w:t>qosMon</w:t>
      </w:r>
      <w:r>
        <w:t>Info</w:t>
      </w:r>
      <w:proofErr w:type="spellEnd"/>
      <w:r>
        <w:t>" attribute to request QoS monitoring for packet delay as described for the "QoSMonitoring_5G" feature, the "</w:t>
      </w:r>
      <w:proofErr w:type="spellStart"/>
      <w:r>
        <w:rPr>
          <w:rFonts w:hint="eastAsia"/>
        </w:rPr>
        <w:t>qosMon</w:t>
      </w:r>
      <w:r>
        <w:t>ConReq</w:t>
      </w:r>
      <w:proofErr w:type="spellEnd"/>
      <w:r>
        <w:t>" attribute to request QoS monitoring for congestion and/or the "</w:t>
      </w:r>
      <w:proofErr w:type="spellStart"/>
      <w:r>
        <w:rPr>
          <w:rFonts w:hint="eastAsia"/>
        </w:rPr>
        <w:t>qosMon</w:t>
      </w:r>
      <w:r>
        <w:t>DatRate</w:t>
      </w:r>
      <w:proofErr w:type="spellEnd"/>
      <w:r>
        <w:t>" attribute to request QoS monitoring for data rate;</w:t>
      </w:r>
    </w:p>
    <w:p w14:paraId="718CF3EE" w14:textId="6DAB066D" w:rsidR="007E6C42" w:rsidRDefault="007E6C42" w:rsidP="007E6C42">
      <w:pPr>
        <w:pStyle w:val="NO"/>
      </w:pPr>
      <w:r>
        <w:t>NOTE</w:t>
      </w:r>
      <w:r w:rsidRPr="003E4CC2">
        <w:rPr>
          <w:lang w:eastAsia="en-GB"/>
        </w:rPr>
        <w:t> </w:t>
      </w:r>
      <w:del w:id="98" w:author="Huawei" w:date="2024-09-24T17:46:00Z">
        <w:r w:rsidDel="0015142E">
          <w:rPr>
            <w:lang w:eastAsia="en-GB"/>
          </w:rPr>
          <w:delText>4</w:delText>
        </w:r>
      </w:del>
      <w:ins w:id="99" w:author="Huawei" w:date="2024-09-24T17:46:00Z">
        <w:r w:rsidR="0015142E">
          <w:rPr>
            <w:lang w:eastAsia="en-GB"/>
          </w:rPr>
          <w:t>1</w:t>
        </w:r>
      </w:ins>
      <w:r>
        <w:t>:</w:t>
      </w:r>
      <w:r>
        <w:tab/>
      </w:r>
      <w:r>
        <w:rPr>
          <w:lang w:eastAsia="en-GB"/>
        </w:rPr>
        <w:t xml:space="preserve">When the feature </w:t>
      </w:r>
      <w:r w:rsidRPr="003F07B5">
        <w:rPr>
          <w:lang w:eastAsia="zh-CN"/>
        </w:rPr>
        <w:t>"</w:t>
      </w:r>
      <w:proofErr w:type="spellStart"/>
      <w:r>
        <w:t>MultiMedia</w:t>
      </w:r>
      <w:proofErr w:type="spellEnd"/>
      <w:r w:rsidRPr="003F07B5">
        <w:rPr>
          <w:lang w:eastAsia="zh-CN"/>
        </w:rPr>
        <w:t>"</w:t>
      </w:r>
      <w:r>
        <w:t xml:space="preserve"> is supported and the request is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included) the subscription for QoS monitoring can only be indicated within the corresponding "</w:t>
      </w:r>
      <w:proofErr w:type="spellStart"/>
      <w:r>
        <w:rPr>
          <w:lang w:eastAsia="zh-CN"/>
        </w:rPr>
        <w:t>multiModDatFlow</w:t>
      </w:r>
      <w:r w:rsidRPr="00C0095C">
        <w:rPr>
          <w:lang w:eastAsia="zh-CN"/>
        </w:rPr>
        <w:t>s</w:t>
      </w:r>
      <w:proofErr w:type="spellEnd"/>
      <w:r>
        <w:rPr>
          <w:lang w:eastAsia="zh-CN"/>
        </w:rPr>
        <w:t>" entry.</w:t>
      </w:r>
    </w:p>
    <w:p w14:paraId="4776E394" w14:textId="60FCAE3F" w:rsidR="007E6C42" w:rsidRDefault="007E6C42" w:rsidP="0015142E">
      <w:pPr>
        <w:pStyle w:val="B10"/>
      </w:pPr>
      <w:r>
        <w:lastRenderedPageBreak/>
        <w:t>-</w:t>
      </w:r>
      <w:r>
        <w:tab/>
        <w:t>if direct notification is required for the QoS measurement(s) provided in the "</w:t>
      </w:r>
      <w:proofErr w:type="spellStart"/>
      <w:r>
        <w:rPr>
          <w:rFonts w:hint="eastAsia"/>
        </w:rPr>
        <w:t>qosMon</w:t>
      </w:r>
      <w:r>
        <w:t>Info</w:t>
      </w:r>
      <w:proofErr w:type="spellEnd"/>
      <w:r>
        <w:t>", "</w:t>
      </w:r>
      <w:proofErr w:type="spellStart"/>
      <w:r>
        <w:rPr>
          <w:rFonts w:hint="eastAsia"/>
        </w:rPr>
        <w:t>qosMon</w:t>
      </w:r>
      <w:r>
        <w:t>ConReq</w:t>
      </w:r>
      <w:proofErr w:type="spellEnd"/>
      <w:r>
        <w:t>" and "</w:t>
      </w:r>
      <w:proofErr w:type="spellStart"/>
      <w:r>
        <w:rPr>
          <w:rFonts w:hint="eastAsia"/>
        </w:rPr>
        <w:t>qosMon</w:t>
      </w:r>
      <w:r>
        <w:t>DatRate</w:t>
      </w:r>
      <w:proofErr w:type="spellEnd"/>
      <w:r>
        <w:t>" attribute(s), the "</w:t>
      </w:r>
      <w:proofErr w:type="spellStart"/>
      <w:r>
        <w:t>directNotifInd</w:t>
      </w:r>
      <w:proofErr w:type="spellEnd"/>
      <w:r>
        <w:t>" attribute set to true;</w:t>
      </w:r>
    </w:p>
    <w:p w14:paraId="370570D2" w14:textId="77777777" w:rsidR="007E6C42" w:rsidRDefault="007E6C42" w:rsidP="0015142E">
      <w:pPr>
        <w:pStyle w:val="B10"/>
      </w:pPr>
      <w:r>
        <w:t>-</w:t>
      </w:r>
      <w:r>
        <w:tab/>
        <w:t xml:space="preserve">within each of the provided </w:t>
      </w:r>
      <w:proofErr w:type="spellStart"/>
      <w:r>
        <w:t>QosMonitoringInformation</w:t>
      </w:r>
      <w:proofErr w:type="spellEnd"/>
      <w:r>
        <w:t xml:space="preserve"> data structure(s):</w:t>
      </w:r>
    </w:p>
    <w:p w14:paraId="66C5E9C6" w14:textId="77777777" w:rsidR="007E6C42" w:rsidRDefault="007E6C42" w:rsidP="00A82D3F">
      <w:pPr>
        <w:pStyle w:val="B2"/>
      </w:pPr>
      <w:r>
        <w:t>1.</w:t>
      </w:r>
      <w:r>
        <w:tab/>
        <w:t>one or more requested QoS Monitoring Parameter(s) for the concerned QoS monitoring parameter within the "</w:t>
      </w:r>
      <w:proofErr w:type="spellStart"/>
      <w:r>
        <w:t>reqQosMonParams</w:t>
      </w:r>
      <w:proofErr w:type="spellEnd"/>
      <w:r>
        <w:t>" attribute;</w:t>
      </w:r>
    </w:p>
    <w:p w14:paraId="51A647B1" w14:textId="77777777" w:rsidR="007E6C42" w:rsidRDefault="007E6C42" w:rsidP="00A82D3F">
      <w:pPr>
        <w:pStyle w:val="B2"/>
      </w:pPr>
      <w:r>
        <w:t>2.</w:t>
      </w:r>
      <w:r>
        <w:tab/>
        <w:t>one or more report frequency within the "</w:t>
      </w:r>
      <w:proofErr w:type="spellStart"/>
      <w:r>
        <w:t>repFreqs</w:t>
      </w:r>
      <w:proofErr w:type="spellEnd"/>
      <w:r>
        <w:t>" attribute, if applicable;</w:t>
      </w:r>
    </w:p>
    <w:p w14:paraId="73192751" w14:textId="42931150" w:rsidR="007E6C42" w:rsidRPr="000D0813" w:rsidRDefault="007E6C42" w:rsidP="007E6C42">
      <w:pPr>
        <w:pStyle w:val="NO"/>
        <w:rPr>
          <w:lang w:eastAsia="ja-JP"/>
        </w:rPr>
      </w:pPr>
      <w:r>
        <w:rPr>
          <w:lang w:eastAsia="ja-JP"/>
        </w:rPr>
        <w:t>NOTE </w:t>
      </w:r>
      <w:del w:id="100" w:author="Huawei" w:date="2024-09-24T17:46:00Z">
        <w:r w:rsidDel="0015142E">
          <w:rPr>
            <w:lang w:eastAsia="ja-JP"/>
          </w:rPr>
          <w:delText>5</w:delText>
        </w:r>
      </w:del>
      <w:ins w:id="101" w:author="Huawei" w:date="2024-09-24T17:46:00Z">
        <w:r w:rsidR="0015142E">
          <w:rPr>
            <w:lang w:eastAsia="ja-JP"/>
          </w:rPr>
          <w:t>2</w:t>
        </w:r>
      </w:ins>
      <w:r>
        <w:rPr>
          <w:lang w:eastAsia="ja-JP"/>
        </w:rPr>
        <w:t>:</w:t>
      </w:r>
      <w:r>
        <w:rPr>
          <w:lang w:eastAsia="ja-JP"/>
        </w:rPr>
        <w:tab/>
        <w:t xml:space="preserve">If </w:t>
      </w:r>
      <w:r w:rsidRPr="00407ABE">
        <w:rPr>
          <w:lang w:eastAsia="ja-JP"/>
        </w:rPr>
        <w:t xml:space="preserve">the </w:t>
      </w:r>
      <w:r>
        <w:t>"</w:t>
      </w:r>
      <w:proofErr w:type="spellStart"/>
      <w:r>
        <w:t>reqQosMonParams</w:t>
      </w:r>
      <w:proofErr w:type="spellEnd"/>
      <w:r>
        <w:t>" attribute indicates congestion measurement(s), the "</w:t>
      </w:r>
      <w:proofErr w:type="spellStart"/>
      <w:r>
        <w:t>repFreqs</w:t>
      </w:r>
      <w:proofErr w:type="spellEnd"/>
      <w:r>
        <w:t>" attribute can only indicate "EVENT_TRIGGERED".</w:t>
      </w:r>
    </w:p>
    <w:p w14:paraId="27063C59" w14:textId="77777777" w:rsidR="007E6C42" w:rsidRDefault="007E6C42" w:rsidP="00A82D3F">
      <w:pPr>
        <w:pStyle w:val="B2"/>
      </w:pPr>
      <w:r>
        <w:t>3.</w:t>
      </w:r>
      <w:r>
        <w:tab/>
        <w:t>when the "</w:t>
      </w:r>
      <w:proofErr w:type="spellStart"/>
      <w:r>
        <w:t>repFreqs</w:t>
      </w:r>
      <w:proofErr w:type="spellEnd"/>
      <w:r>
        <w:t>" attribute includes the value "PERIODIC", the periodic time for reporting and the maximum period with no QoS measurement results reported within the "</w:t>
      </w:r>
      <w:proofErr w:type="spellStart"/>
      <w:r>
        <w:t>repPeriod</w:t>
      </w:r>
      <w:proofErr w:type="spellEnd"/>
      <w:r>
        <w:t>" attribute; and</w:t>
      </w:r>
    </w:p>
    <w:p w14:paraId="3545E7CB" w14:textId="77777777" w:rsidR="007E6C42" w:rsidRDefault="007E6C42" w:rsidP="00A82D3F">
      <w:pPr>
        <w:pStyle w:val="B2"/>
      </w:pPr>
      <w:r>
        <w:t>4.</w:t>
      </w:r>
      <w:r>
        <w:tab/>
        <w:t>when the "</w:t>
      </w:r>
      <w:proofErr w:type="spellStart"/>
      <w:r>
        <w:t>repFreqs</w:t>
      </w:r>
      <w:proofErr w:type="spellEnd"/>
      <w:r>
        <w:t>" attribute includes the value "EVENT_TRIGGERED":</w:t>
      </w:r>
    </w:p>
    <w:p w14:paraId="55DA18D5" w14:textId="77777777" w:rsidR="007E6C42" w:rsidRDefault="007E6C42" w:rsidP="00A82D3F">
      <w:pPr>
        <w:pStyle w:val="B2"/>
        <w:ind w:left="567" w:firstLine="284"/>
      </w:pPr>
      <w:r>
        <w:t>a.</w:t>
      </w:r>
      <w:r>
        <w:tab/>
        <w:t>for QoS monitoring for data rate:</w:t>
      </w:r>
    </w:p>
    <w:p w14:paraId="2AF78529" w14:textId="77777777" w:rsidR="007E6C42" w:rsidRDefault="007E6C42" w:rsidP="00A82D3F">
      <w:pPr>
        <w:pStyle w:val="B2"/>
        <w:ind w:left="852" w:firstLine="284"/>
      </w:pPr>
      <w:r>
        <w:t>-</w:t>
      </w:r>
      <w:r>
        <w:tab/>
        <w:t xml:space="preserve">the data rate threshold for downlink within the </w:t>
      </w:r>
      <w:r w:rsidRPr="003F07B5">
        <w:t>"</w:t>
      </w:r>
      <w:proofErr w:type="spellStart"/>
      <w:r>
        <w:t>repThreshDatRateDl</w:t>
      </w:r>
      <w:proofErr w:type="spellEnd"/>
      <w:r w:rsidRPr="003F07B5">
        <w:t>"</w:t>
      </w:r>
      <w:r>
        <w:t xml:space="preserve"> attribute; and/or</w:t>
      </w:r>
    </w:p>
    <w:p w14:paraId="74BC514E" w14:textId="77777777" w:rsidR="007E6C42" w:rsidRDefault="007E6C42" w:rsidP="00A82D3F">
      <w:pPr>
        <w:pStyle w:val="B2"/>
        <w:ind w:left="852" w:firstLine="284"/>
      </w:pPr>
      <w:r>
        <w:t>-</w:t>
      </w:r>
      <w:r>
        <w:tab/>
        <w:t>the data rate threshold for uplink</w:t>
      </w:r>
      <w:r w:rsidRPr="00645528">
        <w:t xml:space="preserve"> </w:t>
      </w:r>
      <w:r>
        <w:t xml:space="preserve">within the </w:t>
      </w:r>
      <w:r w:rsidRPr="003F07B5">
        <w:t>"</w:t>
      </w:r>
      <w:proofErr w:type="spellStart"/>
      <w:r>
        <w:t>repThreshDatRateUl</w:t>
      </w:r>
      <w:proofErr w:type="spellEnd"/>
      <w:r w:rsidRPr="003F07B5">
        <w:t>"</w:t>
      </w:r>
      <w:r>
        <w:t xml:space="preserve"> attribute;</w:t>
      </w:r>
    </w:p>
    <w:p w14:paraId="77880E40" w14:textId="77777777" w:rsidR="007E6C42" w:rsidRDefault="007E6C42" w:rsidP="00A82D3F">
      <w:pPr>
        <w:pStyle w:val="B2"/>
        <w:ind w:left="567" w:firstLine="284"/>
      </w:pPr>
      <w:r>
        <w:t>b.</w:t>
      </w:r>
      <w:r>
        <w:tab/>
        <w:t>for QoS monitoring for congestion information</w:t>
      </w:r>
    </w:p>
    <w:p w14:paraId="3997A343" w14:textId="77777777" w:rsidR="007E6C42" w:rsidRDefault="007E6C42" w:rsidP="00A82D3F">
      <w:pPr>
        <w:pStyle w:val="B2"/>
        <w:ind w:left="852" w:firstLine="284"/>
      </w:pPr>
      <w:r>
        <w:t>-</w:t>
      </w:r>
      <w:r>
        <w:tab/>
        <w:t xml:space="preserve">the </w:t>
      </w:r>
      <w:r w:rsidRPr="00F25665">
        <w:t>congestion threshold for downlink with the "</w:t>
      </w:r>
      <w:proofErr w:type="spellStart"/>
      <w:r>
        <w:t>conThreshDl</w:t>
      </w:r>
      <w:proofErr w:type="spellEnd"/>
      <w:r w:rsidRPr="00F25665">
        <w:t>" attribute;</w:t>
      </w:r>
      <w:r>
        <w:t xml:space="preserve"> and/or</w:t>
      </w:r>
    </w:p>
    <w:p w14:paraId="095F1E7B" w14:textId="77777777" w:rsidR="007E6C42" w:rsidRDefault="007E6C42" w:rsidP="00A82D3F">
      <w:pPr>
        <w:pStyle w:val="B2"/>
        <w:ind w:left="852" w:firstLine="284"/>
      </w:pPr>
      <w:r>
        <w:t>-</w:t>
      </w:r>
      <w:r>
        <w:tab/>
        <w:t xml:space="preserve">the </w:t>
      </w:r>
      <w:r w:rsidRPr="00F25665">
        <w:t>congestion threshold for uplink with the "</w:t>
      </w:r>
      <w:proofErr w:type="spellStart"/>
      <w:r>
        <w:t>conThreshUl</w:t>
      </w:r>
      <w:proofErr w:type="spellEnd"/>
      <w:r w:rsidRPr="00F25665">
        <w:t>" attribute;</w:t>
      </w:r>
      <w:r>
        <w:t xml:space="preserve"> and</w:t>
      </w:r>
    </w:p>
    <w:p w14:paraId="2120FFB2" w14:textId="77777777" w:rsidR="007E6C42" w:rsidRDefault="007E6C42" w:rsidP="00A82D3F">
      <w:pPr>
        <w:pStyle w:val="B2"/>
        <w:ind w:left="567" w:firstLine="284"/>
      </w:pPr>
      <w:r>
        <w:t>c.</w:t>
      </w:r>
      <w:r>
        <w:tab/>
        <w:t>the minimum waiting time between subsequent reports within the "</w:t>
      </w:r>
      <w:proofErr w:type="spellStart"/>
      <w:r>
        <w:t>waitTime</w:t>
      </w:r>
      <w:proofErr w:type="spellEnd"/>
      <w:r>
        <w:t>" attribute; and</w:t>
      </w:r>
    </w:p>
    <w:p w14:paraId="09FE0D2F" w14:textId="77777777" w:rsidR="007E6C42" w:rsidRDefault="007E6C42" w:rsidP="00A82D3F">
      <w:pPr>
        <w:pStyle w:val="B2"/>
        <w:ind w:left="567" w:firstLine="284"/>
      </w:pPr>
      <w:r>
        <w:t>d.</w:t>
      </w:r>
      <w:r>
        <w:tab/>
        <w:t>the maximum period with no QoS measurement results reported</w:t>
      </w:r>
      <w:r w:rsidRPr="00B62DE0">
        <w:t xml:space="preserve"> </w:t>
      </w:r>
      <w:r>
        <w:t>within the "</w:t>
      </w:r>
      <w:proofErr w:type="spellStart"/>
      <w:r>
        <w:t>repPeriod</w:t>
      </w:r>
      <w:proofErr w:type="spellEnd"/>
      <w:r>
        <w:t>" attribute.</w:t>
      </w:r>
    </w:p>
    <w:p w14:paraId="724C7C6B" w14:textId="77777777" w:rsidR="007E6C42" w:rsidRDefault="007E6C42" w:rsidP="0015142E">
      <w:pPr>
        <w:pStyle w:val="B10"/>
        <w:rPr>
          <w:ins w:id="102" w:author="Huawei" w:date="2024-09-24T17:12:00Z"/>
        </w:rPr>
      </w:pPr>
      <w:r w:rsidRPr="007C2229">
        <w:t>-</w:t>
      </w:r>
      <w:r w:rsidRPr="007C2229">
        <w:tab/>
        <w:t>if the QoS monitoring control is for data rate, the AF may include the averaging window within the "</w:t>
      </w:r>
      <w:proofErr w:type="spellStart"/>
      <w:r w:rsidRPr="007C2229">
        <w:t>avrgWndw</w:t>
      </w:r>
      <w:proofErr w:type="spellEnd"/>
      <w:r w:rsidRPr="007C2229">
        <w:t>" attribute.</w:t>
      </w:r>
    </w:p>
    <w:p w14:paraId="2FD12EAE" w14:textId="0CC224DD" w:rsidR="00335A87" w:rsidRDefault="00335A87" w:rsidP="0015142E">
      <w:pPr>
        <w:rPr>
          <w:moveTo w:id="103" w:author="Huawei" w:date="2024-09-24T17:12:00Z"/>
        </w:rPr>
      </w:pPr>
      <w:moveToRangeStart w:id="104" w:author="Huawei" w:date="2024-09-24T17:12:00Z" w:name="move178090342"/>
      <w:moveTo w:id="105" w:author="Huawei" w:date="2024-09-24T17:12:00Z">
        <w:del w:id="106" w:author="Huawei" w:date="2024-09-24T17:43:00Z">
          <w:r w:rsidDel="0015142E">
            <w:delText>-</w:delText>
          </w:r>
          <w:r w:rsidDel="0015142E">
            <w:tab/>
            <w:delText>i</w:delText>
          </w:r>
        </w:del>
      </w:moveTo>
      <w:ins w:id="107" w:author="Huawei" w:date="2024-09-24T17:43:00Z">
        <w:r w:rsidR="0015142E">
          <w:t>I</w:t>
        </w:r>
      </w:ins>
      <w:moveTo w:id="108" w:author="Huawei" w:date="2024-09-24T17:12:00Z">
        <w:r>
          <w:t>f the "</w:t>
        </w:r>
        <w:r>
          <w:rPr>
            <w:rFonts w:hint="eastAsia"/>
          </w:rPr>
          <w:t>EnQoSMon</w:t>
        </w:r>
        <w:r>
          <w:t>" feature is supported and QoS Monitoring control is for packet delay variation:</w:t>
        </w:r>
      </w:moveTo>
    </w:p>
    <w:p w14:paraId="06F88AC7" w14:textId="77777777" w:rsidR="00335A87" w:rsidRDefault="00335A87" w:rsidP="00BB70EF">
      <w:pPr>
        <w:pStyle w:val="B10"/>
        <w:rPr>
          <w:moveTo w:id="109" w:author="Huawei" w:date="2024-09-24T17:12:00Z"/>
        </w:rPr>
      </w:pPr>
      <w:moveTo w:id="110" w:author="Huawei" w:date="2024-09-24T17:12:00Z">
        <w:r>
          <w:t>-</w:t>
        </w:r>
        <w:r>
          <w:tab/>
          <w:t>the AF shall include the required Packet Delay Variation monitoring information</w:t>
        </w:r>
        <w:r>
          <w:rPr>
            <w:rFonts w:hint="eastAsia"/>
          </w:rPr>
          <w:t xml:space="preserve"> </w:t>
        </w:r>
        <w:r>
          <w:t>within "</w:t>
        </w:r>
        <w:proofErr w:type="spellStart"/>
        <w:r>
          <w:rPr>
            <w:rFonts w:hint="eastAsia"/>
          </w:rPr>
          <w:t>p</w:t>
        </w:r>
        <w:r>
          <w:t>dvMon</w:t>
        </w:r>
        <w:proofErr w:type="spellEnd"/>
        <w:r>
          <w:t>" attribute. The subscribed event is "PACK_DELAY_VAR". The AF shall include</w:t>
        </w:r>
        <w:r w:rsidRPr="001001AB">
          <w:t xml:space="preserve"> </w:t>
        </w:r>
        <w:r>
          <w:t>within the "</w:t>
        </w:r>
        <w:proofErr w:type="spellStart"/>
        <w:r>
          <w:rPr>
            <w:rFonts w:hint="eastAsia"/>
          </w:rPr>
          <w:t>p</w:t>
        </w:r>
        <w:r>
          <w:t>dvMon</w:t>
        </w:r>
        <w:proofErr w:type="spellEnd"/>
        <w:r>
          <w:t>" attribute:</w:t>
        </w:r>
      </w:moveTo>
    </w:p>
    <w:p w14:paraId="07F0A54D" w14:textId="77777777" w:rsidR="00335A87" w:rsidRPr="003368E9" w:rsidRDefault="00335A87" w:rsidP="00A82D3F">
      <w:pPr>
        <w:pStyle w:val="B2"/>
        <w:rPr>
          <w:moveTo w:id="111" w:author="Huawei" w:date="2024-09-24T17:12:00Z"/>
        </w:rPr>
      </w:pPr>
      <w:moveTo w:id="112" w:author="Huawei" w:date="2024-09-24T17:12:00Z">
        <w:r w:rsidRPr="003368E9">
          <w:t>a)</w:t>
        </w:r>
        <w:r w:rsidRPr="003368E9">
          <w:tab/>
          <w:t>the requested Packet Delay Variation parameter(s) to be measured (i.e. DL, UL and/or round trip packet delay</w:t>
        </w:r>
        <w:r w:rsidRPr="00A82D3F">
          <w:t xml:space="preserve"> variation</w:t>
        </w:r>
        <w:r w:rsidRPr="003368E9">
          <w:t>) within the "</w:t>
        </w:r>
        <w:proofErr w:type="spellStart"/>
        <w:r>
          <w:t>reqQosMonParams</w:t>
        </w:r>
        <w:proofErr w:type="spellEnd"/>
        <w:r w:rsidRPr="003368E9">
          <w:t>" attribute;</w:t>
        </w:r>
      </w:moveTo>
    </w:p>
    <w:p w14:paraId="36022682" w14:textId="77777777" w:rsidR="00335A87" w:rsidRDefault="00335A87" w:rsidP="00A82D3F">
      <w:pPr>
        <w:pStyle w:val="B2"/>
        <w:rPr>
          <w:moveTo w:id="113" w:author="Huawei" w:date="2024-09-24T17:12:00Z"/>
        </w:rPr>
      </w:pPr>
      <w:moveTo w:id="114" w:author="Huawei" w:date="2024-09-24T17:12:00Z">
        <w:r w:rsidRPr="00A82D3F">
          <w:t>b)</w:t>
        </w:r>
        <w:r w:rsidRPr="00A82D3F">
          <w:tab/>
        </w:r>
        <w:r>
          <w:t>one or more report frequency within the "</w:t>
        </w:r>
        <w:proofErr w:type="spellStart"/>
        <w:r>
          <w:t>repFreqs</w:t>
        </w:r>
        <w:proofErr w:type="spellEnd"/>
        <w:r>
          <w:t>" attribute;</w:t>
        </w:r>
      </w:moveTo>
    </w:p>
    <w:p w14:paraId="0B8C1129" w14:textId="77777777" w:rsidR="00335A87" w:rsidRDefault="00335A87" w:rsidP="00A82D3F">
      <w:pPr>
        <w:pStyle w:val="B2"/>
        <w:rPr>
          <w:moveTo w:id="115" w:author="Huawei" w:date="2024-09-24T17:12:00Z"/>
        </w:rPr>
      </w:pPr>
      <w:moveTo w:id="116" w:author="Huawei" w:date="2024-09-24T17:12:00Z">
        <w:r>
          <w:t>c)</w:t>
        </w:r>
        <w:r>
          <w:tab/>
          <w:t>when the "</w:t>
        </w:r>
        <w:proofErr w:type="spellStart"/>
        <w:r>
          <w:t>repFreqs</w:t>
        </w:r>
        <w:proofErr w:type="spellEnd"/>
        <w:r>
          <w:t>" attribute is set to the value "EVENT_TRIGGERED":</w:t>
        </w:r>
      </w:moveTo>
    </w:p>
    <w:p w14:paraId="177B13C2" w14:textId="77777777" w:rsidR="00335A87" w:rsidRDefault="00335A87" w:rsidP="00A82D3F">
      <w:pPr>
        <w:pStyle w:val="B2"/>
        <w:ind w:left="567" w:firstLine="284"/>
        <w:rPr>
          <w:moveTo w:id="117" w:author="Huawei" w:date="2024-09-24T17:12:00Z"/>
        </w:rPr>
      </w:pPr>
      <w:moveTo w:id="118" w:author="Huawei" w:date="2024-09-24T17:12:00Z">
        <w:r>
          <w:t>-</w:t>
        </w:r>
        <w:r>
          <w:tab/>
          <w:t xml:space="preserve">the </w:t>
        </w:r>
        <w:r w:rsidRPr="00A82D3F">
          <w:t>Packet Delay Variation</w:t>
        </w:r>
        <w:r w:rsidDel="00A14C7B">
          <w:t xml:space="preserve"> </w:t>
        </w:r>
        <w:r>
          <w:t>threshold for downlink with the "</w:t>
        </w:r>
        <w:proofErr w:type="spellStart"/>
        <w:r>
          <w:t>repThreshDl</w:t>
        </w:r>
        <w:proofErr w:type="spellEnd"/>
        <w:r>
          <w:t>" attribute;</w:t>
        </w:r>
      </w:moveTo>
    </w:p>
    <w:p w14:paraId="67B1C65A" w14:textId="77777777" w:rsidR="00335A87" w:rsidRDefault="00335A87" w:rsidP="00A82D3F">
      <w:pPr>
        <w:pStyle w:val="B2"/>
        <w:ind w:left="567" w:firstLine="284"/>
        <w:rPr>
          <w:moveTo w:id="119" w:author="Huawei" w:date="2024-09-24T17:12:00Z"/>
        </w:rPr>
      </w:pPr>
      <w:moveTo w:id="120" w:author="Huawei" w:date="2024-09-24T17:12:00Z">
        <w:r>
          <w:t>-</w:t>
        </w:r>
        <w:r>
          <w:tab/>
          <w:t xml:space="preserve">the </w:t>
        </w:r>
        <w:r w:rsidRPr="00A82D3F">
          <w:t>Packet Delay Variation</w:t>
        </w:r>
        <w:r w:rsidDel="00A14C7B">
          <w:t xml:space="preserve"> </w:t>
        </w:r>
        <w:r>
          <w:t>threshold for uplink with the "</w:t>
        </w:r>
        <w:proofErr w:type="spellStart"/>
        <w:r>
          <w:t>repThreshUl</w:t>
        </w:r>
        <w:proofErr w:type="spellEnd"/>
        <w:r>
          <w:t>" attribute; and/or</w:t>
        </w:r>
      </w:moveTo>
    </w:p>
    <w:p w14:paraId="2A135279" w14:textId="77777777" w:rsidR="00335A87" w:rsidRDefault="00335A87" w:rsidP="00A82D3F">
      <w:pPr>
        <w:pStyle w:val="B2"/>
        <w:ind w:left="567" w:firstLine="284"/>
        <w:rPr>
          <w:moveTo w:id="121" w:author="Huawei" w:date="2024-09-24T17:12:00Z"/>
        </w:rPr>
      </w:pPr>
      <w:moveTo w:id="122" w:author="Huawei" w:date="2024-09-24T17:12:00Z">
        <w:r>
          <w:t>-</w:t>
        </w:r>
        <w:r>
          <w:tab/>
          <w:t xml:space="preserve">the </w:t>
        </w:r>
        <w:r w:rsidRPr="00A82D3F">
          <w:t>Packet Delay Variation</w:t>
        </w:r>
        <w:r w:rsidDel="00A14C7B">
          <w:t xml:space="preserve"> </w:t>
        </w:r>
        <w:r>
          <w:t>threshold for round trip with the "</w:t>
        </w:r>
        <w:proofErr w:type="spellStart"/>
        <w:r>
          <w:t>repThreshRp</w:t>
        </w:r>
        <w:proofErr w:type="spellEnd"/>
        <w:r>
          <w:t>" attribute;</w:t>
        </w:r>
      </w:moveTo>
    </w:p>
    <w:p w14:paraId="424FB563" w14:textId="77777777" w:rsidR="00335A87" w:rsidRDefault="00335A87" w:rsidP="00A82D3F">
      <w:pPr>
        <w:pStyle w:val="B2"/>
        <w:rPr>
          <w:moveTo w:id="123" w:author="Huawei" w:date="2024-09-24T17:12:00Z"/>
        </w:rPr>
      </w:pPr>
      <w:moveTo w:id="124" w:author="Huawei" w:date="2024-09-24T17:12:00Z">
        <w:r>
          <w:t>d)</w:t>
        </w:r>
        <w:r>
          <w:tab/>
          <w:t>when the "</w:t>
        </w:r>
        <w:proofErr w:type="spellStart"/>
        <w:r>
          <w:t>repFreqs</w:t>
        </w:r>
        <w:proofErr w:type="spellEnd"/>
        <w:r>
          <w:t>" attribute is set to the value "PERIODIC", the periodic time for reporting within the "</w:t>
        </w:r>
        <w:proofErr w:type="spellStart"/>
        <w:r>
          <w:t>repPeriod</w:t>
        </w:r>
        <w:proofErr w:type="spellEnd"/>
        <w:r>
          <w:t>" attribute; and</w:t>
        </w:r>
      </w:moveTo>
    </w:p>
    <w:p w14:paraId="06EE711B" w14:textId="77777777" w:rsidR="00335A87" w:rsidRPr="007661D1" w:rsidRDefault="00335A87" w:rsidP="00A82D3F">
      <w:pPr>
        <w:pStyle w:val="B2"/>
        <w:rPr>
          <w:moveTo w:id="125" w:author="Huawei" w:date="2024-09-24T17:12:00Z"/>
        </w:rPr>
      </w:pPr>
      <w:moveTo w:id="126" w:author="Huawei" w:date="2024-09-24T17:12:00Z">
        <w:r>
          <w:t>e)</w:t>
        </w:r>
        <w:r>
          <w:tab/>
          <w:t>when the "</w:t>
        </w:r>
        <w:proofErr w:type="spellStart"/>
        <w:r>
          <w:t>repFreqs</w:t>
        </w:r>
        <w:proofErr w:type="spellEnd"/>
        <w:r>
          <w:t>" attribute is set to the value "EVENT_TRIGGERED", the minimum waiting time between subsequent reports within the "</w:t>
        </w:r>
        <w:proofErr w:type="spellStart"/>
        <w:r>
          <w:t>waitTime</w:t>
        </w:r>
        <w:proofErr w:type="spellEnd"/>
        <w:r>
          <w:t>" attribute;</w:t>
        </w:r>
      </w:moveTo>
    </w:p>
    <w:p w14:paraId="0475DFFF" w14:textId="1D93FE6D" w:rsidR="00335A87" w:rsidDel="00043E88" w:rsidRDefault="00335A87" w:rsidP="00335A87">
      <w:pPr>
        <w:pStyle w:val="NO"/>
        <w:rPr>
          <w:del w:id="127" w:author="Huawei" w:date="2024-09-29T08:15:00Z"/>
          <w:moveTo w:id="128" w:author="Huawei" w:date="2024-09-24T17:12:00Z"/>
        </w:rPr>
      </w:pPr>
      <w:moveTo w:id="129" w:author="Huawei" w:date="2024-09-24T17:12:00Z">
        <w:r w:rsidRPr="00A85ED3">
          <w:t>NOTE</w:t>
        </w:r>
        <w:r w:rsidRPr="0015142E">
          <w:t> </w:t>
        </w:r>
        <w:del w:id="130" w:author="Huawei" w:date="2024-09-24T17:46:00Z">
          <w:r w:rsidRPr="0015142E" w:rsidDel="0015142E">
            <w:delText>11</w:delText>
          </w:r>
        </w:del>
      </w:moveTo>
      <w:ins w:id="131" w:author="Huawei" w:date="2024-09-24T17:46:00Z">
        <w:r w:rsidR="0015142E" w:rsidRPr="0015142E">
          <w:t>3</w:t>
        </w:r>
      </w:ins>
      <w:moveTo w:id="132" w:author="Huawei" w:date="2024-09-24T17:12:00Z">
        <w:r w:rsidRPr="00A85ED3">
          <w:t>:</w:t>
        </w:r>
        <w:r>
          <w:tab/>
          <w:t>The direct notification "</w:t>
        </w:r>
        <w:proofErr w:type="spellStart"/>
        <w:r>
          <w:t>directNotifInd</w:t>
        </w:r>
        <w:proofErr w:type="spellEnd"/>
        <w:r>
          <w:t>" attribute is not applicable for "</w:t>
        </w:r>
        <w:proofErr w:type="spellStart"/>
        <w:r>
          <w:rPr>
            <w:rFonts w:hint="eastAsia"/>
          </w:rPr>
          <w:t>p</w:t>
        </w:r>
        <w:r>
          <w:t>dvMon</w:t>
        </w:r>
        <w:proofErr w:type="spellEnd"/>
        <w:r>
          <w:t>" attribute because the PDV monitoring calculation and notification is performed by the PCF. In case "</w:t>
        </w:r>
        <w:proofErr w:type="spellStart"/>
        <w:r>
          <w:t>directNotifInd</w:t>
        </w:r>
        <w:proofErr w:type="spellEnd"/>
        <w:r>
          <w:t xml:space="preserve">" attribute is provided for packet delay, data rate, and/or congestion information along with PDV monitoring, the PDV monitoring follows the specified PCF notification mechanism and other QoS </w:t>
        </w:r>
        <w:proofErr w:type="spellStart"/>
        <w:r>
          <w:t>monitorings</w:t>
        </w:r>
        <w:proofErr w:type="spellEnd"/>
        <w:r>
          <w:t xml:space="preserve"> request follows the direct notification mechanism, if feasible.</w:t>
        </w:r>
      </w:moveTo>
    </w:p>
    <w:p w14:paraId="1D147765" w14:textId="77777777" w:rsidR="0015142E" w:rsidRDefault="0015142E" w:rsidP="00043E88">
      <w:pPr>
        <w:pStyle w:val="NO"/>
        <w:rPr>
          <w:ins w:id="133" w:author="Huawei" w:date="2024-09-24T17:47:00Z"/>
          <w:moveTo w:id="134" w:author="Huawei" w:date="2024-09-24T17:12:00Z"/>
        </w:rPr>
      </w:pPr>
    </w:p>
    <w:moveToRangeEnd w:id="104"/>
    <w:p w14:paraId="6EB63BBE" w14:textId="77777777" w:rsidR="00AB23CA" w:rsidRDefault="00AB23CA" w:rsidP="00AB23CA">
      <w:pPr>
        <w:rPr>
          <w:ins w:id="135" w:author="Huawei" w:date="2024-10-15T14:45:00Z"/>
        </w:rPr>
      </w:pPr>
      <w:ins w:id="136" w:author="Huawei" w:date="2024-10-15T14:45:00Z">
        <w:r>
          <w:t xml:space="preserve">When the NEF receives the notification about Packet Delay Variation event notification from the PCF as </w:t>
        </w:r>
        <w:r>
          <w:rPr>
            <w:rFonts w:hint="eastAsia"/>
          </w:rPr>
          <w:t>defined in</w:t>
        </w:r>
        <w:r>
          <w:t xml:space="preserve"> clause 4.2.5.26 of</w:t>
        </w:r>
        <w:r>
          <w:rPr>
            <w:rFonts w:hint="eastAsia"/>
          </w:rPr>
          <w:t xml:space="preserve"> </w:t>
        </w:r>
        <w:r>
          <w:t>3GPP TS 29.514 [7], the NEF shall notify the AF with "PACK_DELAY_VAR" event and include the received monitored Packet Delay Variation information within the "</w:t>
        </w:r>
        <w:proofErr w:type="spellStart"/>
        <w:r w:rsidRPr="0015142E">
          <w:rPr>
            <w:rFonts w:hint="eastAsia"/>
          </w:rPr>
          <w:t>pdv</w:t>
        </w:r>
        <w:r>
          <w:t>MonReports</w:t>
        </w:r>
        <w:proofErr w:type="spellEnd"/>
        <w:r>
          <w:t>" attribute, it may include:</w:t>
        </w:r>
      </w:ins>
    </w:p>
    <w:p w14:paraId="601ECDC6" w14:textId="77777777" w:rsidR="00AB23CA" w:rsidRDefault="00AB23CA" w:rsidP="00AB23CA">
      <w:pPr>
        <w:pStyle w:val="B10"/>
        <w:rPr>
          <w:ins w:id="137" w:author="Huawei" w:date="2024-10-15T14:45:00Z"/>
        </w:rPr>
      </w:pPr>
      <w:ins w:id="138" w:author="Huawei" w:date="2024-10-15T14:45:00Z">
        <w:r>
          <w:t>a)</w:t>
        </w:r>
        <w:r>
          <w:tab/>
          <w:t>the uplink packet delay variation measurement(s) within the "</w:t>
        </w:r>
        <w:proofErr w:type="spellStart"/>
        <w:r>
          <w:t>ulPdv</w:t>
        </w:r>
        <w:proofErr w:type="spellEnd"/>
        <w:r>
          <w:t>" attribute;</w:t>
        </w:r>
      </w:ins>
    </w:p>
    <w:p w14:paraId="18C9188C" w14:textId="77777777" w:rsidR="00AB23CA" w:rsidRDefault="00AB23CA" w:rsidP="00AB23CA">
      <w:pPr>
        <w:pStyle w:val="B10"/>
        <w:rPr>
          <w:ins w:id="139" w:author="Huawei" w:date="2024-10-15T14:45:00Z"/>
        </w:rPr>
      </w:pPr>
      <w:ins w:id="140" w:author="Huawei" w:date="2024-10-15T14:45:00Z">
        <w:r>
          <w:t>b)</w:t>
        </w:r>
        <w:r>
          <w:tab/>
          <w:t>the downlink packet delay variation measurement(s) within the "</w:t>
        </w:r>
        <w:proofErr w:type="spellStart"/>
        <w:r>
          <w:t>dlPdv</w:t>
        </w:r>
        <w:proofErr w:type="spellEnd"/>
        <w:r>
          <w:t>" attribute;</w:t>
        </w:r>
      </w:ins>
    </w:p>
    <w:p w14:paraId="75BF70BF" w14:textId="77777777" w:rsidR="00AB23CA" w:rsidRDefault="00AB23CA" w:rsidP="00AB23CA">
      <w:pPr>
        <w:pStyle w:val="B10"/>
        <w:rPr>
          <w:ins w:id="141" w:author="Huawei" w:date="2024-10-15T14:45:00Z"/>
        </w:rPr>
      </w:pPr>
      <w:ins w:id="142" w:author="Huawei" w:date="2024-10-15T14:45:00Z">
        <w:r>
          <w:t>c)</w:t>
        </w:r>
        <w:r>
          <w:tab/>
          <w:t>the round trip packet delay variation measurement(s) within the "</w:t>
        </w:r>
        <w:proofErr w:type="spellStart"/>
        <w:r>
          <w:t>rtPdv</w:t>
        </w:r>
        <w:proofErr w:type="spellEnd"/>
        <w:r>
          <w:t>" attribute;</w:t>
        </w:r>
      </w:ins>
    </w:p>
    <w:p w14:paraId="1AE0740F" w14:textId="41D59642" w:rsidR="00335A87" w:rsidDel="00AB23CA" w:rsidRDefault="00AB23CA" w:rsidP="00896814">
      <w:pPr>
        <w:pStyle w:val="NO"/>
        <w:rPr>
          <w:del w:id="143" w:author="Huawei" w:date="2024-09-24T17:48:00Z"/>
        </w:rPr>
      </w:pPr>
      <w:ins w:id="144" w:author="Huawei" w:date="2024-10-15T14:45:00Z">
        <w:r w:rsidRPr="00A85ED3">
          <w:t>NOTE</w:t>
        </w:r>
        <w:r w:rsidRPr="0015142E">
          <w:t> </w:t>
        </w:r>
      </w:ins>
      <w:ins w:id="145" w:author="Huawei" w:date="2024-10-15T14:47:00Z">
        <w:r w:rsidR="00896814">
          <w:t>4</w:t>
        </w:r>
      </w:ins>
      <w:ins w:id="146" w:author="Huawei" w:date="2024-10-15T14:45:00Z">
        <w:r w:rsidRPr="00A85ED3">
          <w:t>:</w:t>
        </w:r>
        <w:r>
          <w:tab/>
          <w:t>QoS Monitoring for the round-trip delay over two QoS flows requires the support of the "</w:t>
        </w:r>
        <w:r w:rsidRPr="00335A87">
          <w:t>Multimedia</w:t>
        </w:r>
        <w:r>
          <w:t>" feature and is subscribed at single-modal data flow(s) level. The "RT_DELAY_TWO_QOS_FLOWS" event cannot be provided within the "events" attribute.</w:t>
        </w:r>
      </w:ins>
    </w:p>
    <w:p w14:paraId="6D4C909A" w14:textId="77777777" w:rsidR="00AB23CA" w:rsidRPr="00335A87" w:rsidRDefault="00AB23CA" w:rsidP="00AB23CA">
      <w:pPr>
        <w:rPr>
          <w:ins w:id="147" w:author="Huawei" w:date="2024-10-15T14:47:00Z"/>
        </w:rPr>
      </w:pPr>
    </w:p>
    <w:p w14:paraId="7B4E057C" w14:textId="549BF110" w:rsidR="007E6C42" w:rsidRPr="00C81D33" w:rsidRDefault="007E6C42" w:rsidP="0015142E">
      <w:del w:id="148" w:author="Huawei" w:date="2024-09-24T17:44:00Z">
        <w:r w:rsidDel="0015142E">
          <w:tab/>
        </w:r>
      </w:del>
      <w:r>
        <w:t xml:space="preserve">If the NEF authorizes the AF request, the NEF may create a QoS monitoring notification correlation identifier for the AF transaction during the creation of the AF resource and may provision it together with the received QoS monitoring parameters to the PCF by invoking the </w:t>
      </w:r>
      <w:proofErr w:type="spellStart"/>
      <w:r>
        <w:t>Npcf_PolicyAuthorization</w:t>
      </w:r>
      <w:proofErr w:type="spellEnd"/>
      <w:r>
        <w:t xml:space="preserve"> service as defined in 3GPP TS 29.514 [7]</w:t>
      </w:r>
      <w:r w:rsidRPr="00542F3C">
        <w:t xml:space="preserve"> </w:t>
      </w:r>
      <w:r>
        <w:t xml:space="preserve">or, if the "TSC_5G" feature is supported, to the TSCTSF by invoking the </w:t>
      </w:r>
      <w:proofErr w:type="spellStart"/>
      <w:r>
        <w:t>Ntsctsf_QoSandTSCAssistance</w:t>
      </w:r>
      <w:proofErr w:type="spellEnd"/>
      <w:r>
        <w:t xml:space="preserve"> service as defined in 3GPP TS 29.565 [50]</w:t>
      </w:r>
      <w:ins w:id="149" w:author="Huawei" w:date="2024-09-24T17:44:00Z">
        <w:r w:rsidR="0015142E">
          <w:t>.</w:t>
        </w:r>
      </w:ins>
      <w:del w:id="150" w:author="Huawei" w:date="2024-09-24T17:44:00Z">
        <w:r w:rsidDel="0015142E">
          <w:delText>;</w:delText>
        </w:r>
      </w:del>
    </w:p>
    <w:p w14:paraId="7B35668C" w14:textId="1278080F" w:rsidR="007E6C42" w:rsidRPr="00C81D33" w:rsidRDefault="007E6C42" w:rsidP="0015142E">
      <w:del w:id="151" w:author="Huawei" w:date="2024-09-24T17:44:00Z">
        <w:r w:rsidDel="0015142E">
          <w:delText>-</w:delText>
        </w:r>
        <w:r w:rsidDel="0015142E">
          <w:tab/>
          <w:delText>i</w:delText>
        </w:r>
      </w:del>
      <w:ins w:id="152" w:author="Huawei" w:date="2024-09-24T17:44:00Z">
        <w:r w:rsidR="0015142E">
          <w:t>I</w:t>
        </w:r>
      </w:ins>
      <w:r>
        <w:t xml:space="preserve">f the NEF receives from the PCF the indication that direct notification is not possible for the requested QoS monitoring parameters as specified in </w:t>
      </w:r>
      <w:r w:rsidRPr="0015142E">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4AABF67B" w14:textId="3C7455FF" w:rsidR="007E6C42" w:rsidRDefault="007E6C42" w:rsidP="0015142E">
      <w:del w:id="153" w:author="Huawei" w:date="2024-09-24T17:44:00Z">
        <w:r w:rsidDel="0015142E">
          <w:delText>-</w:delText>
        </w:r>
        <w:r w:rsidDel="0015142E">
          <w:tab/>
          <w:delText>w</w:delText>
        </w:r>
      </w:del>
      <w:ins w:id="154" w:author="Huawei" w:date="2024-09-24T17:44:00Z">
        <w:r w:rsidR="0015142E">
          <w:t>W</w:t>
        </w:r>
      </w:ins>
      <w:r>
        <w:t xml:space="preserve">hen the NEF receives the event notification for the AF transaction as </w:t>
      </w:r>
      <w:r>
        <w:rPr>
          <w:rFonts w:hint="eastAsia"/>
        </w:rPr>
        <w:t xml:space="preserve">defined in </w:t>
      </w:r>
      <w:r>
        <w:t>clause 4.2.2 of 3GPP TS 29.508 [26] or clause 4.2.5.14 of 3GPP TS 29.514 [7]</w:t>
      </w:r>
      <w:r w:rsidRPr="00542F3C">
        <w:t xml:space="preserve"> </w:t>
      </w:r>
      <w:r>
        <w:t>or, if the "TSC_5G" feature is supported, clause 5.3.2.5.7 of 3GPP TS 29.565 [50], or when the AF requested direct notification, as defined in clause 5.2.2.3 of 3GPP TS 29.564 [61], the NEF shall include one or more QoS monitoring reports with the delay measurement within the "</w:t>
      </w:r>
      <w:proofErr w:type="spellStart"/>
      <w:r>
        <w:rPr>
          <w:rFonts w:hint="eastAsia"/>
        </w:rPr>
        <w:t>qosMonReport</w:t>
      </w:r>
      <w:r>
        <w:t>s</w:t>
      </w:r>
      <w:proofErr w:type="spellEnd"/>
      <w:r>
        <w:t>", the data rate measurements within the "</w:t>
      </w:r>
      <w:proofErr w:type="spellStart"/>
      <w:r>
        <w:rPr>
          <w:rFonts w:hint="eastAsia"/>
        </w:rPr>
        <w:t>qosMon</w:t>
      </w:r>
      <w:r>
        <w:t>DatRate</w:t>
      </w:r>
      <w:r>
        <w:rPr>
          <w:rFonts w:hint="eastAsia"/>
        </w:rPr>
        <w:t>Rep</w:t>
      </w:r>
      <w:r>
        <w:t>s</w:t>
      </w:r>
      <w:proofErr w:type="spellEnd"/>
      <w:r>
        <w:t>" and/or the congestion measurements within "</w:t>
      </w:r>
      <w:proofErr w:type="spellStart"/>
      <w:r w:rsidRPr="006F541A">
        <w:t>qosMonConInfoReps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w:t>
      </w:r>
    </w:p>
    <w:p w14:paraId="421B9CA2" w14:textId="77777777" w:rsidR="007E6C42" w:rsidRDefault="007E6C42" w:rsidP="00BB70EF">
      <w:pPr>
        <w:pStyle w:val="B10"/>
      </w:pPr>
      <w:r>
        <w:t>-</w:t>
      </w:r>
      <w:r>
        <w:tab/>
        <w:t>for packet delay measurements, within "</w:t>
      </w:r>
      <w:proofErr w:type="spellStart"/>
      <w:r>
        <w:rPr>
          <w:rFonts w:hint="eastAsia"/>
        </w:rPr>
        <w:t>qosMonReport</w:t>
      </w:r>
      <w:r>
        <w:t>s</w:t>
      </w:r>
      <w:proofErr w:type="spellEnd"/>
      <w:r>
        <w:t>":</w:t>
      </w:r>
    </w:p>
    <w:p w14:paraId="3854C56C" w14:textId="77777777" w:rsidR="007E6C42" w:rsidRDefault="007E6C42" w:rsidP="00A82D3F">
      <w:pPr>
        <w:pStyle w:val="B2"/>
      </w:pPr>
      <w:r>
        <w:t>a.</w:t>
      </w:r>
      <w:r>
        <w:tab/>
        <w:t>the uplink packet delays within the "</w:t>
      </w:r>
      <w:proofErr w:type="spellStart"/>
      <w:r>
        <w:t>ulDelays</w:t>
      </w:r>
      <w:proofErr w:type="spellEnd"/>
      <w:r>
        <w:t>" attribute; and/or</w:t>
      </w:r>
    </w:p>
    <w:p w14:paraId="2726A085" w14:textId="77777777" w:rsidR="007E6C42" w:rsidRDefault="007E6C42" w:rsidP="00A82D3F">
      <w:pPr>
        <w:pStyle w:val="B2"/>
      </w:pPr>
      <w:r>
        <w:t>b.</w:t>
      </w:r>
      <w:r>
        <w:tab/>
        <w:t>the downlink packet delays within the "</w:t>
      </w:r>
      <w:proofErr w:type="spellStart"/>
      <w:r>
        <w:t>dlDelays</w:t>
      </w:r>
      <w:proofErr w:type="spellEnd"/>
      <w:r>
        <w:t>" attribute;</w:t>
      </w:r>
      <w:r w:rsidRPr="00FE3927">
        <w:t xml:space="preserve"> </w:t>
      </w:r>
      <w:r>
        <w:t>and/or</w:t>
      </w:r>
    </w:p>
    <w:p w14:paraId="0FE8D175" w14:textId="77777777" w:rsidR="007E6C42" w:rsidRDefault="007E6C42" w:rsidP="00A82D3F">
      <w:pPr>
        <w:pStyle w:val="B2"/>
      </w:pPr>
      <w:r>
        <w:t>c.</w:t>
      </w:r>
      <w:r>
        <w:tab/>
        <w:t>the round trip packet delays within the "</w:t>
      </w:r>
      <w:proofErr w:type="spellStart"/>
      <w:r>
        <w:t>rtDelays</w:t>
      </w:r>
      <w:proofErr w:type="spellEnd"/>
      <w:r>
        <w:t>" attribute;</w:t>
      </w:r>
    </w:p>
    <w:p w14:paraId="71B81F63" w14:textId="1AAEAC77" w:rsidR="007E6C42" w:rsidRDefault="007E6C42" w:rsidP="007E6C42">
      <w:pPr>
        <w:pStyle w:val="NO"/>
      </w:pPr>
      <w:r>
        <w:t>NOTE</w:t>
      </w:r>
      <w:r>
        <w:rPr>
          <w:lang w:val="en-US" w:eastAsia="ja-JP"/>
        </w:rPr>
        <w:t> </w:t>
      </w:r>
      <w:ins w:id="155" w:author="Huawei" w:date="2024-10-15T14:47:00Z">
        <w:r w:rsidR="00896814">
          <w:rPr>
            <w:lang w:val="en-US" w:eastAsia="ja-JP"/>
          </w:rPr>
          <w:t>5</w:t>
        </w:r>
      </w:ins>
      <w:del w:id="156" w:author="Huawei" w:date="2024-09-24T18:24:00Z">
        <w:r w:rsidDel="00AF3572">
          <w:rPr>
            <w:lang w:val="en-US" w:eastAsia="ja-JP"/>
          </w:rPr>
          <w:delText>6</w:delText>
        </w:r>
      </w:del>
      <w:r>
        <w:t>:</w:t>
      </w:r>
      <w:r>
        <w:tab/>
        <w:t xml:space="preserve">The PCF, the SMF, the UPF or the TSCTSF report one UL, DL and/or round-trip packet delay measurement for each periodic and/or event-triggered report as described in 3GPP TS 29.514 [7], 3GPP TS 29.508 [26], 3GPP TS 29.564 [61] and </w:t>
      </w:r>
      <w:r>
        <w:rPr>
          <w:lang w:eastAsia="zh-CN"/>
        </w:rPr>
        <w:t>3GPP TS 29.565 [50],</w:t>
      </w:r>
      <w:r>
        <w:t xml:space="preserve"> </w:t>
      </w:r>
      <w:proofErr w:type="spellStart"/>
      <w:r>
        <w:t>i.e</w:t>
      </w:r>
      <w:proofErr w:type="spellEnd"/>
      <w:r>
        <w:t xml:space="preserve">, the NEF can include only one element within the </w:t>
      </w:r>
      <w:r>
        <w:rPr>
          <w:noProof/>
        </w:rPr>
        <w:t>"</w:t>
      </w:r>
      <w:proofErr w:type="spellStart"/>
      <w:r>
        <w:t>ulDelays</w:t>
      </w:r>
      <w:proofErr w:type="spellEnd"/>
      <w:r>
        <w:rPr>
          <w:noProof/>
        </w:rPr>
        <w:t>", "dlDelays", and/or "rtDelays"</w:t>
      </w:r>
      <w:r>
        <w:t xml:space="preserve"> array(s), each one with the received report from the PCF, SMF, UPF or the TSCTSF for the UL, DL and/or round trip delay(s).</w:t>
      </w:r>
    </w:p>
    <w:p w14:paraId="3F990769" w14:textId="77777777" w:rsidR="007E6C42" w:rsidRDefault="007E6C42" w:rsidP="00BB70EF">
      <w:pPr>
        <w:pStyle w:val="B10"/>
      </w:pPr>
      <w:r>
        <w:t>-</w:t>
      </w:r>
      <w:r>
        <w:tab/>
        <w:t>for congestion information measurements, within the "</w:t>
      </w:r>
      <w:proofErr w:type="spellStart"/>
      <w:r>
        <w:t>qosMonConInfoReps</w:t>
      </w:r>
      <w:proofErr w:type="spellEnd"/>
      <w:r>
        <w:t>":</w:t>
      </w:r>
    </w:p>
    <w:p w14:paraId="6CBE1717" w14:textId="77777777" w:rsidR="007E6C42" w:rsidRDefault="007E6C42" w:rsidP="00A82D3F">
      <w:pPr>
        <w:pStyle w:val="B2"/>
      </w:pPr>
      <w:r>
        <w:t>a.</w:t>
      </w:r>
      <w:r>
        <w:tab/>
        <w:t>the uplink congestion information measurement within the "</w:t>
      </w:r>
      <w:proofErr w:type="spellStart"/>
      <w:r>
        <w:t>ulConInfo</w:t>
      </w:r>
      <w:proofErr w:type="spellEnd"/>
      <w:r>
        <w:t>" attribute; and/or</w:t>
      </w:r>
    </w:p>
    <w:p w14:paraId="5388C64A" w14:textId="77777777" w:rsidR="007E6C42" w:rsidRDefault="007E6C42" w:rsidP="00A82D3F">
      <w:pPr>
        <w:pStyle w:val="B2"/>
      </w:pPr>
      <w:r>
        <w:t>b.</w:t>
      </w:r>
      <w:r>
        <w:tab/>
        <w:t>the downlink</w:t>
      </w:r>
      <w:r w:rsidRPr="00466260">
        <w:t xml:space="preserve"> </w:t>
      </w:r>
      <w:r>
        <w:t>congestion information measurement within the "</w:t>
      </w:r>
      <w:proofErr w:type="spellStart"/>
      <w:r w:rsidRPr="00BB70EF">
        <w:t>dl</w:t>
      </w:r>
      <w:r w:rsidRPr="00BB70EF">
        <w:rPr>
          <w:rFonts w:hint="eastAsia"/>
        </w:rPr>
        <w:t>ConInfo</w:t>
      </w:r>
      <w:proofErr w:type="spellEnd"/>
      <w:r>
        <w:t>" attribute;</w:t>
      </w:r>
    </w:p>
    <w:p w14:paraId="412BE551" w14:textId="77777777" w:rsidR="007E6C42" w:rsidRDefault="007E6C42" w:rsidP="00BB70EF">
      <w:pPr>
        <w:pStyle w:val="B10"/>
      </w:pPr>
      <w:r>
        <w:t>-</w:t>
      </w:r>
      <w:r>
        <w:tab/>
        <w:t>for data rate measurements, within "</w:t>
      </w:r>
      <w:proofErr w:type="spellStart"/>
      <w:r w:rsidRPr="006F541A">
        <w:rPr>
          <w:rFonts w:hint="eastAsia"/>
        </w:rPr>
        <w:t>qosMon</w:t>
      </w:r>
      <w:r w:rsidRPr="006F541A">
        <w:t>DatRate</w:t>
      </w:r>
      <w:r w:rsidRPr="006F541A">
        <w:rPr>
          <w:rFonts w:hint="eastAsia"/>
        </w:rPr>
        <w:t>Rep</w:t>
      </w:r>
      <w:r w:rsidRPr="006F541A">
        <w:t>s</w:t>
      </w:r>
      <w:proofErr w:type="spellEnd"/>
      <w:r>
        <w:t>":</w:t>
      </w:r>
    </w:p>
    <w:p w14:paraId="4C09257F" w14:textId="77777777" w:rsidR="007E6C42" w:rsidRDefault="007E6C42" w:rsidP="00A82D3F">
      <w:pPr>
        <w:pStyle w:val="B2"/>
      </w:pPr>
      <w:r>
        <w:t>a.</w:t>
      </w:r>
      <w:r>
        <w:tab/>
        <w:t>one data rate measurement for the UL within the "</w:t>
      </w:r>
      <w:proofErr w:type="spellStart"/>
      <w:r>
        <w:t>ulDataRate</w:t>
      </w:r>
      <w:proofErr w:type="spellEnd"/>
      <w:r>
        <w:t>" attribute; and/or</w:t>
      </w:r>
    </w:p>
    <w:p w14:paraId="15F06782" w14:textId="77777777" w:rsidR="007E6C42" w:rsidRDefault="007E6C42" w:rsidP="00A82D3F">
      <w:pPr>
        <w:pStyle w:val="B2"/>
      </w:pPr>
      <w:r>
        <w:t>b.</w:t>
      </w:r>
      <w:r>
        <w:tab/>
        <w:t>one data rate measurement for the DL within the "</w:t>
      </w:r>
      <w:proofErr w:type="spellStart"/>
      <w:r>
        <w:t>dlDataRate</w:t>
      </w:r>
      <w:proofErr w:type="spellEnd"/>
      <w:r>
        <w:t>" attribute; or</w:t>
      </w:r>
    </w:p>
    <w:p w14:paraId="42BFAF0F" w14:textId="1BFFCFA0" w:rsidR="007E6C42" w:rsidDel="00AB23CA" w:rsidRDefault="007E6C42" w:rsidP="00BB70EF">
      <w:pPr>
        <w:pStyle w:val="B10"/>
        <w:rPr>
          <w:del w:id="157" w:author="Huawei" w:date="2024-10-15T14:46:00Z"/>
        </w:rPr>
      </w:pPr>
      <w:r>
        <w:t>-</w:t>
      </w:r>
      <w:r>
        <w:tab/>
      </w:r>
      <w:bookmarkStart w:id="158"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ins w:id="159" w:author="Huawei" w:date="2024-09-24T18:24:00Z">
        <w:r w:rsidR="006D35A4">
          <w:t>.</w:t>
        </w:r>
      </w:ins>
      <w:del w:id="160" w:author="Huawei" w:date="2024-09-24T18:24:00Z">
        <w:r w:rsidDel="006D35A4">
          <w:delText>;</w:delText>
        </w:r>
      </w:del>
      <w:bookmarkEnd w:id="158"/>
    </w:p>
    <w:p w14:paraId="5AAC0B6B" w14:textId="0B8E5742" w:rsidR="00043E88" w:rsidDel="0015142E" w:rsidRDefault="00043E88" w:rsidP="00AB23CA">
      <w:pPr>
        <w:pStyle w:val="B10"/>
        <w:rPr>
          <w:del w:id="161" w:author="Huawei" w:date="2024-09-24T17:13:00Z"/>
        </w:rPr>
      </w:pPr>
    </w:p>
    <w:p w14:paraId="123802ED" w14:textId="77777777" w:rsidR="00043E88" w:rsidRPr="00043E88" w:rsidRDefault="00043E88" w:rsidP="00AB23CA">
      <w:pPr>
        <w:pStyle w:val="B10"/>
      </w:pPr>
    </w:p>
    <w:p w14:paraId="4EAB9B34" w14:textId="2F1133E4" w:rsidR="007E6C42" w:rsidDel="0015142E" w:rsidRDefault="007E6C42" w:rsidP="0015142E">
      <w:pPr>
        <w:rPr>
          <w:del w:id="162" w:author="Huawei" w:date="2024-09-24T17:08:00Z"/>
        </w:rPr>
      </w:pPr>
      <w:del w:id="163" w:author="Huawei" w:date="2024-09-24T17:47:00Z">
        <w:r w:rsidDel="0015142E">
          <w:delText>-</w:delText>
        </w:r>
        <w:r w:rsidDel="0015142E">
          <w:tab/>
        </w:r>
      </w:del>
      <w:del w:id="164" w:author="Huawei" w:date="2024-09-24T17:46:00Z">
        <w:r w:rsidRPr="008D173A" w:rsidDel="0015142E">
          <w:delText>i</w:delText>
        </w:r>
      </w:del>
      <w:ins w:id="165" w:author="Huawei" w:date="2024-09-24T17:47:00Z">
        <w:r w:rsidR="0015142E">
          <w:t>I</w:t>
        </w:r>
      </w:ins>
      <w:r w:rsidRPr="008D173A">
        <w:t>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Pr="008D173A">
        <w:t>multiModFlows</w:t>
      </w:r>
      <w:proofErr w:type="spellEnd"/>
      <w:r w:rsidRPr="008D173A">
        <w:t>" attribute.</w:t>
      </w:r>
    </w:p>
    <w:p w14:paraId="42006D2C" w14:textId="77777777" w:rsidR="0015142E" w:rsidRPr="008D173A" w:rsidRDefault="0015142E" w:rsidP="0015142E">
      <w:pPr>
        <w:rPr>
          <w:ins w:id="166" w:author="Huawei" w:date="2024-09-24T17:47:00Z"/>
        </w:rPr>
      </w:pPr>
    </w:p>
    <w:p w14:paraId="61858FBF" w14:textId="45CC132C" w:rsidR="00335A87" w:rsidRPr="0042035A" w:rsidRDefault="00335A87" w:rsidP="00335A87">
      <w:pPr>
        <w:pStyle w:val="Heading5"/>
        <w:rPr>
          <w:ins w:id="167" w:author="Huawei" w:date="2024-09-24T17:09:00Z"/>
        </w:rPr>
      </w:pPr>
      <w:ins w:id="168" w:author="Huawei" w:date="2024-09-24T17:09:00Z">
        <w:r>
          <w:t>4.4.9.2.</w:t>
        </w:r>
      </w:ins>
      <w:ins w:id="169" w:author="Huawei" w:date="2024-09-24T17:13:00Z">
        <w:r>
          <w:t>3</w:t>
        </w:r>
      </w:ins>
      <w:ins w:id="170" w:author="Huawei" w:date="2024-09-24T17:09:00Z">
        <w:r>
          <w:tab/>
        </w:r>
      </w:ins>
      <w:ins w:id="171" w:author="Huawei" w:date="2024-09-24T17:17:00Z">
        <w:r>
          <w:t>P</w:t>
        </w:r>
      </w:ins>
      <w:ins w:id="172" w:author="Huawei" w:date="2024-09-24T17:26:00Z">
        <w:r w:rsidR="00B62868">
          <w:t>rovisioning of</w:t>
        </w:r>
        <w:r w:rsidR="00B62868" w:rsidRPr="00B62868">
          <w:t xml:space="preserve"> </w:t>
        </w:r>
      </w:ins>
      <w:ins w:id="173" w:author="Huawei" w:date="2024-09-24T17:30:00Z">
        <w:r w:rsidR="004F7B6E">
          <w:t>TSCAI input Information and QoS related data</w:t>
        </w:r>
      </w:ins>
    </w:p>
    <w:p w14:paraId="286E020B" w14:textId="46E1B0C5" w:rsidR="007E6C42" w:rsidRDefault="007E6C42" w:rsidP="00BB70EF">
      <w:del w:id="174" w:author="Huawei" w:date="2024-09-24T17:50:00Z">
        <w:r w:rsidDel="002B3E9D">
          <w:delText>-</w:delText>
        </w:r>
        <w:r w:rsidDel="002B3E9D">
          <w:tab/>
          <w:delText>i</w:delText>
        </w:r>
      </w:del>
      <w:ins w:id="175" w:author="Huawei" w:date="2024-09-24T17:50:00Z">
        <w:r w:rsidR="002B3E9D">
          <w:t>I</w:t>
        </w:r>
      </w:ins>
      <w:r>
        <w:t>f the "</w:t>
      </w:r>
      <w:r w:rsidRPr="00BB70EF">
        <w:t>AlternativeQoS</w:t>
      </w:r>
      <w:r w:rsidRPr="00BB70EF">
        <w:rPr>
          <w:rFonts w:hint="eastAsia"/>
        </w:rPr>
        <w:t>_5G</w:t>
      </w:r>
      <w:r>
        <w:t>" feature is supported, the AF may include an ordered list of QoS references within the "</w:t>
      </w:r>
      <w:proofErr w:type="spellStart"/>
      <w:r>
        <w:t>altQosReferences</w:t>
      </w:r>
      <w:proofErr w:type="spellEnd"/>
      <w:r>
        <w:t>" attribute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p>
    <w:p w14:paraId="01166185" w14:textId="0A63D64D" w:rsidR="00335A87" w:rsidRPr="00335A87" w:rsidRDefault="007E6C42" w:rsidP="002B3E9D">
      <w:del w:id="176" w:author="Huawei" w:date="2024-09-24T17:51:00Z">
        <w:r w:rsidDel="002B3E9D">
          <w:delText>-</w:delText>
        </w:r>
        <w:r w:rsidDel="002B3E9D">
          <w:tab/>
        </w:r>
      </w:del>
      <w:r>
        <w:t xml:space="preserve">When the NEF interfaces directly with the PCF, the NEF shall transfer them to the PCF in the </w:t>
      </w:r>
      <w:proofErr w:type="spellStart"/>
      <w:r>
        <w:t>Npcf_PolicyAuthorization</w:t>
      </w:r>
      <w:proofErr w:type="spellEnd"/>
      <w:r>
        <w:t xml:space="preserve"> service and subscribe to PCF event "QOS_NOTIF" in the </w:t>
      </w:r>
      <w:proofErr w:type="spellStart"/>
      <w:r>
        <w:t>Npcf_PolicyAuthorization</w:t>
      </w:r>
      <w:proofErr w:type="spellEnd"/>
      <w:r>
        <w:t xml:space="preserve">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0727FAD2" w14:textId="77777777" w:rsidR="007E6C42" w:rsidRDefault="007E6C42" w:rsidP="002B3E9D">
      <w:del w:id="177" w:author="Huawei" w:date="2024-09-24T17:51:00Z">
        <w:r w:rsidDel="002B3E9D">
          <w:delText>-</w:delText>
        </w:r>
        <w:r w:rsidDel="002B3E9D">
          <w:tab/>
        </w:r>
      </w:del>
      <w:r>
        <w:t xml:space="preserve">If the "TSC_5G" feature is supported, when the NEF interfaces with the TSCTSF, the NEF shall transfer the received alternative QoS references to the TSCTSF in the </w:t>
      </w:r>
      <w:proofErr w:type="spellStart"/>
      <w:r>
        <w:t>Ntsctsf_QoSandTSCAssistance</w:t>
      </w:r>
      <w:proofErr w:type="spellEnd"/>
      <w: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23CDECFC" w14:textId="77777777" w:rsidR="007E6C42" w:rsidRDefault="007E6C42" w:rsidP="002B3E9D">
      <w:del w:id="178" w:author="Huawei" w:date="2024-09-24T17:51:00Z">
        <w:r w:rsidDel="002B3E9D">
          <w:tab/>
        </w:r>
      </w:del>
      <w:r>
        <w:t>If the feature "</w:t>
      </w:r>
      <w:proofErr w:type="spellStart"/>
      <w:r>
        <w:t>AltQoSProfilesSupportReport</w:t>
      </w:r>
      <w:proofErr w:type="spellEnd"/>
      <w: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t>" attribute.</w:t>
      </w:r>
    </w:p>
    <w:p w14:paraId="2E0936D8" w14:textId="0A71095A" w:rsidR="007E6C42" w:rsidRDefault="007E6C42" w:rsidP="007E6C42">
      <w:pPr>
        <w:pStyle w:val="NO"/>
        <w:rPr>
          <w:lang w:eastAsia="zh-CN"/>
        </w:rPr>
      </w:pPr>
      <w:r>
        <w:rPr>
          <w:rFonts w:hint="eastAsia"/>
          <w:lang w:eastAsia="ja-JP"/>
        </w:rPr>
        <w:t>NOTE</w:t>
      </w:r>
      <w:r>
        <w:rPr>
          <w:lang w:val="en-US" w:eastAsia="ja-JP"/>
        </w:rPr>
        <w:t> </w:t>
      </w:r>
      <w:del w:id="179" w:author="Huawei" w:date="2024-09-24T17:51:00Z">
        <w:r w:rsidDel="002B3E9D">
          <w:rPr>
            <w:lang w:val="en-US" w:eastAsia="ja-JP"/>
          </w:rPr>
          <w:delText>7</w:delText>
        </w:r>
      </w:del>
      <w:ins w:id="180" w:author="Huawei" w:date="2024-09-24T17:51:00Z">
        <w:r w:rsidR="002B3E9D">
          <w:rPr>
            <w:lang w:val="en-US" w:eastAsia="ja-JP"/>
          </w:rPr>
          <w:t>1</w:t>
        </w:r>
      </w:ins>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3289D842" w14:textId="2D806F41" w:rsidR="007E6C42" w:rsidRDefault="007E6C42" w:rsidP="002B3E9D">
      <w:del w:id="181" w:author="Huawei" w:date="2024-09-24T17:51:00Z">
        <w:r w:rsidDel="002B3E9D">
          <w:delText>-</w:delText>
        </w:r>
        <w:r w:rsidDel="002B3E9D">
          <w:tab/>
          <w:delText>i</w:delText>
        </w:r>
      </w:del>
      <w:ins w:id="182" w:author="Huawei" w:date="2024-09-24T17:51:00Z">
        <w:r w:rsidR="002B3E9D">
          <w:t>I</w:t>
        </w:r>
      </w:ins>
      <w:r>
        <w:t>f the "</w:t>
      </w:r>
      <w:r w:rsidRPr="002B3E9D">
        <w:t>TSC</w:t>
      </w:r>
      <w:r w:rsidRPr="002B3E9D">
        <w:rPr>
          <w:rFonts w:hint="eastAsia"/>
        </w:rPr>
        <w:t>_5G</w:t>
      </w:r>
      <w:r>
        <w:t>" feature is supported, the AF may include:</w:t>
      </w:r>
    </w:p>
    <w:p w14:paraId="6D3A2302" w14:textId="77777777" w:rsidR="007E6C42" w:rsidRDefault="007E6C42" w:rsidP="002B3E9D">
      <w:pPr>
        <w:pStyle w:val="B10"/>
      </w:pPr>
      <w:r>
        <w:t>-</w:t>
      </w:r>
      <w:r>
        <w:tab/>
        <w:t>the TSC QoS requirement within the "</w:t>
      </w:r>
      <w:proofErr w:type="spellStart"/>
      <w:r>
        <w:t>tscQosReq</w:t>
      </w:r>
      <w:proofErr w:type="spellEnd"/>
      <w:r>
        <w:t xml:space="preserve">" attribute. Within the </w:t>
      </w:r>
      <w:proofErr w:type="spellStart"/>
      <w:r>
        <w:t>TscQosRequirement</w:t>
      </w:r>
      <w:proofErr w:type="spellEnd"/>
      <w:r>
        <w:t xml:space="preserve"> data structure, the AF may include:</w:t>
      </w:r>
    </w:p>
    <w:p w14:paraId="6A5DE50E" w14:textId="77777777" w:rsidR="007E6C42" w:rsidRDefault="007E6C42" w:rsidP="00A82D3F">
      <w:pPr>
        <w:pStyle w:val="B2"/>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r w:rsidRPr="006F7F8E">
        <w:t xml:space="preserve"> </w:t>
      </w:r>
      <w:r>
        <w:t>and the (g)PTP domain that the AF is located in within the "</w:t>
      </w:r>
      <w:proofErr w:type="spellStart"/>
      <w:r>
        <w:t>tscaiTimeDom</w:t>
      </w:r>
      <w:proofErr w:type="spellEnd"/>
      <w:r>
        <w:t>" attribute;</w:t>
      </w:r>
    </w:p>
    <w:p w14:paraId="2F29487E" w14:textId="507C7179" w:rsidR="007E6C42" w:rsidRDefault="007E6C42" w:rsidP="007E6C42">
      <w:pPr>
        <w:pStyle w:val="NO"/>
        <w:rPr>
          <w:lang w:eastAsia="zh-CN"/>
        </w:rPr>
      </w:pPr>
      <w:r w:rsidRPr="00B26728">
        <w:t>NOTE</w:t>
      </w:r>
      <w:r>
        <w:t> </w:t>
      </w:r>
      <w:del w:id="183" w:author="Huawei" w:date="2024-09-24T17:51:00Z">
        <w:r w:rsidDel="002B3E9D">
          <w:delText>8</w:delText>
        </w:r>
      </w:del>
      <w:ins w:id="184" w:author="Huawei" w:date="2024-09-24T17:51:00Z">
        <w:r w:rsidR="002B3E9D">
          <w:t>2</w:t>
        </w:r>
      </w:ins>
      <w:r w:rsidRPr="00B26728">
        <w:t>:</w:t>
      </w:r>
      <w:r w:rsidRPr="00B26728">
        <w:tab/>
        <w:t xml:space="preserve">For the adjustment of </w:t>
      </w:r>
      <w:r w:rsidRPr="0072693B">
        <w:t>burst</w:t>
      </w:r>
      <w:r>
        <w:t xml:space="preserve"> </w:t>
      </w:r>
      <w:r>
        <w:rPr>
          <w:rFonts w:hint="eastAsia"/>
          <w:lang w:eastAsia="zh-CN"/>
        </w:rPr>
        <w:t>sendi</w:t>
      </w:r>
      <w:r>
        <w:t>ng</w:t>
      </w:r>
      <w:r w:rsidRPr="0072693B">
        <w:t xml:space="preserve"> time </w:t>
      </w:r>
      <w:r w:rsidRPr="00B26728">
        <w:t>and adjustment of periodicity</w:t>
      </w:r>
      <w:r>
        <w:t xml:space="preserve"> within the </w:t>
      </w:r>
      <w:r w:rsidRPr="00CD68E1">
        <w:rPr>
          <w:lang w:eastAsia="zh-CN"/>
        </w:rPr>
        <w:t>"</w:t>
      </w:r>
      <w:proofErr w:type="spellStart"/>
      <w:r w:rsidRPr="00AA7627">
        <w:t>periodicityR</w:t>
      </w:r>
      <w:r w:rsidRPr="00AA7627">
        <w:rPr>
          <w:rFonts w:hint="eastAsia"/>
        </w:rPr>
        <w:t>ange</w:t>
      </w:r>
      <w:proofErr w:type="spellEnd"/>
      <w:r w:rsidRPr="00CD68E1">
        <w:rPr>
          <w:lang w:eastAsia="zh-CN"/>
        </w:rPr>
        <w:t>"</w:t>
      </w:r>
      <w:r>
        <w:rPr>
          <w:lang w:eastAsia="zh-CN"/>
        </w:rPr>
        <w:t xml:space="preserve"> attribute</w:t>
      </w:r>
      <w:r w:rsidRPr="00B26728">
        <w:t xml:space="preserve"> in</w:t>
      </w:r>
      <w:r>
        <w:t xml:space="preserve"> the</w:t>
      </w:r>
      <w:r w:rsidRPr="00B26728">
        <w:t xml:space="preserve"> UL direction</w:t>
      </w:r>
      <w:r w:rsidRPr="00C7079C">
        <w:t xml:space="preserve"> </w:t>
      </w:r>
      <w:r w:rsidRPr="00E647C5">
        <w:t>within the "</w:t>
      </w:r>
      <w:proofErr w:type="spellStart"/>
      <w:r w:rsidRPr="00E647C5">
        <w:t>tscaiInputUl</w:t>
      </w:r>
      <w:proofErr w:type="spellEnd"/>
      <w:r w:rsidRPr="00E647C5">
        <w:t>" attribute</w:t>
      </w:r>
      <w:r>
        <w:t>,</w:t>
      </w:r>
      <w:r w:rsidRPr="00B26728">
        <w:t xml:space="preserve"> it is expected that the AF interacts with the application in the UE or devices behind the UE based on application layer </w:t>
      </w:r>
      <w:proofErr w:type="spellStart"/>
      <w:r w:rsidRPr="00B26728">
        <w:t>signaling</w:t>
      </w:r>
      <w:proofErr w:type="spellEnd"/>
      <w:r w:rsidRPr="00B26728">
        <w:t>.</w:t>
      </w:r>
    </w:p>
    <w:p w14:paraId="5DCECDA8" w14:textId="77777777" w:rsidR="007E6C42" w:rsidRDefault="007E6C42" w:rsidP="00A82D3F">
      <w:pPr>
        <w:pStyle w:val="B2"/>
      </w:pPr>
      <w:r>
        <w:t>-</w:t>
      </w:r>
      <w:r>
        <w:tab/>
        <w:t>the capability for BAT adaptation within the "</w:t>
      </w:r>
      <w:proofErr w:type="spellStart"/>
      <w:r>
        <w:t>capBatAdaptation</w:t>
      </w:r>
      <w:proofErr w:type="spellEnd"/>
      <w:r>
        <w:t>" attribute, if the "</w:t>
      </w:r>
      <w:proofErr w:type="spellStart"/>
      <w:r>
        <w:t>EnTSCAC</w:t>
      </w:r>
      <w:proofErr w:type="spellEnd"/>
      <w:r>
        <w:t xml:space="preserve">" feature is also supported. </w:t>
      </w:r>
      <w:r w:rsidRPr="00CD68E1">
        <w:t xml:space="preserve">The capability for BAT adaptation </w:t>
      </w:r>
      <w:r>
        <w:t xml:space="preserve">and the </w:t>
      </w:r>
      <w:r w:rsidRPr="00CD68E1">
        <w:t>burst arrival time window ("</w:t>
      </w:r>
      <w:proofErr w:type="spellStart"/>
      <w:r w:rsidRPr="00CD68E1">
        <w:t>burstArrivalTimeWnd</w:t>
      </w:r>
      <w:proofErr w:type="spellEnd"/>
      <w:r w:rsidRPr="00CD68E1">
        <w:t>" attribute within the "</w:t>
      </w:r>
      <w:proofErr w:type="spellStart"/>
      <w:r w:rsidRPr="00CD68E1">
        <w:t>tscaiInputUl</w:t>
      </w:r>
      <w:proofErr w:type="spellEnd"/>
      <w:r w:rsidRPr="00CD68E1">
        <w:t>" attribute and/or "</w:t>
      </w:r>
      <w:proofErr w:type="spellStart"/>
      <w:r w:rsidRPr="00CD68E1">
        <w:t>tscaiInputDl</w:t>
      </w:r>
      <w:proofErr w:type="spellEnd"/>
      <w:r w:rsidRPr="00CD68E1">
        <w:t>" attribute of the "</w:t>
      </w:r>
      <w:proofErr w:type="spellStart"/>
      <w:r w:rsidRPr="00CD68E1">
        <w:t>tscQosReq</w:t>
      </w:r>
      <w:proofErr w:type="spellEnd"/>
      <w:r w:rsidRPr="00CD68E1">
        <w:t>" attribute) are mutually exclusive</w:t>
      </w:r>
      <w:r>
        <w:t>; and</w:t>
      </w:r>
    </w:p>
    <w:p w14:paraId="61B49599" w14:textId="77777777" w:rsidR="007E6C42" w:rsidRDefault="007E6C42" w:rsidP="00A82D3F">
      <w:pPr>
        <w:pStyle w:val="B2"/>
      </w:pPr>
      <w:r>
        <w:t>-</w:t>
      </w:r>
      <w:r>
        <w:tab/>
        <w:t>if individual QoS parameters instead of QoS reference is provided, may include:</w:t>
      </w:r>
    </w:p>
    <w:p w14:paraId="67DBFA2D" w14:textId="77777777" w:rsidR="007E6C42" w:rsidRDefault="007E6C42" w:rsidP="00D432F9">
      <w:pPr>
        <w:pStyle w:val="B2"/>
        <w:ind w:left="567" w:firstLine="284"/>
      </w:pPr>
      <w:r>
        <w:t>-</w:t>
      </w:r>
      <w:r>
        <w:tab/>
        <w:t>requested GBR within the "</w:t>
      </w:r>
      <w:proofErr w:type="spellStart"/>
      <w:r>
        <w:t>reqGbrDl</w:t>
      </w:r>
      <w:proofErr w:type="spellEnd"/>
      <w:r>
        <w:t>" attribute and/or "</w:t>
      </w:r>
      <w:proofErr w:type="spellStart"/>
      <w:r>
        <w:t>reqGbrUl</w:t>
      </w:r>
      <w:proofErr w:type="spellEnd"/>
      <w:r>
        <w:t>" attribute;</w:t>
      </w:r>
    </w:p>
    <w:p w14:paraId="7D198A41" w14:textId="77777777" w:rsidR="007E6C42" w:rsidRPr="00C57288" w:rsidRDefault="007E6C42" w:rsidP="00D432F9">
      <w:pPr>
        <w:pStyle w:val="B2"/>
        <w:ind w:left="567" w:firstLine="284"/>
      </w:pPr>
      <w:r>
        <w:t>-</w:t>
      </w:r>
      <w:r>
        <w:tab/>
        <w:t>requested MBR within the "</w:t>
      </w:r>
      <w:proofErr w:type="spellStart"/>
      <w:r>
        <w:t>reqMbrDl</w:t>
      </w:r>
      <w:proofErr w:type="spellEnd"/>
      <w:r>
        <w:t>" attribute and/or "</w:t>
      </w:r>
      <w:proofErr w:type="spellStart"/>
      <w:r>
        <w:t>reqMbrUl</w:t>
      </w:r>
      <w:proofErr w:type="spellEnd"/>
      <w:r>
        <w:t>" attribute;</w:t>
      </w:r>
    </w:p>
    <w:p w14:paraId="57D9CDC2" w14:textId="77777777" w:rsidR="007E6C42" w:rsidRDefault="007E6C42" w:rsidP="00D432F9">
      <w:pPr>
        <w:pStyle w:val="B2"/>
        <w:ind w:left="567" w:firstLine="284"/>
      </w:pPr>
      <w:r>
        <w:t>-</w:t>
      </w:r>
      <w:r>
        <w:tab/>
        <w:t>the maximum burst size within the "</w:t>
      </w:r>
      <w:proofErr w:type="spellStart"/>
      <w:r>
        <w:t>maxTscBurstSize</w:t>
      </w:r>
      <w:proofErr w:type="spellEnd"/>
      <w:r>
        <w:t>" attribute;</w:t>
      </w:r>
    </w:p>
    <w:p w14:paraId="59B765EA" w14:textId="77777777" w:rsidR="007E6C42" w:rsidRPr="00B31599" w:rsidRDefault="007E6C42" w:rsidP="00D432F9">
      <w:pPr>
        <w:pStyle w:val="B2"/>
        <w:ind w:left="567" w:firstLine="284"/>
      </w:pPr>
      <w:r>
        <w:t>-</w:t>
      </w:r>
      <w:r>
        <w:tab/>
        <w:t>the priority within the "priority" attribute;</w:t>
      </w:r>
    </w:p>
    <w:p w14:paraId="6BCDA510" w14:textId="77777777" w:rsidR="007E6C42" w:rsidRDefault="007E6C42" w:rsidP="00D432F9">
      <w:pPr>
        <w:pStyle w:val="B2"/>
        <w:ind w:left="567" w:firstLine="284"/>
      </w:pPr>
      <w:r>
        <w:t>-</w:t>
      </w:r>
      <w:r>
        <w:tab/>
        <w:t>the requested 5GS delay within the "req5Gsdelay" attribute; and</w:t>
      </w:r>
    </w:p>
    <w:p w14:paraId="4B423599" w14:textId="77777777" w:rsidR="007E6C42" w:rsidRDefault="007E6C42" w:rsidP="00D432F9">
      <w:pPr>
        <w:pStyle w:val="B2"/>
        <w:ind w:left="567" w:firstLine="284"/>
      </w:pPr>
      <w:r>
        <w:lastRenderedPageBreak/>
        <w:t>-</w:t>
      </w:r>
      <w:r>
        <w:tab/>
        <w:t>the requested packet error rate within the "</w:t>
      </w:r>
      <w:proofErr w:type="spellStart"/>
      <w:r>
        <w:t>reqPer</w:t>
      </w:r>
      <w:proofErr w:type="spellEnd"/>
      <w:r>
        <w:t>" attribute, if the "ExtQoS_5G" feature is also supported.</w:t>
      </w:r>
    </w:p>
    <w:p w14:paraId="460EFFE1" w14:textId="77777777" w:rsidR="007E6C42" w:rsidRDefault="007E6C42" w:rsidP="002B3E9D">
      <w:del w:id="185" w:author="Huawei" w:date="2024-09-24T17:51:00Z">
        <w:r w:rsidDel="002B3E9D">
          <w:tab/>
        </w:r>
      </w:del>
      <w:r>
        <w:t>If the NEF authorizes the AF request, the NEF may provision the received QoS requirements</w:t>
      </w:r>
      <w:r w:rsidRPr="00281BAC">
        <w:t xml:space="preserve"> </w:t>
      </w:r>
      <w:r>
        <w:t xml:space="preserve">to the TSCTSF by invoking the </w:t>
      </w:r>
      <w:proofErr w:type="spellStart"/>
      <w:r>
        <w:t>Ntsctsf_QoSandTSCAssistance_Create</w:t>
      </w:r>
      <w:proofErr w:type="spellEnd"/>
      <w:r>
        <w:t xml:space="preserve">/Update request as defined in 3GPP TS 29.565 [50]. The NEF </w:t>
      </w:r>
      <w:r w:rsidRPr="00111E5D">
        <w:t>determines whether to invoke the TSCTSF or to directly contact the PCF</w:t>
      </w:r>
      <w:r>
        <w:t xml:space="preserve"> based on</w:t>
      </w:r>
      <w:r w:rsidRPr="00111E5D">
        <w:t xml:space="preserve"> </w:t>
      </w:r>
      <w:r>
        <w:t>operator configuration. This determination may consider the AF identifier, whether the "</w:t>
      </w:r>
      <w:proofErr w:type="spellStart"/>
      <w:r>
        <w:t>tscaiInputUl</w:t>
      </w:r>
      <w:proofErr w:type="spellEnd"/>
      <w:r>
        <w:t>" and/or "</w:t>
      </w:r>
      <w:proofErr w:type="spellStart"/>
      <w:r>
        <w:t>tscaiInputDl</w:t>
      </w:r>
      <w:proofErr w:type="spellEnd"/>
      <w:r>
        <w:t>" attributes within the "</w:t>
      </w:r>
      <w:proofErr w:type="spellStart"/>
      <w:r>
        <w:t>tscQosReq</w:t>
      </w:r>
      <w:proofErr w:type="spellEnd"/>
      <w:r>
        <w:t>" attribute were received in the subscription request, whether the "</w:t>
      </w:r>
      <w:proofErr w:type="spellStart"/>
      <w:r>
        <w:t>qosReference</w:t>
      </w:r>
      <w:proofErr w:type="spellEnd"/>
      <w:r>
        <w:t>" attribute or individual QoS parameters within the "</w:t>
      </w:r>
      <w:proofErr w:type="spellStart"/>
      <w:r>
        <w:t>tscQosReq</w:t>
      </w:r>
      <w:proofErr w:type="spellEnd"/>
      <w:r>
        <w:t xml:space="preserve">" attribute were received in the subscription request, and </w:t>
      </w:r>
      <w:r w:rsidRPr="002B3E9D">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If </w:t>
      </w:r>
      <w:r w:rsidRPr="00E44C8F">
        <w:t xml:space="preserve">the NEF </w:t>
      </w:r>
      <w:r>
        <w:t>directly contacts the PCF</w:t>
      </w:r>
      <w:r w:rsidRPr="00E44C8F">
        <w:t xml:space="preserve"> while the NEF determined to invoke the TSCTSF </w:t>
      </w:r>
      <w:r>
        <w:t>when authorizing the update</w:t>
      </w:r>
      <w:r w:rsidRPr="00E44C8F">
        <w:t xml:space="preserve"> request, the NEF shall</w:t>
      </w:r>
      <w:r>
        <w:t xml:space="preserve"> reject the request message by sending an HTTP response to the AF with a status code set to 403 Forbidden and may include the "</w:t>
      </w:r>
      <w:r w:rsidRPr="00253403">
        <w:t>INVALID_SESSION_UPDATE</w:t>
      </w:r>
      <w:r>
        <w:t>" error in the "cause" attribute of the "</w:t>
      </w:r>
      <w:proofErr w:type="spellStart"/>
      <w:r>
        <w:t>ProblemDetails</w:t>
      </w:r>
      <w:proofErr w:type="spellEnd"/>
      <w:r>
        <w:t xml:space="preserve">" structure and indicate which parameters </w:t>
      </w:r>
      <w:proofErr w:type="spellStart"/>
      <w:r w:rsidRPr="002B3E9D">
        <w:t>can not</w:t>
      </w:r>
      <w:proofErr w:type="spellEnd"/>
      <w:r w:rsidRPr="002B3E9D">
        <w:t xml:space="preserve"> be served in current session</w:t>
      </w:r>
      <w:r>
        <w:t xml:space="preserve"> in the "</w:t>
      </w:r>
      <w:proofErr w:type="spellStart"/>
      <w:r>
        <w:t>invalidParams</w:t>
      </w:r>
      <w:proofErr w:type="spellEnd"/>
      <w:r>
        <w:t>" attribute of the "</w:t>
      </w:r>
      <w:proofErr w:type="spellStart"/>
      <w:r>
        <w:t>ProblemDetails</w:t>
      </w:r>
      <w:proofErr w:type="spellEnd"/>
      <w:r>
        <w:t>" structure.</w:t>
      </w:r>
    </w:p>
    <w:p w14:paraId="487B37A6" w14:textId="7672737B" w:rsidR="007E6C42" w:rsidRDefault="007E6C42" w:rsidP="007E6C42">
      <w:pPr>
        <w:pStyle w:val="NO"/>
        <w:rPr>
          <w:lang w:eastAsia="zh-CN"/>
        </w:rPr>
      </w:pPr>
      <w:r>
        <w:rPr>
          <w:lang w:eastAsia="en-GB"/>
        </w:rPr>
        <w:t>NOTE </w:t>
      </w:r>
      <w:del w:id="186" w:author="Huawei" w:date="2024-09-24T17:51:00Z">
        <w:r w:rsidDel="002B3E9D">
          <w:rPr>
            <w:lang w:eastAsia="en-GB"/>
          </w:rPr>
          <w:delText>9</w:delText>
        </w:r>
      </w:del>
      <w:ins w:id="187" w:author="Huawei" w:date="2024-09-24T17:51:00Z">
        <w:r w:rsidR="002B3E9D">
          <w:rPr>
            <w:lang w:eastAsia="en-GB"/>
          </w:rPr>
          <w:t>3</w:t>
        </w:r>
      </w:ins>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3A12BE23" w14:textId="77777777" w:rsidR="007E6C42" w:rsidRDefault="007E6C42" w:rsidP="002B3E9D">
      <w:del w:id="188" w:author="Huawei" w:date="2024-09-24T17:51:00Z">
        <w:r w:rsidDel="002B3E9D">
          <w:tab/>
        </w:r>
      </w:del>
      <w:r>
        <w:t xml:space="preserve">If the </w:t>
      </w:r>
      <w:r w:rsidRPr="00A42404">
        <w:t>"</w:t>
      </w:r>
      <w:proofErr w:type="spellStart"/>
      <w:r>
        <w:t>EnTSCAC</w:t>
      </w:r>
      <w:proofErr w:type="spellEnd"/>
      <w:r w:rsidRPr="00A42404">
        <w:t>"</w:t>
      </w:r>
      <w:r>
        <w:t xml:space="preserve"> feature is supported and the NEF receives the BAT offset information from the TSCTSF about </w:t>
      </w:r>
      <w:r w:rsidRPr="00C051AE">
        <w:t xml:space="preserve">the </w:t>
      </w:r>
      <w:r>
        <w:t>BAT offset</w:t>
      </w:r>
      <w:r w:rsidRPr="00C051AE">
        <w:t xml:space="preserve"> </w:t>
      </w:r>
      <w:r w:rsidRPr="00B46118">
        <w:t>and the optionally adjusted periodicity</w:t>
      </w:r>
      <w:r>
        <w:t>, the NEF shall send an Event Notification to the AF with the "event" attribute set to BAT_OFFSET_INFO and including the "</w:t>
      </w:r>
      <w:proofErr w:type="spellStart"/>
      <w:r>
        <w:t>ranBatOffsetNotif</w:t>
      </w:r>
      <w:proofErr w:type="spellEnd"/>
      <w:r>
        <w:t>" attribute and optionally the "</w:t>
      </w:r>
      <w:proofErr w:type="spellStart"/>
      <w:r>
        <w:t>adjPeriod</w:t>
      </w:r>
      <w:proofErr w:type="spellEnd"/>
      <w:r>
        <w:t xml:space="preserve">" attribute </w:t>
      </w:r>
      <w:r w:rsidRPr="00C051AE">
        <w:t>within the "</w:t>
      </w:r>
      <w:proofErr w:type="spellStart"/>
      <w:r w:rsidRPr="00F0712C">
        <w:t>batOffset</w:t>
      </w:r>
      <w:r>
        <w:t>Info</w:t>
      </w:r>
      <w:proofErr w:type="spellEnd"/>
      <w:r w:rsidRPr="00C051AE">
        <w:t>" attribute</w:t>
      </w:r>
      <w:r>
        <w:t>.</w:t>
      </w:r>
    </w:p>
    <w:p w14:paraId="7C150E97" w14:textId="1FC53FEE" w:rsidR="007E6C42" w:rsidRPr="00A42404" w:rsidRDefault="007E6C42" w:rsidP="002B3E9D">
      <w:del w:id="189" w:author="Huawei" w:date="2024-09-24T17:52:00Z">
        <w:r w:rsidRPr="00A42404" w:rsidDel="002B3E9D">
          <w:delText>-</w:delText>
        </w:r>
        <w:r w:rsidRPr="00A42404" w:rsidDel="002B3E9D">
          <w:tab/>
          <w:delText>i</w:delText>
        </w:r>
      </w:del>
      <w:ins w:id="190" w:author="Huawei" w:date="2024-09-24T17:52:00Z">
        <w:r w:rsidR="002B3E9D">
          <w:t>I</w:t>
        </w:r>
      </w:ins>
      <w:r w:rsidRPr="00A42404">
        <w:t>f the "</w:t>
      </w:r>
      <w:r w:rsidRPr="002B3E9D">
        <w:t>AltQosWithIndParams_5G</w:t>
      </w:r>
      <w:r w:rsidRPr="00A42404">
        <w:t>" feature is supported, the AF may include:</w:t>
      </w:r>
    </w:p>
    <w:p w14:paraId="4EDDBACE" w14:textId="77777777" w:rsidR="007E6C42" w:rsidRPr="00A42404" w:rsidRDefault="007E6C42" w:rsidP="002B3E9D">
      <w:pPr>
        <w:pStyle w:val="B10"/>
      </w:pPr>
      <w:r w:rsidRPr="00A42404">
        <w:t>-</w:t>
      </w:r>
      <w:r w:rsidRPr="00A42404">
        <w:tab/>
      </w:r>
      <w:r>
        <w:t xml:space="preserve">an ordered list of </w:t>
      </w:r>
      <w:r w:rsidRPr="00A42404">
        <w:t xml:space="preserve">alternative </w:t>
      </w:r>
      <w:r w:rsidRPr="002B3E9D">
        <w:t>service requirements that include individual QoS parameter sets</w:t>
      </w:r>
      <w:r w:rsidRPr="00A42404">
        <w:t xml:space="preserve"> within the "</w:t>
      </w:r>
      <w:proofErr w:type="spellStart"/>
      <w:r w:rsidRPr="00A42404">
        <w:t>altQosReqs</w:t>
      </w:r>
      <w:proofErr w:type="spellEnd"/>
      <w:r w:rsidRPr="00A42404">
        <w:t>" attribute</w:t>
      </w:r>
      <w:r>
        <w:t xml:space="preserv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r w:rsidRPr="00A42404">
        <w:t xml:space="preserve">. Within the </w:t>
      </w:r>
      <w:proofErr w:type="spellStart"/>
      <w:r w:rsidRPr="00A42404">
        <w:t>AlternativeServiceRequirementsData</w:t>
      </w:r>
      <w:proofErr w:type="spellEnd"/>
      <w:r w:rsidRPr="00A42404">
        <w:t xml:space="preserve"> data structure, the AF shall include:</w:t>
      </w:r>
    </w:p>
    <w:p w14:paraId="2B5445BB" w14:textId="77777777" w:rsidR="007E6C42" w:rsidRPr="00A42404" w:rsidRDefault="007E6C42" w:rsidP="00A82D3F">
      <w:pPr>
        <w:pStyle w:val="B2"/>
      </w:pPr>
      <w:r w:rsidRPr="00A42404">
        <w:t>-</w:t>
      </w:r>
      <w:r w:rsidRPr="00A42404">
        <w:tab/>
        <w:t>a reference to the alternative individual QoS related parameter(s) included in this set within the "</w:t>
      </w:r>
      <w:proofErr w:type="spellStart"/>
      <w:r w:rsidRPr="00A42404">
        <w:t>altQosParamSetRef</w:t>
      </w:r>
      <w:proofErr w:type="spellEnd"/>
      <w:r w:rsidRPr="00A42404">
        <w:t>" attribute; and</w:t>
      </w:r>
    </w:p>
    <w:p w14:paraId="5B03E90E" w14:textId="77777777" w:rsidR="007E6C42" w:rsidRPr="00A42404" w:rsidRDefault="007E6C42" w:rsidP="00A82D3F">
      <w:pPr>
        <w:pStyle w:val="B2"/>
      </w:pPr>
      <w:r w:rsidRPr="00A42404">
        <w:t>-</w:t>
      </w:r>
      <w:r w:rsidRPr="00A42404">
        <w:tab/>
        <w:t>at least one of the following:</w:t>
      </w:r>
    </w:p>
    <w:p w14:paraId="40109AEC" w14:textId="77777777" w:rsidR="007E6C42" w:rsidRPr="00A42404" w:rsidRDefault="007E6C42" w:rsidP="00D432F9">
      <w:pPr>
        <w:pStyle w:val="B2"/>
        <w:ind w:left="567" w:firstLine="28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58142B98" w14:textId="77777777" w:rsidR="007E6C42" w:rsidRPr="00A42404" w:rsidRDefault="007E6C42" w:rsidP="00D432F9">
      <w:pPr>
        <w:pStyle w:val="B2"/>
        <w:ind w:left="567" w:firstLine="284"/>
      </w:pPr>
      <w:r w:rsidRPr="00A42404">
        <w:t>-</w:t>
      </w:r>
      <w:r w:rsidRPr="00A42404">
        <w:tab/>
        <w:t xml:space="preserve">The </w:t>
      </w:r>
      <w:r>
        <w:t>requested packet delay budget</w:t>
      </w:r>
      <w:r w:rsidRPr="00A42404">
        <w:t xml:space="preserve"> within the "</w:t>
      </w:r>
      <w:proofErr w:type="spellStart"/>
      <w:r w:rsidRPr="00D432F9">
        <w:t>pdb</w:t>
      </w:r>
      <w:proofErr w:type="spellEnd"/>
      <w:r w:rsidRPr="00A42404">
        <w:t>" attribute;</w:t>
      </w:r>
    </w:p>
    <w:p w14:paraId="18D95A96" w14:textId="77777777" w:rsidR="007E6C42" w:rsidRPr="00A14028" w:rsidRDefault="007E6C42" w:rsidP="00D432F9">
      <w:pPr>
        <w:pStyle w:val="B2"/>
        <w:ind w:left="567" w:firstLine="284"/>
      </w:pPr>
      <w:r w:rsidRPr="00A42404">
        <w:t>-</w:t>
      </w:r>
      <w:r w:rsidRPr="00A42404">
        <w:tab/>
        <w:t xml:space="preserve">The </w:t>
      </w:r>
      <w:r>
        <w:t>requested packet error</w:t>
      </w:r>
      <w:r w:rsidRPr="00A42404">
        <w:t xml:space="preserve"> </w:t>
      </w:r>
      <w:r>
        <w:t xml:space="preserve">rate </w:t>
      </w:r>
      <w:r w:rsidRPr="00A42404">
        <w:t>within the "</w:t>
      </w:r>
      <w:r w:rsidRPr="00D432F9">
        <w:t>per</w:t>
      </w:r>
      <w:r w:rsidRPr="00A42404">
        <w:t>" attribute</w:t>
      </w:r>
      <w:r>
        <w:t xml:space="preserve"> if the "</w:t>
      </w:r>
      <w:r w:rsidRPr="00D432F9">
        <w:t>ExtQoS_5G</w:t>
      </w:r>
      <w:r>
        <w:t>" feature is supported</w:t>
      </w:r>
      <w:r w:rsidRPr="00A42404">
        <w:t>;</w:t>
      </w:r>
    </w:p>
    <w:p w14:paraId="6574E356" w14:textId="77777777" w:rsidR="007E6C42" w:rsidRDefault="007E6C42" w:rsidP="002B3E9D">
      <w:del w:id="191" w:author="Huawei" w:date="2024-09-24T17:51:00Z">
        <w:r w:rsidDel="002B3E9D">
          <w:tab/>
        </w:r>
      </w:del>
      <w:r>
        <w:t xml:space="preserve">If the NEF authorizes the AF request, and if the "TSC_5G" feature is supported, the NEF may provision the received QoS requirements and subscribe with the TSCTSF to "QOS_GUARANTEED" and "QOS_NOT_GUARANTEED" events by invoking the </w:t>
      </w:r>
      <w:proofErr w:type="spellStart"/>
      <w:r>
        <w:t>Ntsctsf_QoSandTSCAssistance_Create</w:t>
      </w:r>
      <w:proofErr w:type="spellEnd"/>
      <w:r>
        <w:t xml:space="preserve"> request as defined in 3GPP TS 29.565 [50]. The NEF </w:t>
      </w:r>
      <w:r w:rsidRPr="00111E5D">
        <w:t>determines whether to invoke the TSCTSF or to directly contact the PCF</w:t>
      </w:r>
      <w:r>
        <w:t xml:space="preserve"> based on</w:t>
      </w:r>
      <w:r w:rsidRPr="00111E5D">
        <w:t xml:space="preserve"> </w:t>
      </w:r>
      <w:r>
        <w:t>operator configuration. This determination may consider the AF identifier, whether the "</w:t>
      </w:r>
      <w:proofErr w:type="spellStart"/>
      <w:r>
        <w:t>tscaiInputUl</w:t>
      </w:r>
      <w:proofErr w:type="spellEnd"/>
      <w:r>
        <w:t>" and/or "</w:t>
      </w:r>
      <w:proofErr w:type="spellStart"/>
      <w:r>
        <w:t>tscaiInputDl</w:t>
      </w:r>
      <w:proofErr w:type="spellEnd"/>
      <w:r>
        <w:t>" attributes within the "</w:t>
      </w:r>
      <w:proofErr w:type="spellStart"/>
      <w:r>
        <w:t>tscQosReq</w:t>
      </w:r>
      <w:proofErr w:type="spellEnd"/>
      <w:r>
        <w:t>" attribute were received in the subscription request, whether the "</w:t>
      </w:r>
      <w:proofErr w:type="spellStart"/>
      <w:r>
        <w:t>qosReference</w:t>
      </w:r>
      <w:proofErr w:type="spellEnd"/>
      <w:r>
        <w:t>" attribute or individual QoS parameters within the "</w:t>
      </w:r>
      <w:proofErr w:type="spellStart"/>
      <w:r>
        <w:t>altQosReqs</w:t>
      </w:r>
      <w:proofErr w:type="spellEnd"/>
      <w:r>
        <w:t>" attribute were received in the subscription request</w:t>
      </w:r>
      <w:r w:rsidRPr="002B3E9D">
        <w:t>, and 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"QOS_GUARANTEED" event or "QOS_NOT_GUARANTEED" event, it shall notify the AF with "QOS_GUARANTEED" event or "QOS_NOT_GUARANTEED" event with the currently applied </w:t>
      </w:r>
      <w:r w:rsidRPr="00A42404">
        <w:t>individual QoS parameter</w:t>
      </w:r>
      <w:r>
        <w:t xml:space="preserve"> </w:t>
      </w:r>
      <w:r w:rsidRPr="002B3E9D">
        <w:t>set</w:t>
      </w:r>
      <w:r>
        <w:t xml:space="preserve"> within the "</w:t>
      </w:r>
      <w:proofErr w:type="spellStart"/>
      <w:r>
        <w:t>appliedQosRef</w:t>
      </w:r>
      <w:proofErr w:type="spellEnd"/>
      <w:r>
        <w:t xml:space="preserve">" attribute if received. When the NEF receives the notification of the TSCTSF event "SUCCESSFUL_RESOURCES_ALLOCATION", it shall notify the AF the event together with the currently applied </w:t>
      </w:r>
      <w:r w:rsidRPr="00A42404">
        <w:t>individual QoS parameter</w:t>
      </w:r>
      <w:r>
        <w:t xml:space="preserve"> </w:t>
      </w:r>
      <w:r w:rsidRPr="002B3E9D">
        <w:t>set</w:t>
      </w:r>
      <w:r>
        <w:t xml:space="preserve"> within the "</w:t>
      </w:r>
      <w:proofErr w:type="spellStart"/>
      <w:r>
        <w:t>appliedQosRef</w:t>
      </w:r>
      <w:proofErr w:type="spellEnd"/>
      <w:r>
        <w:t xml:space="preserve">" attribute if received. If </w:t>
      </w:r>
      <w:r w:rsidRPr="00E44C8F">
        <w:t xml:space="preserve">the NEF </w:t>
      </w:r>
      <w:r>
        <w:t>directly contacts the PCF</w:t>
      </w:r>
      <w:r w:rsidRPr="00E44C8F">
        <w:t xml:space="preserve"> while the NEF determined to invoke the TSCTSF </w:t>
      </w:r>
      <w:r>
        <w:t>when authorizing the update</w:t>
      </w:r>
      <w:r w:rsidRPr="00E44C8F">
        <w:t xml:space="preserve"> request, the NEF shall</w:t>
      </w:r>
      <w:r>
        <w:t xml:space="preserve"> reject the request message by sending an HTTP response to the AF with a status code set to 403 Forbidden and may include the "</w:t>
      </w:r>
      <w:r w:rsidRPr="00253403">
        <w:t>INVALID_SESSION_UPDATE</w:t>
      </w:r>
      <w:r>
        <w:t>" error in the "cause" attribute of the "</w:t>
      </w:r>
      <w:proofErr w:type="spellStart"/>
      <w:r>
        <w:t>ProblemDetails</w:t>
      </w:r>
      <w:proofErr w:type="spellEnd"/>
      <w:r>
        <w:t xml:space="preserve">" structure and indicate which parameters </w:t>
      </w:r>
      <w:proofErr w:type="spellStart"/>
      <w:r w:rsidRPr="002B3E9D">
        <w:t>can not</w:t>
      </w:r>
      <w:proofErr w:type="spellEnd"/>
      <w:r w:rsidRPr="002B3E9D">
        <w:t xml:space="preserve"> be served in current session</w:t>
      </w:r>
      <w:r>
        <w:t xml:space="preserve"> in the "</w:t>
      </w:r>
      <w:proofErr w:type="spellStart"/>
      <w:r>
        <w:t>invalidParams</w:t>
      </w:r>
      <w:proofErr w:type="spellEnd"/>
      <w:r>
        <w:t>" attribute of the "</w:t>
      </w:r>
      <w:proofErr w:type="spellStart"/>
      <w:r>
        <w:t>ProblemDetails</w:t>
      </w:r>
      <w:proofErr w:type="spellEnd"/>
      <w:r>
        <w:t>" structure.</w:t>
      </w:r>
    </w:p>
    <w:p w14:paraId="504258F2" w14:textId="6CD35A04" w:rsidR="007E6C42" w:rsidRDefault="007E6C42" w:rsidP="007E6C42">
      <w:pPr>
        <w:pStyle w:val="NO"/>
        <w:rPr>
          <w:lang w:eastAsia="zh-CN"/>
        </w:rPr>
      </w:pPr>
      <w:r>
        <w:rPr>
          <w:lang w:eastAsia="en-GB"/>
        </w:rPr>
        <w:lastRenderedPageBreak/>
        <w:t>NOTE </w:t>
      </w:r>
      <w:del w:id="192" w:author="Huawei" w:date="2024-09-24T17:52:00Z">
        <w:r w:rsidDel="002B3E9D">
          <w:rPr>
            <w:lang w:eastAsia="en-GB"/>
          </w:rPr>
          <w:delText>10</w:delText>
        </w:r>
      </w:del>
      <w:ins w:id="193" w:author="Huawei" w:date="2024-09-24T17:52:00Z">
        <w:r w:rsidR="002B3E9D">
          <w:rPr>
            <w:lang w:eastAsia="en-GB"/>
          </w:rPr>
          <w:t>4</w:t>
        </w:r>
      </w:ins>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1C5B1BAD" w14:textId="77777777" w:rsidR="007E6C42" w:rsidRDefault="007E6C42" w:rsidP="002B3E9D">
      <w:del w:id="194" w:author="Huawei" w:date="2024-09-24T17:51:00Z">
        <w:r w:rsidDel="002B3E9D">
          <w:tab/>
        </w:r>
      </w:del>
      <w:r>
        <w:t xml:space="preserve">When the NEF interfaces directly with the PCF, the NEF shall transfer the received QoS requirements to the PCF in the </w:t>
      </w:r>
      <w:proofErr w:type="spellStart"/>
      <w:r>
        <w:t>Npcf_PolicyAuthorization</w:t>
      </w:r>
      <w:proofErr w:type="spellEnd"/>
      <w:r>
        <w:t xml:space="preserve"> service and subscribe to PCF event "QOS_NOTIF" in the </w:t>
      </w:r>
      <w:proofErr w:type="spellStart"/>
      <w:r>
        <w:t>Npcf_PolicyAuthorization</w:t>
      </w:r>
      <w:proofErr w:type="spellEnd"/>
      <w:r>
        <w:t xml:space="preserve"> service. When the NEF receives the notification of PCF event "QOS_NOTIF", it shall notify the AF with "QOS_GUARANTEED" event or with the "QOS_NOT_GUARANTEED" event and the currently applied QoS reference if received. When the NEF receives the notification of PCF event "SUCCESSFUL_RESOURCES_ALLOCATION", it shall notify the AF the event together with the currently applied QoS reference if received.</w:t>
      </w:r>
    </w:p>
    <w:p w14:paraId="6E417491" w14:textId="77777777" w:rsidR="007E6C42" w:rsidRDefault="007E6C42" w:rsidP="002B3E9D">
      <w:pPr>
        <w:rPr>
          <w:ins w:id="195" w:author="Huawei" w:date="2024-09-24T17:10:00Z"/>
        </w:rPr>
      </w:pPr>
      <w:r>
        <w:t>If the feature "</w:t>
      </w:r>
      <w:proofErr w:type="spellStart"/>
      <w:r>
        <w:t>AltQoSProfilesSupportReport</w:t>
      </w:r>
      <w:proofErr w:type="spellEnd"/>
      <w: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t>" attribute.</w:t>
      </w:r>
    </w:p>
    <w:p w14:paraId="3806FCFF" w14:textId="79F5F99D" w:rsidR="00335A87" w:rsidRPr="00335A87" w:rsidRDefault="00335A87" w:rsidP="00335A87">
      <w:pPr>
        <w:pStyle w:val="Heading5"/>
      </w:pPr>
      <w:ins w:id="196" w:author="Huawei" w:date="2024-09-24T17:10:00Z">
        <w:r>
          <w:t>4.4.9.2.</w:t>
        </w:r>
      </w:ins>
      <w:ins w:id="197" w:author="Huawei" w:date="2024-09-24T17:34:00Z">
        <w:r w:rsidR="00142201">
          <w:t>4</w:t>
        </w:r>
      </w:ins>
      <w:ins w:id="198" w:author="Huawei" w:date="2024-09-24T17:10:00Z">
        <w:r>
          <w:tab/>
        </w:r>
      </w:ins>
      <w:ins w:id="199" w:author="Huawei" w:date="2024-09-24T17:31:00Z">
        <w:r w:rsidR="004F7B6E">
          <w:t xml:space="preserve">Subscription to the access type change and </w:t>
        </w:r>
        <w:proofErr w:type="spellStart"/>
        <w:r w:rsidR="004F7B6E">
          <w:t>plmn</w:t>
        </w:r>
        <w:proofErr w:type="spellEnd"/>
        <w:r w:rsidR="004F7B6E">
          <w:t xml:space="preserve"> change</w:t>
        </w:r>
      </w:ins>
    </w:p>
    <w:p w14:paraId="6021CBC5" w14:textId="4EC96DF8" w:rsidR="007E6C42" w:rsidRPr="00664DED" w:rsidRDefault="007E6C42" w:rsidP="002B3E9D">
      <w:del w:id="200" w:author="Huawei" w:date="2024-09-24T17:54:00Z">
        <w:r w:rsidDel="002B3E9D">
          <w:delText>-</w:delText>
        </w:r>
        <w:r w:rsidDel="002B3E9D">
          <w:tab/>
          <w:delText>i</w:delText>
        </w:r>
      </w:del>
      <w:ins w:id="201" w:author="Huawei" w:date="2024-09-24T17:54:00Z">
        <w:r w:rsidR="002B3E9D">
          <w:t>I</w:t>
        </w:r>
      </w:ins>
      <w:r>
        <w:t xml:space="preserve">f the </w:t>
      </w:r>
      <w:r w:rsidRPr="00A42404">
        <w:t>"</w:t>
      </w:r>
      <w:r w:rsidRPr="001562C1">
        <w:t>e</w:t>
      </w:r>
      <w:r>
        <w:t>n</w:t>
      </w:r>
      <w:r w:rsidRPr="001562C1">
        <w:t>NB_5G</w:t>
      </w:r>
      <w:r w:rsidRPr="00A42404">
        <w:t xml:space="preserve">" feature </w:t>
      </w:r>
      <w:r>
        <w:t xml:space="preserve">defined </w:t>
      </w:r>
      <w:r w:rsidRPr="00C61048">
        <w:t>in clause</w:t>
      </w:r>
      <w:r w:rsidRPr="002B3E9D">
        <w:t xml:space="preserve"> 5.14.4 of 3GPP TS 29.122 [4] </w:t>
      </w:r>
      <w:r w:rsidRPr="00A42404">
        <w:t>is supported</w:t>
      </w:r>
      <w:r>
        <w:t>:</w:t>
      </w:r>
    </w:p>
    <w:p w14:paraId="0B933064" w14:textId="77777777" w:rsidR="007E6C42" w:rsidRDefault="007E6C42" w:rsidP="002B3E9D">
      <w:pPr>
        <w:pStyle w:val="B10"/>
      </w:pPr>
      <w:r>
        <w:t>-</w:t>
      </w:r>
      <w:r>
        <w:tab/>
        <w:t>the AF may additionally subscribe to the "ACCESS_TYPE_CHANGE" and/or "PLMN_CHG"</w:t>
      </w:r>
      <w:r w:rsidRPr="00B875C4">
        <w:t xml:space="preserve"> </w:t>
      </w:r>
      <w:r>
        <w:t>event(s); and</w:t>
      </w:r>
    </w:p>
    <w:p w14:paraId="28B42E6B" w14:textId="2A76DCC0" w:rsidR="007E6C42" w:rsidRDefault="007E6C42" w:rsidP="002B3E9D">
      <w:pPr>
        <w:pStyle w:val="B10"/>
        <w:rPr>
          <w:ins w:id="202" w:author="Huawei" w:date="2024-09-24T17:10:00Z"/>
        </w:rPr>
      </w:pPr>
      <w:r>
        <w:t>-</w:t>
      </w:r>
      <w:r>
        <w:tab/>
        <w:t xml:space="preserve">if the NEF authorizes the AF request, the NEF shall subscribe to the corresponding event(s) at the PCF by invoking the </w:t>
      </w:r>
      <w:proofErr w:type="spellStart"/>
      <w:r>
        <w:t>Npcf_PolicyAuthorization</w:t>
      </w:r>
      <w:proofErr w:type="spellEnd"/>
      <w:r>
        <w:t xml:space="preserve"> service API as defined in 3GPP TS 29.514 [7]</w:t>
      </w:r>
      <w:ins w:id="203" w:author="Huawei" w:date="2024-09-24T17:55:00Z">
        <w:r w:rsidR="002B3E9D">
          <w:t>.</w:t>
        </w:r>
      </w:ins>
      <w:del w:id="204" w:author="Huawei" w:date="2024-09-24T17:55:00Z">
        <w:r w:rsidDel="002B3E9D">
          <w:delText>;</w:delText>
        </w:r>
      </w:del>
    </w:p>
    <w:p w14:paraId="38F5D89E" w14:textId="048E6B05" w:rsidR="00335A87" w:rsidRPr="00335A87" w:rsidRDefault="00335A87" w:rsidP="00335A87">
      <w:pPr>
        <w:pStyle w:val="Heading5"/>
      </w:pPr>
      <w:ins w:id="205" w:author="Huawei" w:date="2024-09-24T17:10:00Z">
        <w:r>
          <w:t>4.4.9.2.</w:t>
        </w:r>
      </w:ins>
      <w:ins w:id="206" w:author="Huawei" w:date="2024-09-24T17:34:00Z">
        <w:r w:rsidR="00142201">
          <w:t>5</w:t>
        </w:r>
      </w:ins>
      <w:ins w:id="207" w:author="Huawei" w:date="2024-09-24T17:10:00Z">
        <w:r>
          <w:tab/>
        </w:r>
      </w:ins>
      <w:ins w:id="208" w:author="Huawei" w:date="2024-09-24T17:32:00Z">
        <w:r w:rsidR="00E92485">
          <w:t>Provisioning of</w:t>
        </w:r>
        <w:r w:rsidR="00E92485" w:rsidRPr="00B62868">
          <w:t xml:space="preserve"> </w:t>
        </w:r>
        <w:proofErr w:type="spellStart"/>
        <w:r w:rsidR="00E92485">
          <w:t>ToS</w:t>
        </w:r>
        <w:proofErr w:type="spellEnd"/>
        <w:r w:rsidR="00E92485">
          <w:t xml:space="preserve"> traffic class</w:t>
        </w:r>
      </w:ins>
    </w:p>
    <w:p w14:paraId="23657A4B" w14:textId="5632AF3E" w:rsidR="007E6C42" w:rsidRDefault="007E6C42" w:rsidP="002B3E9D">
      <w:del w:id="209" w:author="Huawei" w:date="2024-09-24T17:55:00Z">
        <w:r w:rsidDel="002B3E9D">
          <w:delText>-</w:delText>
        </w:r>
        <w:r w:rsidDel="002B3E9D">
          <w:tab/>
          <w:delText>i</w:delText>
        </w:r>
      </w:del>
      <w:ins w:id="210" w:author="Huawei" w:date="2024-09-24T17:55:00Z">
        <w:r w:rsidR="002B3E9D">
          <w:t>I</w:t>
        </w:r>
      </w:ins>
      <w:r>
        <w:t>f the ToSTC_5G feature as defined in clause</w:t>
      </w:r>
      <w:r w:rsidRPr="002B3E9D">
        <w:t xml:space="preserve"> 5.14.4 of 3GPP TS 29.122 [4] </w:t>
      </w:r>
      <w:r>
        <w:t>is supported:</w:t>
      </w:r>
    </w:p>
    <w:p w14:paraId="0711444D" w14:textId="77777777" w:rsidR="007E6C42" w:rsidRDefault="007E6C42" w:rsidP="002B3E9D">
      <w:pPr>
        <w:pStyle w:val="B10"/>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 and</w:t>
      </w:r>
    </w:p>
    <w:p w14:paraId="3C75E22A" w14:textId="717E8404" w:rsidR="007E6C42" w:rsidDel="006C35B6" w:rsidRDefault="007E6C42" w:rsidP="002B3E9D">
      <w:pPr>
        <w:pStyle w:val="B10"/>
        <w:rPr>
          <w:del w:id="211" w:author="Huawei" w:date="2024-09-29T08:26:00Z"/>
        </w:rPr>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117234D6" w14:textId="00ED1586" w:rsidR="007E6C42" w:rsidDel="00335A87" w:rsidRDefault="007E6C42" w:rsidP="006C35B6">
      <w:pPr>
        <w:pStyle w:val="B10"/>
        <w:rPr>
          <w:moveFrom w:id="212" w:author="Huawei" w:date="2024-09-24T17:12:00Z"/>
        </w:rPr>
      </w:pPr>
      <w:moveFromRangeStart w:id="213" w:author="Huawei" w:date="2024-09-24T17:12:00Z" w:name="move178090342"/>
      <w:moveFrom w:id="214" w:author="Huawei" w:date="2024-09-24T17:12:00Z">
        <w:r w:rsidDel="00335A87">
          <w:t>-</w:t>
        </w:r>
        <w:r w:rsidDel="00335A87">
          <w:tab/>
          <w:t>if the "</w:t>
        </w:r>
        <w:r w:rsidDel="00335A87">
          <w:rPr>
            <w:rFonts w:hint="eastAsia"/>
            <w:lang w:eastAsia="zh-CN"/>
          </w:rPr>
          <w:t>EnQoSMon</w:t>
        </w:r>
        <w:r w:rsidDel="00335A87">
          <w:t>" feature is supported and QoS Monitoring control is for packet delay variation</w:t>
        </w:r>
        <w:r w:rsidDel="00335A87">
          <w:rPr>
            <w:lang w:eastAsia="zh-CN"/>
          </w:rPr>
          <w:t>:</w:t>
        </w:r>
      </w:moveFrom>
    </w:p>
    <w:p w14:paraId="6561A578" w14:textId="2131175D" w:rsidR="007E6C42" w:rsidDel="00335A87" w:rsidRDefault="007E6C42" w:rsidP="006C35B6">
      <w:pPr>
        <w:pStyle w:val="B10"/>
        <w:rPr>
          <w:moveFrom w:id="215" w:author="Huawei" w:date="2024-09-24T17:12:00Z"/>
        </w:rPr>
      </w:pPr>
      <w:moveFrom w:id="216" w:author="Huawei" w:date="2024-09-24T17:12:00Z">
        <w:r w:rsidDel="00335A87">
          <w:rPr>
            <w:lang w:eastAsia="zh-CN"/>
          </w:rPr>
          <w:t>-</w:t>
        </w:r>
        <w:r w:rsidDel="00335A87">
          <w:tab/>
          <w:t>the AF shall include the required Packet Delay Variation monitoring information</w:t>
        </w:r>
        <w:r w:rsidDel="00335A87">
          <w:rPr>
            <w:rFonts w:hint="eastAsia"/>
            <w:lang w:eastAsia="zh-CN"/>
          </w:rPr>
          <w:t xml:space="preserve"> </w:t>
        </w:r>
        <w:r w:rsidDel="00335A87">
          <w:rPr>
            <w:lang w:eastAsia="zh-CN"/>
          </w:rPr>
          <w:t>within "</w:t>
        </w:r>
        <w:r w:rsidDel="00335A87">
          <w:rPr>
            <w:rFonts w:hint="eastAsia"/>
            <w:lang w:eastAsia="zh-CN"/>
          </w:rPr>
          <w:t>p</w:t>
        </w:r>
        <w:r w:rsidDel="00335A87">
          <w:rPr>
            <w:lang w:eastAsia="zh-CN"/>
          </w:rPr>
          <w:t>dvMon" attribute. The subscribed event is "</w:t>
        </w:r>
        <w:r w:rsidDel="00335A87">
          <w:t>PACK_DELAY_VAR</w:t>
        </w:r>
        <w:r w:rsidDel="00335A87">
          <w:rPr>
            <w:lang w:eastAsia="zh-CN"/>
          </w:rPr>
          <w:t>". The AF shall include</w:t>
        </w:r>
        <w:r w:rsidRPr="001001AB" w:rsidDel="00335A87">
          <w:rPr>
            <w:lang w:eastAsia="zh-CN"/>
          </w:rPr>
          <w:t xml:space="preserve"> </w:t>
        </w:r>
        <w:r w:rsidDel="00335A87">
          <w:rPr>
            <w:lang w:eastAsia="zh-CN"/>
          </w:rPr>
          <w:t>within the "</w:t>
        </w:r>
        <w:r w:rsidDel="00335A87">
          <w:rPr>
            <w:rFonts w:hint="eastAsia"/>
            <w:lang w:eastAsia="zh-CN"/>
          </w:rPr>
          <w:t>p</w:t>
        </w:r>
        <w:r w:rsidDel="00335A87">
          <w:rPr>
            <w:lang w:eastAsia="zh-CN"/>
          </w:rPr>
          <w:t>dvMon" attribute:</w:t>
        </w:r>
      </w:moveFrom>
    </w:p>
    <w:p w14:paraId="6E15E17B" w14:textId="3B4C6ABD" w:rsidR="007E6C42" w:rsidRPr="003368E9" w:rsidDel="00335A87" w:rsidRDefault="007E6C42" w:rsidP="006C35B6">
      <w:pPr>
        <w:pStyle w:val="B10"/>
        <w:rPr>
          <w:moveFrom w:id="217" w:author="Huawei" w:date="2024-09-24T17:12:00Z"/>
        </w:rPr>
      </w:pPr>
      <w:moveFrom w:id="218" w:author="Huawei" w:date="2024-09-24T17:12:00Z">
        <w:r w:rsidRPr="003368E9" w:rsidDel="00335A87">
          <w:t>a)</w:t>
        </w:r>
        <w:r w:rsidRPr="003368E9" w:rsidDel="00335A87">
          <w:tab/>
          <w:t>the requested Packet Delay Variation parameter(s) to be measured (i.e. DL, UL and/or round trip packet delay</w:t>
        </w:r>
        <w:r w:rsidRPr="007F211C" w:rsidDel="00335A87">
          <w:rPr>
            <w:lang w:val="en-US" w:eastAsia="zh-CN"/>
          </w:rPr>
          <w:t xml:space="preserve"> </w:t>
        </w:r>
        <w:r w:rsidDel="00335A87">
          <w:rPr>
            <w:lang w:val="en-US" w:eastAsia="zh-CN"/>
          </w:rPr>
          <w:t>v</w:t>
        </w:r>
        <w:r w:rsidRPr="006F1732" w:rsidDel="00335A87">
          <w:rPr>
            <w:lang w:val="en-US" w:eastAsia="zh-CN"/>
          </w:rPr>
          <w:t>ariation</w:t>
        </w:r>
        <w:r w:rsidRPr="003368E9" w:rsidDel="00335A87">
          <w:t>) within the "</w:t>
        </w:r>
        <w:r w:rsidDel="00335A87">
          <w:rPr>
            <w:noProof/>
            <w:lang w:eastAsia="zh-CN"/>
          </w:rPr>
          <w:t>reqQosMonParams</w:t>
        </w:r>
        <w:r w:rsidRPr="003368E9" w:rsidDel="00335A87">
          <w:t>" attribute;</w:t>
        </w:r>
      </w:moveFrom>
    </w:p>
    <w:p w14:paraId="5878134F" w14:textId="1F251E90" w:rsidR="007E6C42" w:rsidDel="00335A87" w:rsidRDefault="007E6C42" w:rsidP="006C35B6">
      <w:pPr>
        <w:pStyle w:val="B10"/>
        <w:rPr>
          <w:moveFrom w:id="219" w:author="Huawei" w:date="2024-09-24T17:12:00Z"/>
        </w:rPr>
      </w:pPr>
      <w:moveFrom w:id="220" w:author="Huawei" w:date="2024-09-24T17:12:00Z">
        <w:r w:rsidDel="00335A87">
          <w:rPr>
            <w:lang w:val="en-US" w:eastAsia="zh-CN"/>
          </w:rPr>
          <w:t>b)</w:t>
        </w:r>
        <w:r w:rsidDel="00335A87">
          <w:rPr>
            <w:lang w:val="en-US" w:eastAsia="zh-CN"/>
          </w:rPr>
          <w:tab/>
        </w:r>
        <w:r w:rsidDel="00335A87">
          <w:t>one or more report frequency within the "repFreqs" attribute;</w:t>
        </w:r>
      </w:moveFrom>
    </w:p>
    <w:p w14:paraId="11899FA2" w14:textId="571338DB" w:rsidR="007E6C42" w:rsidDel="00335A87" w:rsidRDefault="007E6C42" w:rsidP="006C35B6">
      <w:pPr>
        <w:pStyle w:val="B10"/>
        <w:rPr>
          <w:moveFrom w:id="221" w:author="Huawei" w:date="2024-09-24T17:12:00Z"/>
        </w:rPr>
      </w:pPr>
      <w:moveFrom w:id="222" w:author="Huawei" w:date="2024-09-24T17:12:00Z">
        <w:r w:rsidDel="00335A87">
          <w:t>c)</w:t>
        </w:r>
        <w:r w:rsidDel="00335A87">
          <w:tab/>
          <w:t>when the "repFreqs" attribute is set to the value "EVENT_TRIGGERED":</w:t>
        </w:r>
      </w:moveFrom>
    </w:p>
    <w:p w14:paraId="67BDCCD6" w14:textId="6E39DB77" w:rsidR="007E6C42" w:rsidDel="00335A87" w:rsidRDefault="007E6C42" w:rsidP="006C35B6">
      <w:pPr>
        <w:pStyle w:val="B10"/>
        <w:rPr>
          <w:moveFrom w:id="223" w:author="Huawei" w:date="2024-09-24T17:12:00Z"/>
        </w:rPr>
      </w:pPr>
      <w:moveFrom w:id="224" w:author="Huawei" w:date="2024-09-24T17:12:00Z">
        <w:r w:rsidDel="00335A87">
          <w:t>-</w:t>
        </w:r>
        <w:r w:rsidDel="00335A87">
          <w:tab/>
          <w:t xml:space="preserve">the </w:t>
        </w:r>
        <w:r w:rsidRPr="006F1732" w:rsidDel="00335A87">
          <w:rPr>
            <w:lang w:val="en-US" w:eastAsia="zh-CN"/>
          </w:rPr>
          <w:t>Packet Delay Variation</w:t>
        </w:r>
        <w:r w:rsidDel="00335A87">
          <w:t xml:space="preserve"> threshold for downlink with the "repThreshDl" attribute;</w:t>
        </w:r>
      </w:moveFrom>
    </w:p>
    <w:p w14:paraId="7768166A" w14:textId="36BBB1DC" w:rsidR="007E6C42" w:rsidDel="00335A87" w:rsidRDefault="007E6C42" w:rsidP="006C35B6">
      <w:pPr>
        <w:pStyle w:val="B10"/>
        <w:rPr>
          <w:moveFrom w:id="225" w:author="Huawei" w:date="2024-09-24T17:12:00Z"/>
        </w:rPr>
      </w:pPr>
      <w:moveFrom w:id="226" w:author="Huawei" w:date="2024-09-24T17:12:00Z">
        <w:r w:rsidDel="00335A87">
          <w:t>-</w:t>
        </w:r>
        <w:r w:rsidDel="00335A87">
          <w:tab/>
          <w:t xml:space="preserve">the </w:t>
        </w:r>
        <w:r w:rsidRPr="006F1732" w:rsidDel="00335A87">
          <w:rPr>
            <w:lang w:val="en-US" w:eastAsia="zh-CN"/>
          </w:rPr>
          <w:t>Packet Delay Variation</w:t>
        </w:r>
        <w:r w:rsidDel="00335A87">
          <w:t xml:space="preserve"> threshold for uplink with the "repThreshUl" attribute; and/or</w:t>
        </w:r>
      </w:moveFrom>
    </w:p>
    <w:p w14:paraId="6F30D731" w14:textId="443C941E" w:rsidR="007E6C42" w:rsidDel="00335A87" w:rsidRDefault="007E6C42" w:rsidP="006C35B6">
      <w:pPr>
        <w:pStyle w:val="B10"/>
        <w:rPr>
          <w:moveFrom w:id="227" w:author="Huawei" w:date="2024-09-24T17:12:00Z"/>
        </w:rPr>
      </w:pPr>
      <w:moveFrom w:id="228" w:author="Huawei" w:date="2024-09-24T17:12:00Z">
        <w:r w:rsidDel="00335A87">
          <w:t>-</w:t>
        </w:r>
        <w:r w:rsidDel="00335A87">
          <w:tab/>
          <w:t xml:space="preserve">the </w:t>
        </w:r>
        <w:r w:rsidRPr="006F1732" w:rsidDel="00335A87">
          <w:rPr>
            <w:lang w:val="en-US" w:eastAsia="zh-CN"/>
          </w:rPr>
          <w:t>Packet Delay Variation</w:t>
        </w:r>
        <w:r w:rsidDel="00335A87">
          <w:t xml:space="preserve"> threshold for round trip with the "repThreshRp" attribute;</w:t>
        </w:r>
      </w:moveFrom>
    </w:p>
    <w:p w14:paraId="3FBC6837" w14:textId="1DEE7D07" w:rsidR="007E6C42" w:rsidDel="00335A87" w:rsidRDefault="007E6C42" w:rsidP="006C35B6">
      <w:pPr>
        <w:pStyle w:val="B10"/>
        <w:rPr>
          <w:moveFrom w:id="229" w:author="Huawei" w:date="2024-09-24T17:12:00Z"/>
        </w:rPr>
      </w:pPr>
      <w:moveFrom w:id="230" w:author="Huawei" w:date="2024-09-24T17:12:00Z">
        <w:r w:rsidDel="00335A87">
          <w:t>d)</w:t>
        </w:r>
        <w:r w:rsidDel="00335A87">
          <w:tab/>
          <w:t>when the "repFreqs" attribute is set to the value "PERIODIC", the periodic time for reporting within the "</w:t>
        </w:r>
        <w:r w:rsidDel="00335A87">
          <w:rPr>
            <w:lang w:eastAsia="zh-CN"/>
          </w:rPr>
          <w:t>repPeriod" attribute</w:t>
        </w:r>
        <w:r w:rsidDel="00335A87">
          <w:t>; and</w:t>
        </w:r>
      </w:moveFrom>
    </w:p>
    <w:p w14:paraId="39F6D1BC" w14:textId="246170E6" w:rsidR="007E6C42" w:rsidRPr="007661D1" w:rsidDel="00335A87" w:rsidRDefault="007E6C42" w:rsidP="006C35B6">
      <w:pPr>
        <w:pStyle w:val="B10"/>
        <w:rPr>
          <w:moveFrom w:id="231" w:author="Huawei" w:date="2024-09-24T17:12:00Z"/>
          <w:lang w:eastAsia="zh-CN"/>
        </w:rPr>
      </w:pPr>
      <w:moveFrom w:id="232" w:author="Huawei" w:date="2024-09-24T17:12:00Z">
        <w:r w:rsidDel="00335A87">
          <w:t>e)</w:t>
        </w:r>
        <w:r w:rsidDel="00335A87">
          <w:tab/>
          <w:t>when the "repFreqs" attribute is set to the value "EVENT_TRIGGERED", the minimum waiting time between subsequent reports within the "</w:t>
        </w:r>
        <w:r w:rsidDel="00335A87">
          <w:rPr>
            <w:lang w:eastAsia="zh-CN"/>
          </w:rPr>
          <w:t>waitTime" attribute</w:t>
        </w:r>
        <w:r w:rsidDel="00335A87">
          <w:t>;</w:t>
        </w:r>
      </w:moveFrom>
    </w:p>
    <w:p w14:paraId="4CD8E546" w14:textId="248A99D0" w:rsidR="007E6C42" w:rsidDel="00335A87" w:rsidRDefault="007E6C42" w:rsidP="006C35B6">
      <w:pPr>
        <w:pStyle w:val="B10"/>
        <w:rPr>
          <w:moveFrom w:id="233" w:author="Huawei" w:date="2024-09-24T17:12:00Z"/>
        </w:rPr>
      </w:pPr>
      <w:moveFrom w:id="234" w:author="Huawei" w:date="2024-09-24T17:12:00Z">
        <w:r w:rsidRPr="00A85ED3" w:rsidDel="00335A87">
          <w:t>NOTE</w:t>
        </w:r>
        <w:r w:rsidDel="00335A87">
          <w:rPr>
            <w:lang w:val="en-US" w:eastAsia="zh-CN"/>
          </w:rPr>
          <w:t> 11</w:t>
        </w:r>
        <w:r w:rsidRPr="00A85ED3" w:rsidDel="00335A87">
          <w:t>:</w:t>
        </w:r>
        <w:r w:rsidDel="00335A87">
          <w:tab/>
          <w:t>The direct notification "</w:t>
        </w:r>
        <w:r w:rsidDel="00335A87">
          <w:rPr>
            <w:lang w:eastAsia="zh-CN"/>
          </w:rPr>
          <w:t>directNotifInd" attribute is not applicable for "</w:t>
        </w:r>
        <w:r w:rsidDel="00335A87">
          <w:rPr>
            <w:rFonts w:hint="eastAsia"/>
            <w:lang w:eastAsia="zh-CN"/>
          </w:rPr>
          <w:t>p</w:t>
        </w:r>
        <w:r w:rsidDel="00335A87">
          <w:rPr>
            <w:lang w:eastAsia="zh-CN"/>
          </w:rPr>
          <w:t xml:space="preserve">dvMon" attribute because the PDV monitoring calculation and notification is performed by the PCF. In case </w:t>
        </w:r>
        <w:r w:rsidDel="00335A87">
          <w:t>"</w:t>
        </w:r>
        <w:r w:rsidDel="00335A87">
          <w:rPr>
            <w:lang w:eastAsia="zh-CN"/>
          </w:rPr>
          <w:t>directNotifInd" attribute is provided for packet delay, data rate, and/or congestion information along with PDV monitoring, the PDV monitoring follows the specified PCF notification mechanism and other QoS monitorings request follows the direct notification mechanism, if feasible</w:t>
        </w:r>
        <w:r w:rsidDel="00335A87">
          <w:t>.</w:t>
        </w:r>
      </w:moveFrom>
    </w:p>
    <w:p w14:paraId="37E08F50" w14:textId="2307F699" w:rsidR="007E6C42" w:rsidDel="00335A87" w:rsidRDefault="007E6C42" w:rsidP="006C35B6">
      <w:pPr>
        <w:pStyle w:val="B10"/>
        <w:rPr>
          <w:moveFrom w:id="235" w:author="Huawei" w:date="2024-09-24T17:12:00Z"/>
        </w:rPr>
      </w:pPr>
      <w:moveFrom w:id="236" w:author="Huawei" w:date="2024-09-24T17:12:00Z">
        <w:r w:rsidDel="00335A87">
          <w:t>-</w:t>
        </w:r>
        <w:r w:rsidDel="00335A87">
          <w:tab/>
          <w:t xml:space="preserve">when the NEF receives the notification about Packet Delay Variation event notification from the PCF as </w:t>
        </w:r>
        <w:r w:rsidDel="00335A87">
          <w:rPr>
            <w:rFonts w:hint="eastAsia"/>
          </w:rPr>
          <w:t>defined in</w:t>
        </w:r>
        <w:r w:rsidDel="00335A87">
          <w:t xml:space="preserve"> clause 4.2.5.26 of</w:t>
        </w:r>
        <w:r w:rsidDel="00335A87">
          <w:rPr>
            <w:rFonts w:hint="eastAsia"/>
          </w:rPr>
          <w:t xml:space="preserve"> </w:t>
        </w:r>
        <w:r w:rsidDel="00335A87">
          <w:t xml:space="preserve">3GPP TS 29.514 [7], the NEF shall notify the AF with </w:t>
        </w:r>
        <w:r w:rsidDel="00335A87">
          <w:rPr>
            <w:lang w:eastAsia="zh-CN"/>
          </w:rPr>
          <w:t>"</w:t>
        </w:r>
        <w:r w:rsidDel="00335A87">
          <w:t>PACK_DELAY_VAR</w:t>
        </w:r>
        <w:r w:rsidDel="00335A87">
          <w:rPr>
            <w:lang w:eastAsia="zh-CN"/>
          </w:rPr>
          <w:t>" event and</w:t>
        </w:r>
        <w:r w:rsidDel="00335A87">
          <w:t xml:space="preserve"> </w:t>
        </w:r>
        <w:r w:rsidDel="00335A87">
          <w:lastRenderedPageBreak/>
          <w:t>include the received monitored Packet Delay Variation information within the "</w:t>
        </w:r>
        <w:r w:rsidDel="00335A87">
          <w:rPr>
            <w:rFonts w:hint="eastAsia"/>
            <w:lang w:val="en-US" w:eastAsia="zh-CN"/>
          </w:rPr>
          <w:t>pdv</w:t>
        </w:r>
        <w:r w:rsidDel="00335A87">
          <w:rPr>
            <w:lang w:eastAsia="zh-CN"/>
          </w:rPr>
          <w:t>MonReports</w:t>
        </w:r>
        <w:r w:rsidDel="00335A87">
          <w:t>"</w:t>
        </w:r>
        <w:r w:rsidDel="00335A87">
          <w:rPr>
            <w:lang w:eastAsia="zh-CN"/>
          </w:rPr>
          <w:t xml:space="preserve"> attribute</w:t>
        </w:r>
        <w:r w:rsidDel="00335A87">
          <w:t>, it may include:</w:t>
        </w:r>
      </w:moveFrom>
    </w:p>
    <w:p w14:paraId="3CE6C495" w14:textId="1D2FD3AC" w:rsidR="007E6C42" w:rsidDel="00335A87" w:rsidRDefault="007E6C42" w:rsidP="006C35B6">
      <w:pPr>
        <w:pStyle w:val="B10"/>
        <w:rPr>
          <w:moveFrom w:id="237" w:author="Huawei" w:date="2024-09-24T17:12:00Z"/>
        </w:rPr>
      </w:pPr>
      <w:moveFrom w:id="238" w:author="Huawei" w:date="2024-09-24T17:12:00Z">
        <w:r w:rsidDel="00335A87">
          <w:t>a)</w:t>
        </w:r>
        <w:r w:rsidDel="00335A87">
          <w:tab/>
          <w:t>the uplink packet delay variation measurement(s) within the "ulPdv" attribute;</w:t>
        </w:r>
      </w:moveFrom>
    </w:p>
    <w:p w14:paraId="7C105DC5" w14:textId="2CA7B006" w:rsidR="007E6C42" w:rsidDel="00335A87" w:rsidRDefault="007E6C42" w:rsidP="006C35B6">
      <w:pPr>
        <w:pStyle w:val="B10"/>
        <w:rPr>
          <w:moveFrom w:id="239" w:author="Huawei" w:date="2024-09-24T17:12:00Z"/>
        </w:rPr>
      </w:pPr>
      <w:moveFrom w:id="240" w:author="Huawei" w:date="2024-09-24T17:12:00Z">
        <w:r w:rsidDel="00335A87">
          <w:t>b)</w:t>
        </w:r>
        <w:r w:rsidDel="00335A87">
          <w:tab/>
          <w:t>the downlink packet delay variation measurement(s) within the "dlPdv" attribute;</w:t>
        </w:r>
      </w:moveFrom>
    </w:p>
    <w:p w14:paraId="1AEA4003" w14:textId="21206DBC" w:rsidR="007E6C42" w:rsidDel="00335A87" w:rsidRDefault="007E6C42" w:rsidP="006C35B6">
      <w:pPr>
        <w:pStyle w:val="B10"/>
        <w:rPr>
          <w:moveFrom w:id="241" w:author="Huawei" w:date="2024-09-24T17:12:00Z"/>
        </w:rPr>
      </w:pPr>
      <w:moveFrom w:id="242" w:author="Huawei" w:date="2024-09-24T17:12:00Z">
        <w:r w:rsidDel="00335A87">
          <w:t>c)</w:t>
        </w:r>
        <w:r w:rsidDel="00335A87">
          <w:tab/>
          <w:t>the round trip packet delay variation measurement(s) within the "rtPdv" attribute;</w:t>
        </w:r>
      </w:moveFrom>
    </w:p>
    <w:p w14:paraId="27A666DE" w14:textId="64C5FF4F" w:rsidR="007E6C42" w:rsidRDefault="007E6C42" w:rsidP="006C35B6">
      <w:pPr>
        <w:pStyle w:val="B10"/>
        <w:rPr>
          <w:ins w:id="243" w:author="Huawei" w:date="2024-09-24T17:18:00Z"/>
        </w:rPr>
      </w:pPr>
      <w:moveFrom w:id="244" w:author="Huawei" w:date="2024-09-24T17:12:00Z">
        <w:r w:rsidRPr="00A85ED3" w:rsidDel="00335A87">
          <w:t>NOTE</w:t>
        </w:r>
        <w:r w:rsidDel="00335A87">
          <w:rPr>
            <w:lang w:val="en-US" w:eastAsia="zh-CN"/>
          </w:rPr>
          <w:t> 12</w:t>
        </w:r>
        <w:r w:rsidRPr="00A85ED3" w:rsidDel="00335A87">
          <w:t>:</w:t>
        </w:r>
        <w:r w:rsidDel="00335A87">
          <w:tab/>
          <w:t>QoS Monitoring for the round-trip delay over two QoS flows requires the support of the "</w:t>
        </w:r>
        <w:r w:rsidRPr="002D2459" w:rsidDel="00335A87">
          <w:rPr>
            <w:i/>
          </w:rPr>
          <w:t>Multimedia</w:t>
        </w:r>
        <w:r w:rsidDel="00335A87">
          <w:t>" feature and is subscribed at single-modal data flow(s) level. The "RT_DELAY_TWO_QOS_FLOWS" event cannot be provided within the "events" attribute.</w:t>
        </w:r>
      </w:moveFrom>
    </w:p>
    <w:p w14:paraId="6F820749" w14:textId="18216B34" w:rsidR="00335A87" w:rsidRDefault="00335A87" w:rsidP="006F00A5">
      <w:pPr>
        <w:pStyle w:val="Heading5"/>
        <w:rPr>
          <w:ins w:id="245" w:author="Huawei" w:date="2024-09-24T18:13:00Z"/>
        </w:rPr>
      </w:pPr>
      <w:ins w:id="246" w:author="Huawei" w:date="2024-09-24T17:18:00Z">
        <w:r w:rsidRPr="00D432F9">
          <w:t>4.4.9.2.6</w:t>
        </w:r>
        <w:r w:rsidRPr="00D432F9">
          <w:tab/>
        </w:r>
      </w:ins>
      <w:ins w:id="247" w:author="Huawei" w:date="2024-09-24T17:19:00Z">
        <w:r w:rsidR="00AB1B00" w:rsidRPr="00D432F9">
          <w:t>Provisioning of multi-modal services</w:t>
        </w:r>
      </w:ins>
    </w:p>
    <w:p w14:paraId="2EE9D797" w14:textId="77777777" w:rsidR="00D432F9" w:rsidRPr="00D432F9" w:rsidDel="00335A87" w:rsidRDefault="00D432F9" w:rsidP="00D432F9">
      <w:pPr>
        <w:pStyle w:val="Heading5"/>
        <w:rPr>
          <w:moveFrom w:id="248" w:author="Huawei" w:date="2024-09-24T17:12:00Z"/>
        </w:rPr>
      </w:pPr>
    </w:p>
    <w:moveFromRangeEnd w:id="213"/>
    <w:p w14:paraId="35C519D5" w14:textId="58697FA4" w:rsidR="007E6C42" w:rsidRDefault="007E6C42" w:rsidP="002B3E9D">
      <w:del w:id="249" w:author="Huawei" w:date="2024-09-24T17:56:00Z">
        <w:r w:rsidDel="002B3E9D">
          <w:delText>-</w:delText>
        </w:r>
        <w:r w:rsidDel="002B3E9D">
          <w:tab/>
          <w:delText>i</w:delText>
        </w:r>
      </w:del>
      <w:ins w:id="250" w:author="Huawei" w:date="2024-09-24T17:56:00Z">
        <w:r w:rsidR="002B3E9D">
          <w:t>I</w:t>
        </w:r>
      </w:ins>
      <w:r>
        <w:t>f the "</w:t>
      </w:r>
      <w:proofErr w:type="spellStart"/>
      <w:r w:rsidRPr="002B3E9D">
        <w:t>MultiMedia</w:t>
      </w:r>
      <w:proofErr w:type="spellEnd"/>
      <w:r>
        <w:t>" feature is supported, the AF may include:</w:t>
      </w:r>
    </w:p>
    <w:p w14:paraId="657CC948" w14:textId="77777777" w:rsidR="007E6C42" w:rsidRDefault="007E6C42" w:rsidP="00D432F9">
      <w:pPr>
        <w:pStyle w:val="B10"/>
      </w:pPr>
      <w:r>
        <w:t>-</w:t>
      </w:r>
      <w:r>
        <w:tab/>
        <w:t>the multi-modal Service ID within the "</w:t>
      </w:r>
      <w:proofErr w:type="spellStart"/>
      <w:r>
        <w:t>multiModalId</w:t>
      </w:r>
      <w:proofErr w:type="spellEnd"/>
      <w:r>
        <w:t>" attribute; and/or</w:t>
      </w:r>
    </w:p>
    <w:p w14:paraId="7F42C53D" w14:textId="77777777" w:rsidR="007E6C42" w:rsidRDefault="007E6C42" w:rsidP="00D432F9">
      <w:pPr>
        <w:pStyle w:val="B10"/>
      </w:pPr>
      <w:r>
        <w:t>-</w:t>
      </w:r>
      <w:r>
        <w:tab/>
        <w:t xml:space="preserve">the multi-modal data flow(s) </w:t>
      </w:r>
      <w:r w:rsidRPr="00565E8A">
        <w:t xml:space="preserve">information </w:t>
      </w:r>
      <w:r>
        <w:t>of the multi-modal service in the "</w:t>
      </w:r>
      <w:proofErr w:type="spellStart"/>
      <w:r>
        <w:t>multiModDatFlow</w:t>
      </w:r>
      <w:r w:rsidRPr="00C0095C">
        <w:t>s</w:t>
      </w:r>
      <w:proofErr w:type="spellEnd"/>
      <w:r>
        <w:t>" attribute. T</w:t>
      </w:r>
      <w:r w:rsidRPr="001A2439">
        <w:t>he AF shall include</w:t>
      </w:r>
      <w:r>
        <w:t xml:space="preserve"> for each single-modal data flow(s) of the multi-modal service:</w:t>
      </w:r>
    </w:p>
    <w:p w14:paraId="3F95BF8E" w14:textId="77777777" w:rsidR="007E6C42" w:rsidRDefault="007E6C42" w:rsidP="00D432F9">
      <w:pPr>
        <w:pStyle w:val="B2"/>
      </w:pPr>
      <w:r>
        <w:t>1.</w:t>
      </w:r>
      <w:r>
        <w:tab/>
      </w:r>
      <w:r w:rsidRPr="001A2439">
        <w:t xml:space="preserve">the </w:t>
      </w:r>
      <w:r>
        <w:t xml:space="preserve">single-modal data identification </w:t>
      </w:r>
      <w:r w:rsidRPr="001A2439">
        <w:t xml:space="preserve">number within the </w:t>
      </w:r>
      <w:r>
        <w:t>"</w:t>
      </w:r>
      <w:proofErr w:type="spellStart"/>
      <w:r w:rsidRPr="001A2439">
        <w:t>medCompN</w:t>
      </w:r>
      <w:proofErr w:type="spellEnd"/>
      <w:r>
        <w:t>"</w:t>
      </w:r>
      <w:r w:rsidRPr="001A2439">
        <w:t xml:space="preserve"> attribute;</w:t>
      </w:r>
    </w:p>
    <w:p w14:paraId="6EE270F1" w14:textId="77777777" w:rsidR="007E6C42" w:rsidRDefault="007E6C42" w:rsidP="00D432F9">
      <w:pPr>
        <w:pStyle w:val="B2"/>
      </w:pPr>
      <w:r>
        <w:t>2.</w:t>
      </w:r>
      <w:r>
        <w:tab/>
        <w:t>the IP data flow(s) description for the single-modal data flow within the "</w:t>
      </w:r>
      <w:proofErr w:type="spellStart"/>
      <w:r w:rsidRPr="009D21E6">
        <w:t>flowInfo</w:t>
      </w:r>
      <w:r>
        <w:t>s</w:t>
      </w:r>
      <w:proofErr w:type="spellEnd"/>
      <w:r>
        <w:t>" attribute; and</w:t>
      </w:r>
    </w:p>
    <w:p w14:paraId="0013BCE6" w14:textId="77777777" w:rsidR="007E6C42" w:rsidRDefault="007E6C42" w:rsidP="00D432F9">
      <w:pPr>
        <w:pStyle w:val="B2"/>
      </w:pPr>
      <w:r>
        <w:t>3.</w:t>
      </w:r>
      <w:r>
        <w:tab/>
        <w:t>the parameters that describe the requested QoS for the single-modal data flow, as follows:</w:t>
      </w:r>
    </w:p>
    <w:p w14:paraId="10427409" w14:textId="77777777" w:rsidR="007E6C42" w:rsidRDefault="007E6C42" w:rsidP="00D432F9">
      <w:pPr>
        <w:pStyle w:val="B3"/>
      </w:pPr>
      <w:r>
        <w:t>a.</w:t>
      </w:r>
      <w:r>
        <w:tab/>
        <w:t>the single-modal data flow type within the "</w:t>
      </w:r>
      <w:proofErr w:type="spellStart"/>
      <w:r w:rsidRPr="00351C36">
        <w:t>medType</w:t>
      </w:r>
      <w:proofErr w:type="spellEnd"/>
      <w:r>
        <w:t>" attribute, if applicable;</w:t>
      </w:r>
    </w:p>
    <w:p w14:paraId="606A44C0" w14:textId="77777777" w:rsidR="007E6C42" w:rsidRDefault="007E6C42" w:rsidP="00D432F9">
      <w:pPr>
        <w:pStyle w:val="B3"/>
      </w:pPr>
      <w:r>
        <w:t>b.</w:t>
      </w:r>
      <w:r>
        <w:tab/>
        <w:t>either a reference to a pre-defined QoS information for the single-modal data flow within the "</w:t>
      </w:r>
      <w:proofErr w:type="spellStart"/>
      <w:r w:rsidRPr="00D505EF">
        <w:t>qosReference</w:t>
      </w:r>
      <w:proofErr w:type="spellEnd"/>
      <w:r>
        <w:t xml:space="preserve">" attribute, or </w:t>
      </w:r>
      <w:r w:rsidRPr="00DF5344">
        <w:t>individual QoS parameters</w:t>
      </w:r>
      <w:r>
        <w:t xml:space="preserve"> within the corresponding attributes;</w:t>
      </w:r>
    </w:p>
    <w:p w14:paraId="67DC6C2F" w14:textId="77777777" w:rsidR="007E6C42" w:rsidRDefault="007E6C42" w:rsidP="00D432F9">
      <w:pPr>
        <w:pStyle w:val="B3"/>
      </w:pPr>
      <w:r>
        <w:t>c.</w:t>
      </w:r>
      <w:r>
        <w:tab/>
        <w:t>if individual QoS parameters are provided, an ordered list of alternative service requirements for the single-modal data flow within the "</w:t>
      </w:r>
      <w:proofErr w:type="spellStart"/>
      <w:r w:rsidRPr="00011EAB">
        <w:t>alt</w:t>
      </w:r>
      <w:r>
        <w:t>SerReqsData</w:t>
      </w:r>
      <w:proofErr w:type="spellEnd"/>
      <w:r>
        <w:t>" attribute, if applicable;</w:t>
      </w:r>
    </w:p>
    <w:p w14:paraId="0E2F2710" w14:textId="77777777" w:rsidR="007E6C42" w:rsidRDefault="007E6C42" w:rsidP="00D432F9">
      <w:pPr>
        <w:pStyle w:val="B3"/>
      </w:pPr>
      <w:r>
        <w:t>d.</w:t>
      </w:r>
      <w:r>
        <w:tab/>
        <w:t xml:space="preserve">if a reference to pre-defined QoS information is provided, </w:t>
      </w:r>
      <w:r w:rsidRPr="00973042">
        <w:t xml:space="preserve">an ordered list of QoS references </w:t>
      </w:r>
      <w:r>
        <w:t xml:space="preserve">for the single-modal data flow </w:t>
      </w:r>
      <w:r w:rsidRPr="00973042">
        <w:t>within the "</w:t>
      </w:r>
      <w:proofErr w:type="spellStart"/>
      <w:r w:rsidRPr="00973042">
        <w:t>alt</w:t>
      </w:r>
      <w:r>
        <w:t>SerReqs</w:t>
      </w:r>
      <w:proofErr w:type="spellEnd"/>
      <w:r w:rsidRPr="00973042">
        <w:t>" attribute</w:t>
      </w:r>
      <w:r>
        <w:t>, if applicable;</w:t>
      </w:r>
    </w:p>
    <w:p w14:paraId="41FA3813" w14:textId="77777777" w:rsidR="007E6C42" w:rsidRDefault="007E6C42" w:rsidP="00D432F9">
      <w:pPr>
        <w:pStyle w:val="B2"/>
        <w:ind w:left="567" w:firstLine="284"/>
      </w:pPr>
      <w:r>
        <w:t>e.</w:t>
      </w:r>
      <w:r>
        <w:tab/>
        <w:t>if the "</w:t>
      </w:r>
      <w:proofErr w:type="spellStart"/>
      <w:r w:rsidRPr="00D432F9">
        <w:rPr>
          <w:rFonts w:hint="eastAsia"/>
        </w:rPr>
        <w:t>R</w:t>
      </w:r>
      <w:r w:rsidRPr="00D432F9">
        <w:t>TLatency</w:t>
      </w:r>
      <w:proofErr w:type="spellEnd"/>
      <w:r>
        <w:t>"</w:t>
      </w:r>
      <w:r w:rsidRPr="00274B09">
        <w:t xml:space="preserve"> </w:t>
      </w:r>
      <w:r>
        <w:t>feature is supported:</w:t>
      </w:r>
    </w:p>
    <w:p w14:paraId="374611A3" w14:textId="77777777" w:rsidR="007E6C42" w:rsidRDefault="007E6C42" w:rsidP="00E86192">
      <w:pPr>
        <w:pStyle w:val="B3"/>
        <w:ind w:firstLine="0"/>
      </w:pPr>
      <w:r w:rsidRPr="00B14BCB">
        <w:t>-</w:t>
      </w:r>
      <w:r w:rsidRPr="00B14BCB">
        <w:tab/>
      </w:r>
      <w:r>
        <w:t xml:space="preserve">an indication that </w:t>
      </w:r>
      <w:r w:rsidRPr="00DF44E6">
        <w:t xml:space="preserve">the </w:t>
      </w:r>
      <w:r>
        <w:t>a</w:t>
      </w:r>
      <w:r w:rsidRPr="00DF44E6">
        <w:t xml:space="preserv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w:t>
      </w:r>
      <w:r w:rsidRPr="00C3734A">
        <w:t>, or the indication that two service data flows together with the identification of the two service data flows need to meet the RT latency requirement within the "</w:t>
      </w:r>
      <w:proofErr w:type="spellStart"/>
      <w:r w:rsidRPr="00C3734A">
        <w:t>rTLatencyIndCorreId</w:t>
      </w:r>
      <w:proofErr w:type="spellEnd"/>
      <w:r w:rsidRPr="00C3734A">
        <w:t>" attribute</w:t>
      </w:r>
      <w:r>
        <w:t>;</w:t>
      </w:r>
    </w:p>
    <w:p w14:paraId="161F60CD" w14:textId="77777777" w:rsidR="007E6C42" w:rsidRDefault="007E6C42" w:rsidP="00E86192">
      <w:pPr>
        <w:pStyle w:val="B3"/>
        <w:ind w:firstLine="0"/>
      </w:pPr>
      <w:r>
        <w:t>-</w:t>
      </w:r>
      <w:r>
        <w:tab/>
      </w:r>
      <w:r w:rsidRPr="00DF44E6">
        <w:t xml:space="preserve">the RT latency requirement </w:t>
      </w:r>
      <w:r>
        <w:t xml:space="preserve">(i.e., PDB) </w:t>
      </w:r>
      <w:r w:rsidRPr="00DF44E6">
        <w:t>of the service</w:t>
      </w:r>
      <w:r w:rsidRPr="005949F2">
        <w:t xml:space="preserve"> </w:t>
      </w:r>
      <w:r w:rsidRPr="00DF44E6">
        <w:t>data flow</w:t>
      </w:r>
      <w:r>
        <w:t>(s)</w:t>
      </w:r>
      <w:r w:rsidRPr="00C3734A">
        <w:t xml:space="preserve"> </w:t>
      </w:r>
      <w:r>
        <w:t>either explicitly within the "</w:t>
      </w:r>
      <w:proofErr w:type="spellStart"/>
      <w:r>
        <w:t>pdb</w:t>
      </w:r>
      <w:proofErr w:type="spellEnd"/>
      <w:r>
        <w:t>"</w:t>
      </w:r>
      <w:r w:rsidRPr="00FC3C68">
        <w:t xml:space="preserve"> </w:t>
      </w:r>
      <w:r>
        <w:t xml:space="preserve">attribute or implicitly (to be </w:t>
      </w:r>
      <w:r w:rsidRPr="00C3734A">
        <w:t xml:space="preserve">derived </w:t>
      </w:r>
      <w:r>
        <w:t>by the PCF) in</w:t>
      </w:r>
      <w:r w:rsidRPr="00C3734A">
        <w:t xml:space="preserve"> the "</w:t>
      </w:r>
      <w:proofErr w:type="spellStart"/>
      <w:r w:rsidRPr="00C3734A">
        <w:t>qosReference</w:t>
      </w:r>
      <w:proofErr w:type="spellEnd"/>
      <w:r w:rsidRPr="00C3734A">
        <w:t>" attribute</w:t>
      </w:r>
      <w:r>
        <w:t>;</w:t>
      </w:r>
    </w:p>
    <w:p w14:paraId="4CD14FFE" w14:textId="77777777" w:rsidR="007E6C42" w:rsidRDefault="007E6C42" w:rsidP="008D6F82">
      <w:pPr>
        <w:pStyle w:val="B3"/>
      </w:pPr>
      <w:r>
        <w:t>f.</w:t>
      </w:r>
      <w:r>
        <w:tab/>
        <w:t>if the "</w:t>
      </w:r>
      <w:proofErr w:type="spellStart"/>
      <w:r>
        <w:t>PDUSetHandling</w:t>
      </w:r>
      <w:proofErr w:type="spellEnd"/>
      <w:r>
        <w:t>"</w:t>
      </w:r>
      <w:r w:rsidRPr="00274B09">
        <w:t xml:space="preserve"> </w:t>
      </w:r>
      <w:r>
        <w:t xml:space="preserve">feature is supported, PDU Set QoS related information for the single-modal data flow within the </w:t>
      </w:r>
      <w:r w:rsidRPr="00973042">
        <w:t>"</w:t>
      </w:r>
      <w:proofErr w:type="spellStart"/>
      <w:r>
        <w:t>pduSetQosDl</w:t>
      </w:r>
      <w:proofErr w:type="spellEnd"/>
      <w:r w:rsidRPr="00973042">
        <w:t>"</w:t>
      </w:r>
      <w:r>
        <w:t xml:space="preserve"> and/or </w:t>
      </w:r>
      <w:r w:rsidRPr="00973042">
        <w:t>"</w:t>
      </w:r>
      <w:proofErr w:type="spellStart"/>
      <w:r>
        <w:t>pduSetQosUl</w:t>
      </w:r>
      <w:proofErr w:type="spellEnd"/>
      <w:r w:rsidRPr="00973042">
        <w:t>"</w:t>
      </w:r>
      <w:r>
        <w:t xml:space="preserve"> attribute(s), if applicable, and the Protocol Description related information within the "</w:t>
      </w:r>
      <w:proofErr w:type="spellStart"/>
      <w:r>
        <w:t>protoDescDl</w:t>
      </w:r>
      <w:proofErr w:type="spellEnd"/>
      <w:r>
        <w:t>" and/or "</w:t>
      </w:r>
      <w:proofErr w:type="spellStart"/>
      <w:r>
        <w:t>protoDescUl</w:t>
      </w:r>
      <w:proofErr w:type="spellEnd"/>
      <w:r>
        <w:t>" attribute(s), if applicable;</w:t>
      </w:r>
    </w:p>
    <w:p w14:paraId="14F6B3F8" w14:textId="6163FCCE" w:rsidR="007E6C42" w:rsidRDefault="007E6C42" w:rsidP="007E6C42">
      <w:pPr>
        <w:pStyle w:val="NO"/>
      </w:pPr>
      <w:r w:rsidRPr="00A85ED3">
        <w:t>NOTE</w:t>
      </w:r>
      <w:r>
        <w:rPr>
          <w:lang w:val="en-US" w:eastAsia="zh-CN"/>
        </w:rPr>
        <w:t> 1</w:t>
      </w:r>
      <w:del w:id="251" w:author="Huawei" w:date="2024-09-24T18:22:00Z">
        <w:r w:rsidDel="008D6F82">
          <w:rPr>
            <w:lang w:val="en-US" w:eastAsia="zh-CN"/>
          </w:rPr>
          <w:delText>3</w:delText>
        </w:r>
      </w:del>
      <w:r w:rsidRPr="00A85ED3">
        <w:t>:</w:t>
      </w:r>
      <w:r>
        <w:tab/>
      </w:r>
      <w:r w:rsidRPr="00A85ED3">
        <w:t xml:space="preserve">For multi-modal </w:t>
      </w:r>
      <w:r>
        <w:t xml:space="preserve">communication services </w:t>
      </w:r>
      <w:r w:rsidRPr="00A85ED3">
        <w:t>related to multiple UEs, multiple UE-specific AF requests are used, and the AF provided information to NEF is the same as single UE case</w:t>
      </w:r>
      <w:r>
        <w:t>. Multiple UE-specific AF requests can include the same multimodal Service ID within the "</w:t>
      </w:r>
      <w:proofErr w:type="spellStart"/>
      <w:r>
        <w:t>multiModalId</w:t>
      </w:r>
      <w:proofErr w:type="spellEnd"/>
      <w:r>
        <w:t>" attribute. For the single UE case, the AF can provide the multiple single-modal data flows of the multi-modal communication service via single or multiple AF requests.</w:t>
      </w:r>
    </w:p>
    <w:p w14:paraId="5762EBC3" w14:textId="77777777" w:rsidR="007E6C42" w:rsidRPr="00F73D59" w:rsidRDefault="007E6C42" w:rsidP="008D6F82">
      <w:pPr>
        <w:pStyle w:val="B3"/>
      </w:pPr>
      <w:r>
        <w:t>g.</w:t>
      </w:r>
      <w:r>
        <w:tab/>
        <w:t>if the "EnQoSMon" feature is supported, the subscription information which is applicable to the QoS monitoring events</w:t>
      </w:r>
      <w:r w:rsidRPr="00B62DE0">
        <w:t xml:space="preserve"> </w:t>
      </w:r>
      <w:r>
        <w:t>within the "</w:t>
      </w:r>
      <w:proofErr w:type="spellStart"/>
      <w:r w:rsidRPr="00F73D59">
        <w:t>evSubsc</w:t>
      </w:r>
      <w:proofErr w:type="spellEnd"/>
      <w:r>
        <w:t xml:space="preserve">" attribute as specified in </w:t>
      </w:r>
      <w:r w:rsidRPr="008D6F82">
        <w:t>3GPP TS 29.514 [7]</w:t>
      </w:r>
      <w:r>
        <w:t>;</w:t>
      </w:r>
    </w:p>
    <w:p w14:paraId="08FB7A4D" w14:textId="77777777" w:rsidR="007E6C42" w:rsidRPr="00F73D59" w:rsidRDefault="007E6C42" w:rsidP="008D6F82">
      <w:pPr>
        <w:pStyle w:val="B3"/>
      </w:pPr>
      <w:r>
        <w:t>h.</w:t>
      </w:r>
      <w:r>
        <w:tab/>
        <w:t>if the "L4S" feature is supported, the Low Latency, Low Loss and Scalable Throughput (L4S) Support indication within the "l4sInd" attribute.</w:t>
      </w:r>
      <w:r w:rsidRPr="00A0684D">
        <w:t xml:space="preserve"> </w:t>
      </w:r>
      <w:r>
        <w:t xml:space="preserve">In this case, the AF shall also subscribe to notifications of ECN </w:t>
      </w:r>
      <w:r>
        <w:lastRenderedPageBreak/>
        <w:t xml:space="preserve">marking for L4S support information not available in 5GS within </w:t>
      </w:r>
      <w:proofErr w:type="spellStart"/>
      <w:r>
        <w:t>the"evSubsc</w:t>
      </w:r>
      <w:proofErr w:type="spellEnd"/>
      <w:r>
        <w:t>" attribute</w:t>
      </w:r>
      <w:r w:rsidRPr="008729FC">
        <w:t xml:space="preserve"> </w:t>
      </w:r>
      <w:r>
        <w:t xml:space="preserve">as specified in </w:t>
      </w:r>
      <w:r w:rsidRPr="008D6F82">
        <w:t>3GPP TS 29.514 [7]; and</w:t>
      </w:r>
    </w:p>
    <w:p w14:paraId="328F8303" w14:textId="77777777" w:rsidR="007E6C42" w:rsidRPr="00C43BAD" w:rsidRDefault="007E6C42" w:rsidP="008D6F82">
      <w:pPr>
        <w:pStyle w:val="B3"/>
      </w:pPr>
      <w:r>
        <w:t>i.</w:t>
      </w:r>
      <w:r>
        <w:tab/>
        <w:t>if the "</w:t>
      </w:r>
      <w:proofErr w:type="spellStart"/>
      <w:r w:rsidRPr="008D6F82">
        <w:t>PowerSaving</w:t>
      </w:r>
      <w:proofErr w:type="spellEnd"/>
      <w:r>
        <w:t xml:space="preserve">" feature is supported, </w:t>
      </w:r>
      <w:r w:rsidRPr="00654CD9">
        <w:t xml:space="preserve">the time period between the start of the two data bursts in Uplink and/or Downlink direction within </w:t>
      </w:r>
      <w:r>
        <w:t xml:space="preserve">the </w:t>
      </w:r>
      <w:r w:rsidRPr="00654CD9">
        <w:t>"</w:t>
      </w:r>
      <w:proofErr w:type="spellStart"/>
      <w:r w:rsidRPr="001F3A8B">
        <w:t>periodUl</w:t>
      </w:r>
      <w:proofErr w:type="spellEnd"/>
      <w:r w:rsidRPr="00654CD9">
        <w:t xml:space="preserve">" </w:t>
      </w:r>
      <w:r>
        <w:t xml:space="preserve">and </w:t>
      </w:r>
      <w:r w:rsidRPr="00654CD9">
        <w:t>"</w:t>
      </w:r>
      <w:proofErr w:type="spellStart"/>
      <w:r w:rsidRPr="001F3A8B">
        <w:t>periodDl</w:t>
      </w:r>
      <w:proofErr w:type="spellEnd"/>
      <w:r w:rsidRPr="00654CD9">
        <w:t>"</w:t>
      </w:r>
      <w:r>
        <w:t xml:space="preserve"> </w:t>
      </w:r>
      <w:r w:rsidRPr="00654CD9">
        <w:t>attribute</w:t>
      </w:r>
      <w:r>
        <w:t>s respectively, and the Downlink Protocol Description related information within the "</w:t>
      </w:r>
      <w:proofErr w:type="spellStart"/>
      <w:r>
        <w:t>protoDescDl</w:t>
      </w:r>
      <w:proofErr w:type="spellEnd"/>
      <w:r>
        <w:t xml:space="preserve">" </w:t>
      </w:r>
      <w:r w:rsidRPr="00654CD9">
        <w:t>attribute</w:t>
      </w:r>
      <w:r>
        <w:t>;</w:t>
      </w:r>
    </w:p>
    <w:p w14:paraId="46A1D5EB" w14:textId="53E65349" w:rsidR="007E6C42" w:rsidRPr="005C2FC5" w:rsidRDefault="007E6C42" w:rsidP="007E6C42">
      <w:pPr>
        <w:pStyle w:val="NO"/>
      </w:pPr>
      <w:r>
        <w:t>NOTE</w:t>
      </w:r>
      <w:r>
        <w:rPr>
          <w:lang w:val="en-US" w:eastAsia="zh-CN"/>
        </w:rPr>
        <w:t> </w:t>
      </w:r>
      <w:ins w:id="252" w:author="Huawei" w:date="2024-09-24T18:22:00Z">
        <w:r w:rsidR="008D6F82">
          <w:rPr>
            <w:lang w:val="en-US" w:eastAsia="zh-CN"/>
          </w:rPr>
          <w:t>2</w:t>
        </w:r>
      </w:ins>
      <w:del w:id="253" w:author="Huawei" w:date="2024-09-24T18:22:00Z">
        <w:r w:rsidDel="008D6F82">
          <w:rPr>
            <w:lang w:val="en-US" w:eastAsia="zh-CN"/>
          </w:rPr>
          <w:delText>14</w:delText>
        </w:r>
      </w:del>
      <w:r>
        <w:rPr>
          <w:lang w:val="en-US" w:eastAsia="zh-CN"/>
        </w:rPr>
        <w:t>:</w:t>
      </w:r>
      <w:r>
        <w:rPr>
          <w:lang w:val="en-US" w:eastAsia="zh-CN"/>
        </w:rPr>
        <w:tab/>
        <w:t xml:space="preserve">When both, </w:t>
      </w:r>
      <w:r>
        <w:t xml:space="preserve">"EnQoSMon" and "L4S" features are supported, </w:t>
      </w:r>
      <w:r>
        <w:rPr>
          <w:lang w:val="en-US" w:eastAsia="zh-CN"/>
        </w:rPr>
        <w:t xml:space="preserve">for each </w:t>
      </w:r>
      <w:r>
        <w:t>data flow of the multi-modal service, the AF can include either the indication of L4S support within the "l4sInd" attribute</w:t>
      </w:r>
      <w:r>
        <w:rPr>
          <w:lang w:val="en-US" w:eastAsia="zh-CN"/>
        </w:rPr>
        <w:t xml:space="preserve"> or the request for congestion measurements within the </w:t>
      </w:r>
      <w:r>
        <w:t>"</w:t>
      </w:r>
      <w:proofErr w:type="spellStart"/>
      <w:r>
        <w:t>evSubsc</w:t>
      </w:r>
      <w:proofErr w:type="spellEnd"/>
      <w:r>
        <w:t>" attribute</w:t>
      </w:r>
      <w:r w:rsidRPr="008729FC">
        <w:t xml:space="preserve"> </w:t>
      </w:r>
      <w:r>
        <w:t xml:space="preserve">as specified in </w:t>
      </w:r>
      <w:r>
        <w:rPr>
          <w:lang w:val="en-US" w:eastAsia="zh-CN"/>
        </w:rPr>
        <w:t>3GPP TS 29.514 [7]</w:t>
      </w:r>
      <w:r>
        <w:t xml:space="preserv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for a single-modal data flow(s) simultaneously both, the indication of L4S support and the subscription to congestion monitoring.</w:t>
      </w:r>
    </w:p>
    <w:p w14:paraId="49986B51" w14:textId="4C3CE917" w:rsidR="007E6C42" w:rsidRPr="00771611" w:rsidRDefault="00D432F9" w:rsidP="00D432F9">
      <w:ins w:id="254" w:author="Huawei" w:date="2024-09-24T18:17:00Z">
        <w:r>
          <w:t>I</w:t>
        </w:r>
      </w:ins>
      <w:del w:id="255" w:author="Huawei" w:date="2024-09-24T18:17:00Z">
        <w:r w:rsidR="007E6C42" w:rsidRPr="00771611" w:rsidDel="00D432F9">
          <w:delText>-</w:delText>
        </w:r>
        <w:r w:rsidR="007E6C42" w:rsidRPr="002647E6" w:rsidDel="00D432F9">
          <w:tab/>
          <w:delText>i</w:delText>
        </w:r>
      </w:del>
      <w:r w:rsidR="007E6C42" w:rsidRPr="002647E6">
        <w:t xml:space="preserve">f the NEF authorizes the AF request, the NEF shall provision the received multi-modal service information to the PCF by invoking the </w:t>
      </w:r>
      <w:proofErr w:type="spellStart"/>
      <w:r w:rsidR="007E6C42" w:rsidRPr="002647E6">
        <w:t>Npcf_PolicyAuthorization</w:t>
      </w:r>
      <w:proofErr w:type="spellEnd"/>
      <w:r w:rsidR="007E6C42" w:rsidRPr="002647E6">
        <w:t xml:space="preserve"> service as defined in 3GPP TS 29.514 [7]. If the multi-modal service information contains per flow subscription to events, the NEF, per flow, shall provide a notification URI and may provide a notification correlation </w:t>
      </w:r>
      <w:proofErr w:type="spellStart"/>
      <w:r w:rsidR="007E6C42" w:rsidRPr="002647E6">
        <w:t>identifer</w:t>
      </w:r>
      <w:proofErr w:type="spellEnd"/>
      <w:r w:rsidR="007E6C42" w:rsidRPr="002647E6">
        <w:t xml:space="preserve"> together with the received event(s) parameters by invoking the </w:t>
      </w:r>
      <w:proofErr w:type="spellStart"/>
      <w:r w:rsidR="007E6C42" w:rsidRPr="002647E6">
        <w:t>Npcf_PolicyAuthorization</w:t>
      </w:r>
      <w:proofErr w:type="spellEnd"/>
      <w:r w:rsidR="007E6C42" w:rsidRPr="002647E6">
        <w:t xml:space="preserve"> service as defined in 3GPP TS 29.514 [7]</w:t>
      </w:r>
      <w:del w:id="256" w:author="Huawei" w:date="2024-09-24T18:17:00Z">
        <w:r w:rsidR="007E6C42" w:rsidRPr="002647E6" w:rsidDel="00D432F9">
          <w:delText>;</w:delText>
        </w:r>
        <w:r w:rsidR="007E6C42" w:rsidDel="00D432F9">
          <w:delText xml:space="preserve"> and</w:delText>
        </w:r>
      </w:del>
      <w:ins w:id="257" w:author="Huawei" w:date="2024-09-24T18:17:00Z">
        <w:r>
          <w:t>.</w:t>
        </w:r>
      </w:ins>
    </w:p>
    <w:p w14:paraId="7759DF2F" w14:textId="621F4D90" w:rsidR="007E6C42" w:rsidRPr="00D432F9" w:rsidRDefault="00D432F9" w:rsidP="00D432F9">
      <w:ins w:id="258" w:author="Huawei" w:date="2024-09-24T18:17:00Z">
        <w:r>
          <w:t>I</w:t>
        </w:r>
      </w:ins>
      <w:del w:id="259" w:author="Huawei" w:date="2024-09-24T18:17:00Z">
        <w:r w:rsidR="007E6C42" w:rsidDel="00D432F9">
          <w:delText>-</w:delText>
        </w:r>
        <w:r w:rsidR="007E6C42" w:rsidDel="00D432F9">
          <w:tab/>
          <w:delText>i</w:delText>
        </w:r>
      </w:del>
      <w:r w:rsidR="007E6C42">
        <w:t xml:space="preserve">f the NEF receives from the PCF the indication that direct notification is not possible for the requested QoS monitoring parameters as specified in </w:t>
      </w:r>
      <w:r w:rsidR="007E6C42" w:rsidRPr="00D432F9">
        <w:t>3GPP TS 29.514 [7]</w:t>
      </w:r>
      <w:r w:rsidR="007E6C42">
        <w:t xml:space="preserve">, the NEF shall include in the response to the AF request the </w:t>
      </w:r>
      <w:r w:rsidR="007E6C42" w:rsidRPr="006906D6">
        <w:t>"</w:t>
      </w:r>
      <w:proofErr w:type="spellStart"/>
      <w:r w:rsidR="007E6C42" w:rsidRPr="006906D6">
        <w:t>servAuthInfo</w:t>
      </w:r>
      <w:proofErr w:type="spellEnd"/>
      <w:r w:rsidR="007E6C42" w:rsidRPr="006906D6">
        <w:t xml:space="preserve">" attribute </w:t>
      </w:r>
      <w:r w:rsidR="007E6C42">
        <w:t xml:space="preserve">with </w:t>
      </w:r>
      <w:r w:rsidR="007E6C42" w:rsidRPr="006906D6">
        <w:t>the value "DIRECT_NOTIF_NOT_POSSIBLE"</w:t>
      </w:r>
      <w:ins w:id="260" w:author="Parthasarathi [Nokia]" w:date="2024-10-16T12:11:00Z" w16du:dateUtc="2024-10-16T06:41:00Z">
        <w:r w:rsidR="0038604C">
          <w:t>.</w:t>
        </w:r>
      </w:ins>
      <w:del w:id="261" w:author="Parthasarathi [Nokia]" w:date="2024-10-16T12:11:00Z" w16du:dateUtc="2024-10-16T06:41:00Z">
        <w:r w:rsidR="007E6C42" w:rsidDel="0038604C">
          <w:delText>;</w:delText>
        </w:r>
      </w:del>
    </w:p>
    <w:p w14:paraId="4DD40955" w14:textId="241386A0" w:rsidR="007E6C42" w:rsidRPr="002647E6" w:rsidRDefault="00D432F9" w:rsidP="00D432F9">
      <w:ins w:id="262" w:author="Huawei" w:date="2024-09-24T18:17:00Z">
        <w:r>
          <w:t>W</w:t>
        </w:r>
      </w:ins>
      <w:del w:id="263" w:author="Huawei" w:date="2024-09-24T18:17:00Z">
        <w:r w:rsidR="007E6C42" w:rsidRPr="00116063" w:rsidDel="00D432F9">
          <w:delText>-</w:delText>
        </w:r>
        <w:r w:rsidR="007E6C42" w:rsidRPr="002647E6" w:rsidDel="00D432F9">
          <w:tab/>
          <w:delText>w</w:delText>
        </w:r>
      </w:del>
      <w:r w:rsidR="007E6C42" w:rsidRPr="002647E6">
        <w:t xml:space="preserve">hen the NEF receives the QoS monitoring event notification for the AF transaction as </w:t>
      </w:r>
      <w:r w:rsidR="007E6C42" w:rsidRPr="002647E6">
        <w:rPr>
          <w:rFonts w:hint="eastAsia"/>
        </w:rPr>
        <w:t xml:space="preserve">defined in </w:t>
      </w:r>
      <w:r w:rsidR="007E6C42" w:rsidRPr="002647E6">
        <w:t>clause 4.2.5.14 of 3GPP TS 29.514 [7]</w:t>
      </w:r>
      <w:r w:rsidR="007E6C42">
        <w:t>,</w:t>
      </w:r>
      <w:r w:rsidR="007E6C42" w:rsidRPr="002647E6">
        <w:t xml:space="preserve"> the NEF shall identify the affected AF flow identifiers based on the flow identifiers received from the PCF. When the NEF receives the QoS monitoring event notification for the AF transaction as </w:t>
      </w:r>
      <w:r w:rsidR="007E6C42" w:rsidRPr="002647E6">
        <w:rPr>
          <w:rFonts w:hint="eastAsia"/>
        </w:rPr>
        <w:t xml:space="preserve">defined in </w:t>
      </w:r>
      <w:r w:rsidR="007E6C42" w:rsidRPr="002647E6">
        <w:t xml:space="preserve">clause 4.2.2 of 3GPP TS 29.508 [26] or when the AF requested direct notification, as defined in clause 5.2.2.3 of 3GPP TS 29.564 [61], the NEF may identify the affected AF flow identifiers based on the notification correlation identifier and/or target notification URI of the received </w:t>
      </w:r>
      <w:proofErr w:type="spellStart"/>
      <w:r w:rsidR="007E6C42" w:rsidRPr="002647E6">
        <w:t>notification</w:t>
      </w:r>
      <w:ins w:id="264" w:author="Parthasarathi [Nokia]" w:date="2024-10-16T12:11:00Z" w16du:dateUtc="2024-10-16T06:41:00Z">
        <w:r w:rsidR="0038604C">
          <w:t>.</w:t>
        </w:r>
      </w:ins>
      <w:del w:id="265" w:author="Parthasarathi [Nokia]" w:date="2024-10-16T12:11:00Z" w16du:dateUtc="2024-10-16T06:41:00Z">
        <w:r w:rsidR="007E6C42" w:rsidRPr="002647E6" w:rsidDel="0038604C">
          <w:delText>;</w:delText>
        </w:r>
      </w:del>
      <w:proofErr w:type="spellEnd"/>
    </w:p>
    <w:p w14:paraId="5A76D413" w14:textId="5409DA62" w:rsidR="007E6C42" w:rsidRPr="00F03678" w:rsidRDefault="007E6C42" w:rsidP="007E6C42">
      <w:pPr>
        <w:pStyle w:val="NO"/>
      </w:pPr>
      <w:proofErr w:type="spellStart"/>
      <w:r w:rsidRPr="00F03678">
        <w:t>NOTE</w:t>
      </w:r>
      <w:proofErr w:type="spellEnd"/>
      <w:r w:rsidRPr="00F03678">
        <w:t> </w:t>
      </w:r>
      <w:ins w:id="266" w:author="Huawei" w:date="2024-09-24T18:22:00Z">
        <w:r w:rsidR="008D6F82">
          <w:t>3</w:t>
        </w:r>
      </w:ins>
      <w:del w:id="267" w:author="Huawei" w:date="2024-09-24T18:22:00Z">
        <w:r w:rsidDel="008D6F82">
          <w:delText>15</w:delText>
        </w:r>
      </w:del>
      <w:r w:rsidRPr="00F03678">
        <w:t>:</w:t>
      </w:r>
      <w:r w:rsidRPr="00F03678">
        <w:tab/>
      </w:r>
      <w:r>
        <w:t>When the NEF receives QoS monitoring reports from the SMF or</w:t>
      </w:r>
      <w:r>
        <w:rPr>
          <w:noProof/>
        </w:rPr>
        <w:t xml:space="preserve"> UPF, the NEF could determine the affected flows of a QoS monitoring report based on the per flow combination of notification URI and notification correlation ID value(s) provided to the PCF during per flow subscription with the PCF</w:t>
      </w:r>
      <w:r w:rsidRPr="00F03678">
        <w:t>.</w:t>
      </w:r>
    </w:p>
    <w:p w14:paraId="1BB2C0B6" w14:textId="77777777" w:rsidR="007E6C42" w:rsidRDefault="007E6C42" w:rsidP="00D432F9">
      <w:del w:id="268" w:author="Huawei" w:date="2024-09-24T18:17:00Z">
        <w:r w:rsidDel="00D432F9">
          <w:tab/>
        </w:r>
      </w:del>
      <w:r>
        <w:t xml:space="preserve">When the NEF receives the ECN marking for L4S availability event notification from the PCF as specified in </w:t>
      </w:r>
      <w:r w:rsidRPr="00D432F9">
        <w:t xml:space="preserve">3GPP TS 29.514 [7], the NEF shall notify the AF with the corresponding </w:t>
      </w:r>
      <w:r>
        <w:t>"L4S_NOT_AVAILABLE" or "L4S_AVAILABLE" event.</w:t>
      </w:r>
    </w:p>
    <w:p w14:paraId="3397B77F" w14:textId="04727C22" w:rsidR="007E6C42" w:rsidRDefault="00D432F9" w:rsidP="00D432F9">
      <w:pPr>
        <w:rPr>
          <w:ins w:id="269" w:author="Huawei" w:date="2024-09-24T17:06:00Z"/>
        </w:rPr>
      </w:pPr>
      <w:ins w:id="270" w:author="Huawei" w:date="2024-09-24T18:17:00Z">
        <w:r>
          <w:t>I</w:t>
        </w:r>
      </w:ins>
      <w:del w:id="271" w:author="Huawei" w:date="2024-09-24T18:17:00Z">
        <w:r w:rsidR="007E6C42" w:rsidDel="00D432F9">
          <w:delText>-</w:delText>
        </w:r>
        <w:r w:rsidR="007E6C42" w:rsidDel="00D432F9">
          <w:tab/>
        </w:r>
        <w:r w:rsidR="007E6C42" w:rsidRPr="008D173A" w:rsidDel="00D432F9">
          <w:delText>i</w:delText>
        </w:r>
      </w:del>
      <w:r w:rsidR="007E6C42" w:rsidRPr="008D173A">
        <w:t>f the "</w:t>
      </w:r>
      <w:proofErr w:type="spellStart"/>
      <w:r w:rsidR="007E6C42">
        <w:t>MultiMedia</w:t>
      </w:r>
      <w:proofErr w:type="spellEnd"/>
      <w:r w:rsidR="007E6C42" w:rsidRPr="008D173A">
        <w:t xml:space="preserve">" feature is supported, when the NEF receives the event notification for the AF transaction as </w:t>
      </w:r>
      <w:r w:rsidR="007E6C42" w:rsidRPr="008D173A">
        <w:rPr>
          <w:rFonts w:hint="eastAsia"/>
        </w:rPr>
        <w:t xml:space="preserve">defined in </w:t>
      </w:r>
      <w:r w:rsidR="007E6C42"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007E6C42" w:rsidRPr="008D173A">
        <w:t>multiModFlows</w:t>
      </w:r>
      <w:proofErr w:type="spellEnd"/>
      <w:r w:rsidR="007E6C42" w:rsidRPr="008D173A">
        <w:t>" attribute</w:t>
      </w:r>
      <w:ins w:id="272" w:author="Parthasarathi [Nokia]" w:date="2024-10-16T12:11:00Z" w16du:dateUtc="2024-10-16T06:41:00Z">
        <w:r w:rsidR="0038604C">
          <w:t>.</w:t>
        </w:r>
      </w:ins>
      <w:del w:id="273" w:author="Parthasarathi [Nokia]" w:date="2024-10-16T12:11:00Z" w16du:dateUtc="2024-10-16T06:41:00Z">
        <w:r w:rsidR="007E6C42" w:rsidDel="0038604C">
          <w:delText>;</w:delText>
        </w:r>
      </w:del>
    </w:p>
    <w:p w14:paraId="6C6B429D" w14:textId="1D8B18B0" w:rsidR="0042035A" w:rsidRPr="0042035A" w:rsidRDefault="0042035A" w:rsidP="0042035A">
      <w:pPr>
        <w:pStyle w:val="Heading5"/>
      </w:pPr>
      <w:ins w:id="274" w:author="Huawei" w:date="2024-09-24T17:06:00Z">
        <w:r>
          <w:t>4.4.9.2.</w:t>
        </w:r>
      </w:ins>
      <w:ins w:id="275" w:author="Huawei" w:date="2024-10-14T19:01:00Z">
        <w:r w:rsidR="006F00A5">
          <w:t>7</w:t>
        </w:r>
      </w:ins>
      <w:ins w:id="276" w:author="Huawei" w:date="2024-09-24T17:06:00Z">
        <w:r>
          <w:tab/>
        </w:r>
      </w:ins>
      <w:ins w:id="277" w:author="Huawei" w:date="2024-09-24T17:22:00Z">
        <w:r w:rsidR="00B62868">
          <w:t xml:space="preserve">Provisioning of </w:t>
        </w:r>
        <w:r w:rsidR="00B62868" w:rsidRPr="00886B89">
          <w:t>R</w:t>
        </w:r>
        <w:proofErr w:type="spellStart"/>
        <w:r w:rsidR="00B62868">
          <w:rPr>
            <w:lang w:val="en-US" w:eastAsia="zh-CN"/>
          </w:rPr>
          <w:t>ound</w:t>
        </w:r>
        <w:proofErr w:type="spellEnd"/>
        <w:r w:rsidR="00B62868">
          <w:rPr>
            <w:lang w:val="en-US" w:eastAsia="zh-CN"/>
          </w:rPr>
          <w:t>-</w:t>
        </w:r>
        <w:r w:rsidR="00B62868" w:rsidRPr="00886B89">
          <w:t>T</w:t>
        </w:r>
        <w:r w:rsidR="00B62868">
          <w:rPr>
            <w:lang w:val="en-US" w:eastAsia="zh-CN"/>
          </w:rPr>
          <w:t>rip latency requirements</w:t>
        </w:r>
      </w:ins>
    </w:p>
    <w:p w14:paraId="5E675183" w14:textId="3340CF9D" w:rsidR="007E6C42" w:rsidRDefault="007E6C42" w:rsidP="002B3E9D">
      <w:del w:id="278" w:author="Huawei" w:date="2024-09-24T17:56:00Z">
        <w:r w:rsidDel="002B3E9D">
          <w:delText>-</w:delText>
        </w:r>
        <w:r w:rsidDel="002B3E9D">
          <w:tab/>
          <w:delText>i</w:delText>
        </w:r>
      </w:del>
      <w:ins w:id="279" w:author="Huawei" w:date="2024-09-24T17:56:00Z">
        <w:r w:rsidR="002B3E9D">
          <w:t>I</w:t>
        </w:r>
      </w:ins>
      <w:r>
        <w:t>f the "</w:t>
      </w:r>
      <w:proofErr w:type="spellStart"/>
      <w:r w:rsidRPr="002B3E9D">
        <w:rPr>
          <w:rFonts w:hint="eastAsia"/>
        </w:rPr>
        <w:t>R</w:t>
      </w:r>
      <w:r w:rsidRPr="002B3E9D">
        <w:t>TLatency</w:t>
      </w:r>
      <w:proofErr w:type="spellEnd"/>
      <w:r>
        <w:t>" feature is supported, the AF may include:</w:t>
      </w:r>
    </w:p>
    <w:p w14:paraId="3CAEE848" w14:textId="77777777" w:rsidR="007E6C42" w:rsidRPr="005C2FC5" w:rsidRDefault="007E6C42" w:rsidP="002B3E9D">
      <w:pPr>
        <w:pStyle w:val="B10"/>
      </w:pPr>
      <w:r>
        <w:t>-</w:t>
      </w:r>
      <w:r>
        <w:tab/>
        <w:t xml:space="preserve">the indication that </w:t>
      </w:r>
      <w:r w:rsidRPr="00DF44E6">
        <w:t xml:space="preserve">the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 and</w:t>
      </w:r>
    </w:p>
    <w:p w14:paraId="1D11D5E5" w14:textId="77777777" w:rsidR="007E6C42" w:rsidRPr="005949F2" w:rsidRDefault="007E6C42" w:rsidP="002B3E9D">
      <w:pPr>
        <w:pStyle w:val="B10"/>
      </w:pPr>
      <w:r>
        <w:t>-</w:t>
      </w:r>
      <w:r>
        <w:tab/>
      </w:r>
      <w:r w:rsidRPr="00DF44E6">
        <w:t>the RT latency requirement of the service</w:t>
      </w:r>
      <w:r w:rsidRPr="005949F2">
        <w:t xml:space="preserve"> </w:t>
      </w:r>
      <w:r w:rsidRPr="00DF44E6">
        <w:t>data flow</w:t>
      </w:r>
      <w:r>
        <w:t xml:space="preserve"> either explicitly within the "</w:t>
      </w:r>
      <w:proofErr w:type="spellStart"/>
      <w:r>
        <w:t>pdb</w:t>
      </w:r>
      <w:proofErr w:type="spellEnd"/>
      <w:r>
        <w:t>"</w:t>
      </w:r>
      <w:r w:rsidRPr="00FC3C68">
        <w:t xml:space="preserve"> </w:t>
      </w:r>
      <w:r>
        <w:t>attribute or implicitly (to be derived by the PCF) in the "</w:t>
      </w:r>
      <w:proofErr w:type="spellStart"/>
      <w:r>
        <w:t>qosReference</w:t>
      </w:r>
      <w:proofErr w:type="spellEnd"/>
      <w:r>
        <w:t>" attribute;</w:t>
      </w:r>
    </w:p>
    <w:p w14:paraId="50476D76" w14:textId="77777777" w:rsidR="007E6C42" w:rsidRPr="005C2FC5" w:rsidRDefault="007E6C42" w:rsidP="007E6C42">
      <w:pPr>
        <w:pStyle w:val="NO"/>
      </w:pPr>
      <w:r>
        <w:t>NOTE</w:t>
      </w:r>
      <w:del w:id="280" w:author="Huawei" w:date="2024-09-24T18:22:00Z">
        <w:r w:rsidDel="008D6F82">
          <w:rPr>
            <w:lang w:val="en-US" w:eastAsia="zh-CN"/>
          </w:rPr>
          <w:delText> </w:delText>
        </w:r>
      </w:del>
      <w:del w:id="281" w:author="Huawei" w:date="2024-09-24T18:16:00Z">
        <w:r w:rsidDel="00D432F9">
          <w:rPr>
            <w:lang w:val="en-US" w:eastAsia="zh-CN"/>
          </w:rPr>
          <w:delText>16</w:delText>
        </w:r>
      </w:del>
      <w:r>
        <w:rPr>
          <w:lang w:val="en-US" w:eastAsia="zh-CN"/>
        </w:rPr>
        <w:t>:</w:t>
      </w:r>
      <w:r>
        <w:rPr>
          <w:lang w:val="en-US" w:eastAsia="zh-CN"/>
        </w:rPr>
        <w:tab/>
        <w:t xml:space="preserve">The single direction latency requirement between the UE and the PSA UPF can be either explicitly included within the </w:t>
      </w:r>
      <w:r w:rsidRPr="00DB212C">
        <w:t>"</w:t>
      </w:r>
      <w:r>
        <w:t>req5Gsdelay</w:t>
      </w:r>
      <w:r w:rsidRPr="00DB212C">
        <w:t>"</w:t>
      </w:r>
      <w:r>
        <w:t xml:space="preserve"> attribute or can be derived from the </w:t>
      </w:r>
      <w:r>
        <w:rPr>
          <w:lang w:eastAsia="zh-CN"/>
        </w:rPr>
        <w:t>"</w:t>
      </w:r>
      <w:proofErr w:type="spellStart"/>
      <w:r>
        <w:rPr>
          <w:lang w:eastAsia="zh-CN"/>
        </w:rPr>
        <w:t>qosReference</w:t>
      </w:r>
      <w:proofErr w:type="spellEnd"/>
      <w:r>
        <w:rPr>
          <w:lang w:eastAsia="zh-CN"/>
        </w:rPr>
        <w:t>" attribute. The twice of the single direction latency is used as the Uplink-Downlink Round Trip latency of the indicated service.</w:t>
      </w:r>
    </w:p>
    <w:p w14:paraId="5F3F1557" w14:textId="75CE4DD8" w:rsidR="007E6C42" w:rsidRDefault="003A1C35" w:rsidP="003A1C35">
      <w:pPr>
        <w:rPr>
          <w:ins w:id="282" w:author="Huawei" w:date="2024-09-24T17:05:00Z"/>
        </w:rPr>
      </w:pPr>
      <w:ins w:id="283" w:author="Huawei" w:date="2024-09-24T18:25:00Z">
        <w:r>
          <w:t>I</w:t>
        </w:r>
      </w:ins>
      <w:del w:id="284" w:author="Huawei" w:date="2024-09-24T18:25:00Z">
        <w:r w:rsidR="007E6C42" w:rsidRPr="008D5640" w:rsidDel="003A1C35">
          <w:delText>-</w:delText>
        </w:r>
        <w:r w:rsidR="007E6C42" w:rsidRPr="00516433" w:rsidDel="003A1C35">
          <w:tab/>
          <w:delText>i</w:delText>
        </w:r>
      </w:del>
      <w:r w:rsidR="007E6C42" w:rsidRPr="00516433">
        <w:t xml:space="preserve">f the NEF authorizes the AF request, the NEF shall transfer the received multi-modal service ID and, if applicable, the single-modal data flow(s) information of the multi-modal communication service to the PCF via the </w:t>
      </w:r>
      <w:proofErr w:type="spellStart"/>
      <w:r w:rsidR="007E6C42" w:rsidRPr="00516433">
        <w:t>Npcf_PolicyAuthorization</w:t>
      </w:r>
      <w:proofErr w:type="spellEnd"/>
      <w:r w:rsidR="007E6C42" w:rsidRPr="00516433">
        <w:t xml:space="preserve"> service.</w:t>
      </w:r>
    </w:p>
    <w:p w14:paraId="43A517AB" w14:textId="14F97A8A" w:rsidR="0042035A" w:rsidRPr="00AB1B00" w:rsidRDefault="0042035A" w:rsidP="00AC5362">
      <w:pPr>
        <w:pStyle w:val="Heading5"/>
      </w:pPr>
      <w:ins w:id="285" w:author="Huawei" w:date="2024-09-24T17:05:00Z">
        <w:r>
          <w:lastRenderedPageBreak/>
          <w:t>4.4.9.2.</w:t>
        </w:r>
      </w:ins>
      <w:ins w:id="286" w:author="Huawei" w:date="2024-10-14T19:01:00Z">
        <w:r w:rsidR="006F00A5">
          <w:t>8</w:t>
        </w:r>
      </w:ins>
      <w:ins w:id="287" w:author="Huawei" w:date="2024-09-24T17:05:00Z">
        <w:r>
          <w:tab/>
        </w:r>
      </w:ins>
      <w:ins w:id="288" w:author="Huawei" w:date="2024-09-24T17:22:00Z">
        <w:r w:rsidR="00AB1B00">
          <w:t>Subscription to the report of</w:t>
        </w:r>
      </w:ins>
      <w:ins w:id="289" w:author="Huawei" w:date="2024-09-24T17:21:00Z">
        <w:r w:rsidR="00AB1B00">
          <w:t xml:space="preserve"> L4S support</w:t>
        </w:r>
      </w:ins>
      <w:ins w:id="290" w:author="Huawei" w:date="2024-09-24T17:22:00Z">
        <w:r w:rsidR="00AB1B00" w:rsidRPr="00AB1B00">
          <w:t xml:space="preserve"> </w:t>
        </w:r>
        <w:r w:rsidR="00AB1B00">
          <w:t>information</w:t>
        </w:r>
      </w:ins>
    </w:p>
    <w:p w14:paraId="1222A3C5" w14:textId="1C8B9E33" w:rsidR="007E6C42" w:rsidRDefault="007E6C42" w:rsidP="002B3E9D">
      <w:del w:id="291" w:author="Huawei" w:date="2024-09-24T17:56:00Z">
        <w:r w:rsidDel="002B3E9D">
          <w:delText>-</w:delText>
        </w:r>
        <w:r w:rsidDel="002B3E9D">
          <w:tab/>
          <w:delText>i</w:delText>
        </w:r>
      </w:del>
      <w:ins w:id="292" w:author="Huawei" w:date="2024-09-24T17:56:00Z">
        <w:r w:rsidR="002B3E9D">
          <w:t>I</w:t>
        </w:r>
      </w:ins>
      <w:r>
        <w:t>f the "</w:t>
      </w:r>
      <w:r w:rsidRPr="002B3E9D">
        <w:t>L4S</w:t>
      </w:r>
      <w:r>
        <w:t>" feature is supported, the AF may include:</w:t>
      </w:r>
    </w:p>
    <w:p w14:paraId="55F16507" w14:textId="0DE5D28C" w:rsidR="007E6C42" w:rsidRDefault="007E6C42" w:rsidP="002B3E9D">
      <w:pPr>
        <w:pStyle w:val="B10"/>
      </w:pPr>
      <w:r>
        <w:t>-</w:t>
      </w:r>
      <w:r>
        <w:tab/>
        <w:t xml:space="preserve">the Low Latency, Low Loss and Scalable Throughput (L4S) Support within the "l4sInd" attribute. In this case, the AF shall also subscribe to notifications of ECN marking for L4S support information not available in 5GS and available again by including the "L4S_NOT_AVAILABLE" and "L4S_AVAILABLE" events in the "events" attribute. When the NEF receives the ECN marking for L4S availability event notification from the PCF as specified in </w:t>
      </w:r>
      <w:r w:rsidRPr="002B3E9D">
        <w:t xml:space="preserve">3GPP TS 29.514 [7], the NEF shall notify the AF with the corresponding </w:t>
      </w:r>
      <w:r>
        <w:t>"L4S_NOT_AVAILABLE" or "L4S_AVAILABLE" event</w:t>
      </w:r>
      <w:ins w:id="293" w:author="Huawei" w:date="2024-09-24T18:25:00Z">
        <w:r w:rsidR="00FA0496">
          <w:t>.</w:t>
        </w:r>
      </w:ins>
      <w:del w:id="294" w:author="Huawei" w:date="2024-09-24T18:25:00Z">
        <w:r w:rsidDel="00FA0496">
          <w:delText>;</w:delText>
        </w:r>
      </w:del>
    </w:p>
    <w:p w14:paraId="28BD9AAE" w14:textId="77777777" w:rsidR="007E6C42" w:rsidRDefault="007E6C42" w:rsidP="007E6C42">
      <w:pPr>
        <w:pStyle w:val="NO"/>
        <w:rPr>
          <w:ins w:id="295" w:author="Huawei" w:date="2024-09-24T17:05:00Z"/>
        </w:rPr>
      </w:pPr>
      <w:r>
        <w:t>NOTE</w:t>
      </w:r>
      <w:del w:id="296" w:author="Huawei" w:date="2024-09-24T18:16:00Z">
        <w:r w:rsidDel="00D432F9">
          <w:rPr>
            <w:lang w:val="en-US" w:eastAsia="zh-CN"/>
          </w:rPr>
          <w:delText> 17</w:delText>
        </w:r>
      </w:del>
      <w:r>
        <w:rPr>
          <w:lang w:val="en-US" w:eastAsia="zh-CN"/>
        </w:rPr>
        <w:t>:</w:t>
      </w:r>
      <w:r>
        <w:rPr>
          <w:lang w:val="en-US" w:eastAsia="zh-CN"/>
        </w:rPr>
        <w:tab/>
        <w:t xml:space="preserve">When both, the </w:t>
      </w:r>
      <w:r>
        <w:t>"</w:t>
      </w:r>
      <w:r>
        <w:rPr>
          <w:rFonts w:cs="Arial"/>
          <w:szCs w:val="18"/>
          <w:lang w:eastAsia="zh-CN"/>
        </w:rPr>
        <w:t>L4S</w:t>
      </w:r>
      <w:r>
        <w:t>" and "</w:t>
      </w:r>
      <w:r>
        <w:rPr>
          <w:rFonts w:hint="eastAsia"/>
          <w:lang w:eastAsia="zh-CN"/>
        </w:rPr>
        <w:t>EnQoSMon</w:t>
      </w:r>
      <w:r>
        <w:t>" features are supported, the AF request can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simultaneously both, the indication of L4S support and the subscription to congestion monitoring.</w:t>
      </w:r>
    </w:p>
    <w:p w14:paraId="0417B7BC" w14:textId="17413D7C" w:rsidR="002B5656" w:rsidRPr="002B5656" w:rsidRDefault="002B5656" w:rsidP="002B5656">
      <w:pPr>
        <w:pStyle w:val="Heading5"/>
      </w:pPr>
      <w:ins w:id="297" w:author="Huawei" w:date="2024-09-24T17:05:00Z">
        <w:r>
          <w:t>4.4.9.2.</w:t>
        </w:r>
      </w:ins>
      <w:ins w:id="298" w:author="Huawei" w:date="2024-10-14T19:01:00Z">
        <w:r w:rsidR="006F00A5">
          <w:t>9</w:t>
        </w:r>
      </w:ins>
      <w:ins w:id="299" w:author="Huawei" w:date="2024-09-24T17:05:00Z">
        <w:r>
          <w:tab/>
        </w:r>
      </w:ins>
      <w:ins w:id="300" w:author="Huawei" w:date="2024-09-24T17:21:00Z">
        <w:r w:rsidR="00AB1B00">
          <w:t xml:space="preserve">Provisioning of </w:t>
        </w:r>
        <w:r w:rsidR="00AB1B00">
          <w:rPr>
            <w:rFonts w:hint="eastAsia"/>
            <w:lang w:val="en-US" w:eastAsia="zh-CN"/>
          </w:rPr>
          <w:t>PDU Set</w:t>
        </w:r>
        <w:r w:rsidR="00AB1B00">
          <w:t xml:space="preserve"> handling</w:t>
        </w:r>
      </w:ins>
    </w:p>
    <w:p w14:paraId="0CE3D696" w14:textId="332B3B38" w:rsidR="007E6C42" w:rsidRDefault="007E6C42" w:rsidP="002B3E9D">
      <w:del w:id="301" w:author="Huawei" w:date="2024-09-24T17:56:00Z">
        <w:r w:rsidDel="002B3E9D">
          <w:delText>-</w:delText>
        </w:r>
        <w:r w:rsidDel="002B3E9D">
          <w:tab/>
          <w:delText>i</w:delText>
        </w:r>
      </w:del>
      <w:ins w:id="302" w:author="Huawei" w:date="2024-09-24T17:56:00Z">
        <w:r w:rsidR="002B3E9D">
          <w:t>I</w:t>
        </w:r>
      </w:ins>
      <w:r>
        <w:t>f "</w:t>
      </w:r>
      <w:proofErr w:type="spellStart"/>
      <w:r w:rsidRPr="002B3E9D">
        <w:t>PDUSetHandling</w:t>
      </w:r>
      <w:proofErr w:type="spellEnd"/>
      <w:r>
        <w:t>" feature as defined in clause</w:t>
      </w:r>
      <w:r w:rsidRPr="002B3E9D">
        <w:t xml:space="preserve"> 5.14.4 of 3GPP TS 29.122 [4] </w:t>
      </w:r>
      <w:r>
        <w:t>is supported, the AF may include:</w:t>
      </w:r>
    </w:p>
    <w:p w14:paraId="1BABF603" w14:textId="77777777" w:rsidR="007E6C42" w:rsidRDefault="007E6C42" w:rsidP="002B3E9D">
      <w:pPr>
        <w:pStyle w:val="B10"/>
      </w:pPr>
      <w:r>
        <w:t>-</w:t>
      </w:r>
      <w:r>
        <w:tab/>
        <w:t>the protocol description within the "</w:t>
      </w:r>
      <w:proofErr w:type="spellStart"/>
      <w:r>
        <w:t>protoDescDl</w:t>
      </w:r>
      <w:proofErr w:type="spellEnd"/>
      <w:r>
        <w:t>" and/or "</w:t>
      </w:r>
      <w:proofErr w:type="spellStart"/>
      <w:r>
        <w:t>protoDescUl</w:t>
      </w:r>
      <w:proofErr w:type="spellEnd"/>
      <w:r>
        <w:t>" attribute(s) for the UPF to identify the PDU Set Information and/or identify the last PDU of a data burst in the DL traffic and/or for the UE to identify PDU Set information. The protocol description indicates t</w:t>
      </w:r>
      <w:r w:rsidRPr="002D5DE1">
        <w:t>ransport protocol (e.g.</w:t>
      </w:r>
      <w:r>
        <w:t>,</w:t>
      </w:r>
      <w:r w:rsidRPr="002D5DE1">
        <w:t xml:space="preserve"> RTP, SRTP), transport protocol header extensions</w:t>
      </w:r>
      <w:r>
        <w:t xml:space="preserve"> (e.g., </w:t>
      </w:r>
      <w:r w:rsidRPr="00815CF0">
        <w:t xml:space="preserve">RTP Header Extension for PDU Set Marking </w:t>
      </w:r>
      <w:r>
        <w:t xml:space="preserve">in the DL as defined in </w:t>
      </w:r>
      <w:r w:rsidRPr="002B3E9D">
        <w:t>3GPP TS </w:t>
      </w:r>
      <w:r w:rsidRPr="00075810">
        <w:t>26.522</w:t>
      </w:r>
      <w:r w:rsidRPr="002B3E9D">
        <w:t> </w:t>
      </w:r>
      <w:r w:rsidRPr="00075810">
        <w:t>[</w:t>
      </w:r>
      <w:r w:rsidRPr="00344DFD">
        <w:t>7</w:t>
      </w:r>
      <w:r>
        <w:t>4</w:t>
      </w:r>
      <w:r w:rsidRPr="00075810">
        <w:t>]</w:t>
      </w:r>
      <w:r>
        <w:t>)</w:t>
      </w:r>
      <w:r w:rsidRPr="002D5DE1">
        <w:t>, payload type and format (e.g.</w:t>
      </w:r>
      <w:r>
        <w:t>,</w:t>
      </w:r>
      <w:r w:rsidRPr="002D5DE1">
        <w:t xml:space="preserve"> H.264, H.265) used by the service data flow</w:t>
      </w:r>
      <w:r>
        <w:t xml:space="preserve"> for the DL and/or the UL. In case of the multi-modal data flow(s), each flow may have the respective "</w:t>
      </w:r>
      <w:proofErr w:type="spellStart"/>
      <w:r>
        <w:t>protoDescDl</w:t>
      </w:r>
      <w:proofErr w:type="spellEnd"/>
      <w:r>
        <w:t>" and/or "</w:t>
      </w:r>
      <w:proofErr w:type="spellStart"/>
      <w:r>
        <w:t>protoDescUl</w:t>
      </w:r>
      <w:proofErr w:type="spellEnd"/>
      <w:r>
        <w:t>" attribute(s);</w:t>
      </w:r>
    </w:p>
    <w:p w14:paraId="2F098970" w14:textId="77777777" w:rsidR="007E6C42" w:rsidRDefault="007E6C42" w:rsidP="002B3E9D">
      <w:pPr>
        <w:pStyle w:val="B10"/>
      </w:pPr>
      <w:r>
        <w:t>-</w:t>
      </w:r>
      <w:r>
        <w:tab/>
        <w:t>the PDU Set QoS parameters, "</w:t>
      </w:r>
      <w:proofErr w:type="spellStart"/>
      <w:r>
        <w:t>pduSetQosDl</w:t>
      </w:r>
      <w:proofErr w:type="spellEnd"/>
      <w:r>
        <w:t>" and/or "</w:t>
      </w:r>
      <w:proofErr w:type="spellStart"/>
      <w:r>
        <w:t>pduSetQosUl</w:t>
      </w:r>
      <w:proofErr w:type="spellEnd"/>
      <w:r>
        <w:t>" attribute(s);</w:t>
      </w:r>
    </w:p>
    <w:p w14:paraId="1BEA57F2" w14:textId="53AAEE8A" w:rsidR="007E6C42" w:rsidRDefault="00EE564E" w:rsidP="00EE564E">
      <w:pPr>
        <w:rPr>
          <w:ins w:id="303" w:author="Huawei" w:date="2024-09-24T17:02:00Z"/>
        </w:rPr>
      </w:pPr>
      <w:ins w:id="304" w:author="Huawei" w:date="2024-09-24T18:25:00Z">
        <w:r>
          <w:t>I</w:t>
        </w:r>
      </w:ins>
      <w:del w:id="305" w:author="Huawei" w:date="2024-09-24T18:25:00Z">
        <w:r w:rsidR="007E6C42" w:rsidDel="00EE564E">
          <w:delText>-</w:delText>
        </w:r>
        <w:r w:rsidR="007E6C42" w:rsidDel="00EE564E">
          <w:tab/>
          <w:delText>i</w:delText>
        </w:r>
      </w:del>
      <w:r w:rsidR="007E6C42">
        <w:t>f the NEF receives the AF request with PDU Set QoS parameters within the "</w:t>
      </w:r>
      <w:proofErr w:type="spellStart"/>
      <w:r w:rsidR="007E6C42">
        <w:t>pduSetQosDl</w:t>
      </w:r>
      <w:proofErr w:type="spellEnd"/>
      <w:r w:rsidR="007E6C42">
        <w:t>" and/or "</w:t>
      </w:r>
      <w:proofErr w:type="spellStart"/>
      <w:r w:rsidR="007E6C42">
        <w:t>pduSetQosUl</w:t>
      </w:r>
      <w:proofErr w:type="spellEnd"/>
      <w:r w:rsidR="007E6C42">
        <w:t>" attribute(s) and protocol description information within the "</w:t>
      </w:r>
      <w:proofErr w:type="spellStart"/>
      <w:r w:rsidR="007E6C42">
        <w:t>protoDescDl</w:t>
      </w:r>
      <w:proofErr w:type="spellEnd"/>
      <w:r w:rsidR="007E6C42">
        <w:t>" and/or "</w:t>
      </w:r>
      <w:proofErr w:type="spellStart"/>
      <w:r w:rsidR="007E6C42">
        <w:t>protoDescUl</w:t>
      </w:r>
      <w:proofErr w:type="spellEnd"/>
      <w:r w:rsidR="007E6C42">
        <w:t xml:space="preserve">" attribute(s), the NEF shall forward the attributes to PCF </w:t>
      </w:r>
      <w:r w:rsidR="007E6C42" w:rsidRPr="002B3E9D">
        <w:t xml:space="preserve">to support the PDU Set QoS configuration </w:t>
      </w:r>
      <w:r w:rsidR="007E6C42">
        <w:t xml:space="preserve">by invoking the </w:t>
      </w:r>
      <w:proofErr w:type="spellStart"/>
      <w:r w:rsidR="007E6C42">
        <w:t>Npcf_PolicyAuthorization_Create</w:t>
      </w:r>
      <w:proofErr w:type="spellEnd"/>
      <w:r w:rsidR="007E6C42">
        <w:t>/Update service operation(s)</w:t>
      </w:r>
      <w:ins w:id="306" w:author="Huawei" w:date="2024-09-24T18:16:00Z">
        <w:r w:rsidR="00D432F9">
          <w:t>.</w:t>
        </w:r>
      </w:ins>
      <w:del w:id="307" w:author="Huawei" w:date="2024-09-24T18:16:00Z">
        <w:r w:rsidR="007E6C42" w:rsidDel="00D432F9">
          <w:delText>;</w:delText>
        </w:r>
      </w:del>
    </w:p>
    <w:p w14:paraId="357B5076" w14:textId="0ECDC941" w:rsidR="005C2987" w:rsidRPr="005C2987" w:rsidRDefault="005C2987" w:rsidP="005C2987">
      <w:pPr>
        <w:pStyle w:val="Heading5"/>
      </w:pPr>
      <w:ins w:id="308" w:author="Huawei" w:date="2024-09-24T17:02:00Z">
        <w:r>
          <w:t>4.4.9.2.</w:t>
        </w:r>
      </w:ins>
      <w:ins w:id="309" w:author="Huawei" w:date="2024-10-14T19:02:00Z">
        <w:r w:rsidR="006F00A5">
          <w:t>10</w:t>
        </w:r>
      </w:ins>
      <w:ins w:id="310" w:author="Huawei" w:date="2024-09-24T17:02:00Z">
        <w:r>
          <w:tab/>
        </w:r>
      </w:ins>
      <w:ins w:id="311" w:author="Huawei" w:date="2024-09-24T17:20:00Z">
        <w:r w:rsidR="00AB1B00">
          <w:t>Provisioning of traffic information for UE power saving</w:t>
        </w:r>
        <w:r w:rsidR="00AB1B00" w:rsidRPr="00AB1B00">
          <w:t xml:space="preserve"> </w:t>
        </w:r>
        <w:r w:rsidR="00AB1B00">
          <w:t>management</w:t>
        </w:r>
      </w:ins>
    </w:p>
    <w:p w14:paraId="083C929E" w14:textId="587C49E2" w:rsidR="007E6C42" w:rsidRDefault="007E6C42" w:rsidP="002B3E9D">
      <w:del w:id="312" w:author="Huawei" w:date="2024-09-24T17:56:00Z">
        <w:r w:rsidDel="002B3E9D">
          <w:delText>-</w:delText>
        </w:r>
        <w:r w:rsidDel="002B3E9D">
          <w:tab/>
          <w:delText>i</w:delText>
        </w:r>
      </w:del>
      <w:ins w:id="313" w:author="Huawei" w:date="2024-09-24T17:56:00Z">
        <w:r w:rsidR="002B3E9D">
          <w:t>I</w:t>
        </w:r>
      </w:ins>
      <w:r>
        <w:t>f the "</w:t>
      </w:r>
      <w:proofErr w:type="spellStart"/>
      <w:r>
        <w:t>PowerSaving</w:t>
      </w:r>
      <w:proofErr w:type="spellEnd"/>
      <w:r>
        <w:t>" feature as defined in clause</w:t>
      </w:r>
      <w:r w:rsidRPr="002B3E9D">
        <w:t xml:space="preserve"> 5.14.4 of 3GPP TS 29.122 [4] </w:t>
      </w:r>
      <w:r>
        <w:t>is supported, the AF may include:</w:t>
      </w:r>
    </w:p>
    <w:p w14:paraId="16D1779D" w14:textId="77777777" w:rsidR="007E6C42" w:rsidRPr="008051BD" w:rsidRDefault="007E6C42" w:rsidP="002B3E9D">
      <w:pPr>
        <w:pStyle w:val="B10"/>
      </w:pPr>
      <w:r w:rsidRPr="002756A9">
        <w:t>-</w:t>
      </w:r>
      <w:r w:rsidRPr="002756A9">
        <w:tab/>
        <w:t xml:space="preserve">the Uplink and/or Downlink Periodicity information which indicates the time period between the start of the two data bursts in Uplink and/or Downlink direction within </w:t>
      </w:r>
      <w:r>
        <w:t xml:space="preserve">the </w:t>
      </w:r>
      <w:r w:rsidRPr="002756A9">
        <w:t>"</w:t>
      </w:r>
      <w:proofErr w:type="spellStart"/>
      <w:r w:rsidRPr="001F3A8B">
        <w:t>periodUl</w:t>
      </w:r>
      <w:proofErr w:type="spellEnd"/>
      <w:r w:rsidRPr="00654CD9">
        <w:t xml:space="preserve">" </w:t>
      </w:r>
      <w:r>
        <w:t xml:space="preserve">and </w:t>
      </w:r>
      <w:r w:rsidRPr="00654CD9">
        <w:t>"</w:t>
      </w:r>
      <w:proofErr w:type="spellStart"/>
      <w:r w:rsidRPr="001F3A8B">
        <w:t>periodDl</w:t>
      </w:r>
      <w:proofErr w:type="spellEnd"/>
      <w:r w:rsidRPr="002756A9">
        <w:t>" attribute</w:t>
      </w:r>
      <w:r>
        <w:t>s</w:t>
      </w:r>
      <w:r w:rsidRPr="00F85CF0">
        <w:t xml:space="preserve"> </w:t>
      </w:r>
      <w:r>
        <w:t>respectively</w:t>
      </w:r>
      <w:r w:rsidRPr="002756A9">
        <w:t>;</w:t>
      </w:r>
    </w:p>
    <w:p w14:paraId="7CE68F0F" w14:textId="77802143" w:rsidR="007E6C42" w:rsidRDefault="007E6C42" w:rsidP="002B3E9D">
      <w:pPr>
        <w:pStyle w:val="B10"/>
      </w:pPr>
      <w:r>
        <w:t>-</w:t>
      </w:r>
      <w:r>
        <w:tab/>
        <w:t>the protocol description within the "</w:t>
      </w:r>
      <w:proofErr w:type="spellStart"/>
      <w:r>
        <w:t>protoDescDl</w:t>
      </w:r>
      <w:proofErr w:type="spellEnd"/>
      <w:r>
        <w:t>" attribute, to assist the UPF to identify the End of Burst. In case of the multi-modal data flow(s), each flow may have the respective "</w:t>
      </w:r>
      <w:proofErr w:type="spellStart"/>
      <w:r>
        <w:t>protoDescDl</w:t>
      </w:r>
      <w:proofErr w:type="spellEnd"/>
      <w:r>
        <w:t>" attribute</w:t>
      </w:r>
      <w:del w:id="314" w:author="Huawei" w:date="2024-09-29T08:22:00Z">
        <w:r w:rsidDel="006C35B6">
          <w:delText>; and</w:delText>
        </w:r>
      </w:del>
      <w:ins w:id="315" w:author="Huawei" w:date="2024-09-29T08:22:00Z">
        <w:r w:rsidR="006C35B6">
          <w:t>.</w:t>
        </w:r>
      </w:ins>
    </w:p>
    <w:p w14:paraId="340B282A" w14:textId="0ED3A105" w:rsidR="007E6C42" w:rsidRDefault="00D9698E" w:rsidP="00D9698E">
      <w:pPr>
        <w:rPr>
          <w:ins w:id="316" w:author="Huawei" w:date="2024-09-24T17:02:00Z"/>
        </w:rPr>
      </w:pPr>
      <w:ins w:id="317" w:author="Huawei" w:date="2024-09-24T18:25:00Z">
        <w:r>
          <w:t>I</w:t>
        </w:r>
      </w:ins>
      <w:del w:id="318" w:author="Huawei" w:date="2024-09-24T18:25:00Z">
        <w:r w:rsidR="007E6C42" w:rsidDel="00D9698E">
          <w:delText>-</w:delText>
        </w:r>
        <w:r w:rsidR="007E6C42" w:rsidDel="00D9698E">
          <w:tab/>
          <w:delText>i</w:delText>
        </w:r>
      </w:del>
      <w:r w:rsidR="007E6C42">
        <w:t xml:space="preserve">f the NEF receives the AF request with the </w:t>
      </w:r>
      <w:r w:rsidR="007E6C42" w:rsidRPr="002756A9">
        <w:t>"</w:t>
      </w:r>
      <w:proofErr w:type="spellStart"/>
      <w:r w:rsidR="007E6C42" w:rsidRPr="001F3A8B">
        <w:t>periodUl</w:t>
      </w:r>
      <w:proofErr w:type="spellEnd"/>
      <w:r w:rsidR="007E6C42" w:rsidRPr="00654CD9">
        <w:t>"</w:t>
      </w:r>
      <w:r w:rsidR="007E6C42">
        <w:t xml:space="preserve">, </w:t>
      </w:r>
      <w:r w:rsidR="007E6C42" w:rsidRPr="00654CD9">
        <w:t>"</w:t>
      </w:r>
      <w:proofErr w:type="spellStart"/>
      <w:r w:rsidR="007E6C42" w:rsidRPr="001F3A8B">
        <w:t>periodDl</w:t>
      </w:r>
      <w:proofErr w:type="spellEnd"/>
      <w:r w:rsidR="007E6C42" w:rsidRPr="002756A9">
        <w:t>"</w:t>
      </w:r>
      <w:r w:rsidR="007E6C42">
        <w:t xml:space="preserve"> and/or</w:t>
      </w:r>
      <w:r w:rsidR="007E6C42" w:rsidRPr="00654CD9">
        <w:t xml:space="preserve"> </w:t>
      </w:r>
      <w:r w:rsidR="007E6C42">
        <w:t>"</w:t>
      </w:r>
      <w:proofErr w:type="spellStart"/>
      <w:r w:rsidR="007E6C42">
        <w:t>protoDescDl</w:t>
      </w:r>
      <w:proofErr w:type="spellEnd"/>
      <w:r w:rsidR="007E6C42">
        <w:t xml:space="preserve">" attributes, the NEF shall forward the attributes to the PCF </w:t>
      </w:r>
      <w:r w:rsidR="007E6C42" w:rsidRPr="002B3E9D">
        <w:t>to support the</w:t>
      </w:r>
      <w:r w:rsidR="007E6C42" w:rsidRPr="008051BD">
        <w:t xml:space="preserve"> </w:t>
      </w:r>
      <w:r w:rsidR="007E6C42">
        <w:t>UE Power Saving management</w:t>
      </w:r>
      <w:ins w:id="319" w:author="Huawei" w:date="2024-09-24T18:16:00Z">
        <w:r w:rsidR="00D432F9">
          <w:t>.</w:t>
        </w:r>
      </w:ins>
      <w:del w:id="320" w:author="Huawei" w:date="2024-09-24T18:16:00Z">
        <w:r w:rsidR="007E6C42" w:rsidDel="00D432F9">
          <w:delText>;</w:delText>
        </w:r>
      </w:del>
    </w:p>
    <w:p w14:paraId="3197BE26" w14:textId="49F54D89" w:rsidR="007A4D4F" w:rsidRPr="007A4D4F" w:rsidRDefault="007A4D4F" w:rsidP="007A4D4F">
      <w:pPr>
        <w:pStyle w:val="Heading5"/>
      </w:pPr>
      <w:ins w:id="321" w:author="Huawei" w:date="2024-09-24T17:02:00Z">
        <w:r>
          <w:t>4.4.9.2.1</w:t>
        </w:r>
      </w:ins>
      <w:ins w:id="322" w:author="Huawei" w:date="2024-10-14T19:02:00Z">
        <w:r w:rsidR="006F00A5">
          <w:t>1</w:t>
        </w:r>
      </w:ins>
      <w:ins w:id="323" w:author="Huawei" w:date="2024-09-24T17:02:00Z">
        <w:r>
          <w:tab/>
        </w:r>
      </w:ins>
      <w:ins w:id="324" w:author="Huawei" w:date="2024-09-24T17:20:00Z">
        <w:r w:rsidR="00AB1B00">
          <w:t>Provisioning of the QoS timing</w:t>
        </w:r>
        <w:r w:rsidR="00AB1B00" w:rsidRPr="003361C8">
          <w:t xml:space="preserve"> </w:t>
        </w:r>
        <w:r w:rsidR="00AB1B00">
          <w:t>information</w:t>
        </w:r>
      </w:ins>
    </w:p>
    <w:p w14:paraId="2B109486" w14:textId="5A21A9CF" w:rsidR="007E6C42" w:rsidRDefault="007E6C42" w:rsidP="002B3E9D">
      <w:del w:id="325" w:author="Huawei" w:date="2024-09-24T17:56:00Z">
        <w:r w:rsidDel="002B3E9D">
          <w:delText>-</w:delText>
        </w:r>
        <w:r w:rsidDel="002B3E9D">
          <w:tab/>
          <w:delText>i</w:delText>
        </w:r>
      </w:del>
      <w:ins w:id="326" w:author="Huawei" w:date="2024-09-24T17:56:00Z">
        <w:r w:rsidR="002B3E9D">
          <w:t>I</w:t>
        </w:r>
      </w:ins>
      <w:r>
        <w:t>f the "</w:t>
      </w:r>
      <w:r w:rsidRPr="002B3E9D">
        <w:t>QoSTiming_5G</w:t>
      </w:r>
      <w:r>
        <w:t>" feature as defined in clause</w:t>
      </w:r>
      <w:r w:rsidRPr="002B3E9D">
        <w:t xml:space="preserve"> 5.14.4 of 3GPP TS 29.122 [4] </w:t>
      </w:r>
      <w:r>
        <w:t>is supported, NEF shall forward the following attributes to support the QoS Timing information:</w:t>
      </w:r>
    </w:p>
    <w:p w14:paraId="361E942C" w14:textId="77777777" w:rsidR="007E6C42" w:rsidRDefault="007E6C42" w:rsidP="002B3E9D">
      <w:pPr>
        <w:pStyle w:val="B10"/>
      </w:pPr>
      <w:r>
        <w:t>-</w:t>
      </w:r>
      <w:r>
        <w:tab/>
        <w:t>"</w:t>
      </w:r>
      <w:proofErr w:type="spellStart"/>
      <w:r>
        <w:t>qosDuration</w:t>
      </w:r>
      <w:proofErr w:type="spellEnd"/>
      <w:r>
        <w:t>" attribute to indicate the QoS duration to transfer data traffic (e.g., AI/ML traffic);</w:t>
      </w:r>
    </w:p>
    <w:p w14:paraId="4E273E5D" w14:textId="77777777" w:rsidR="007E6C42" w:rsidRDefault="007E6C42" w:rsidP="002B3E9D">
      <w:pPr>
        <w:pStyle w:val="B10"/>
      </w:pPr>
      <w:r>
        <w:t>-</w:t>
      </w:r>
      <w:r>
        <w:tab/>
        <w:t>"</w:t>
      </w:r>
      <w:proofErr w:type="spellStart"/>
      <w:r>
        <w:t>qosInactInt</w:t>
      </w:r>
      <w:proofErr w:type="spellEnd"/>
      <w:r>
        <w:t>" attribute for data traffic (e.g., AI/ML traffic) QoS inactivity interval;</w:t>
      </w:r>
    </w:p>
    <w:p w14:paraId="0EDED780" w14:textId="4AB4AA26" w:rsidR="00A57600" w:rsidDel="00043E88" w:rsidRDefault="007E6C42" w:rsidP="00043E88">
      <w:pPr>
        <w:rPr>
          <w:del w:id="327" w:author="Huawei" w:date="2024-09-29T08:20:00Z"/>
        </w:rPr>
      </w:pPr>
      <w:del w:id="328" w:author="Huawei" w:date="2024-09-24T17:58:00Z">
        <w:r w:rsidDel="00A57600">
          <w:tab/>
          <w:delText>i</w:delText>
        </w:r>
      </w:del>
      <w:ins w:id="329" w:author="Huawei" w:date="2024-09-24T17:58:00Z">
        <w:r w:rsidR="00A57600">
          <w:t>I</w:t>
        </w:r>
      </w:ins>
      <w:r>
        <w:t xml:space="preserve">f the NEF authorizes the AF request, the NEF shall provision the received QoS timing parameters to the PCF by invoking the </w:t>
      </w:r>
      <w:proofErr w:type="spellStart"/>
      <w:r>
        <w:t>Npcf_PolicyAuthorization</w:t>
      </w:r>
      <w:proofErr w:type="spellEnd"/>
      <w:r>
        <w:t xml:space="preserve"> service as defined in 3GPP TS 29.514 [7].</w:t>
      </w:r>
    </w:p>
    <w:p w14:paraId="0822BE15" w14:textId="37E2C057" w:rsidR="007E6C42" w:rsidDel="00674A37" w:rsidRDefault="007E6C42" w:rsidP="00043E88">
      <w:pPr>
        <w:rPr>
          <w:moveFrom w:id="330" w:author="Huawei" w:date="2024-09-24T18:02:00Z"/>
        </w:rPr>
      </w:pPr>
      <w:moveFromRangeStart w:id="331" w:author="Huawei" w:date="2024-09-24T18:02:00Z" w:name="move178093336"/>
      <w:moveFrom w:id="332" w:author="Huawei" w:date="2024-09-24T18:02:00Z">
        <w:r w:rsidDel="00674A37">
          <w:t>-</w:t>
        </w:r>
        <w:r w:rsidDel="00674A37">
          <w:tab/>
          <w:t xml:space="preserve">if the "ExtErrors" feature is supported, the NEF may send the following error responses based on failed request responses received from the 5GC (TSCTSF, as specified in </w:t>
        </w:r>
        <w:r w:rsidRPr="00983D64" w:rsidDel="00674A37">
          <w:t>3GPP TS 2</w:t>
        </w:r>
        <w:r w:rsidDel="00674A37">
          <w:t>9.565</w:t>
        </w:r>
        <w:r w:rsidRPr="00983D64" w:rsidDel="00674A37">
          <w:t> </w:t>
        </w:r>
        <w:r w:rsidDel="00674A37">
          <w:t xml:space="preserve">[50], or PCF, as specified in </w:t>
        </w:r>
        <w:r w:rsidRPr="00A57600" w:rsidDel="00674A37">
          <w:t>3GPP TS 29.514 [7]</w:t>
        </w:r>
        <w:r w:rsidDel="00674A37">
          <w:t>):</w:t>
        </w:r>
      </w:moveFrom>
    </w:p>
    <w:p w14:paraId="37E2D7D6" w14:textId="103449F2" w:rsidR="007E6C42" w:rsidDel="00674A37" w:rsidRDefault="007E6C42" w:rsidP="00043E88">
      <w:pPr>
        <w:rPr>
          <w:moveFrom w:id="333" w:author="Huawei" w:date="2024-09-24T18:02:00Z"/>
        </w:rPr>
      </w:pPr>
      <w:moveFrom w:id="334" w:author="Huawei" w:date="2024-09-24T18:02:00Z">
        <w:r w:rsidDel="00674A37">
          <w:lastRenderedPageBreak/>
          <w:t>a.</w:t>
        </w:r>
        <w:r w:rsidDel="00674A37">
          <w:tab/>
          <w:t xml:space="preserve">if the NEF receives the indication that the 5GC failed in executing session binding, the NEF shall reject the HTTP POST request with an HTTP </w:t>
        </w:r>
        <w:r w:rsidRPr="00D914E1" w:rsidDel="00674A37">
          <w:t xml:space="preserve">"500 Internal Server Error" </w:t>
        </w:r>
        <w:r w:rsidDel="00674A37">
          <w:t xml:space="preserve">response including the </w:t>
        </w:r>
        <w:r w:rsidRPr="00D914E1" w:rsidDel="00674A37">
          <w:t>"cause" attribute set to "PDU_SESSION_NOT_AVAILABLE"</w:t>
        </w:r>
        <w:r w:rsidDel="00674A37">
          <w:t>;</w:t>
        </w:r>
      </w:moveFrom>
    </w:p>
    <w:p w14:paraId="147F0D07" w14:textId="547C8D32" w:rsidR="007E6C42" w:rsidDel="00674A37" w:rsidRDefault="007E6C42" w:rsidP="00043E88">
      <w:pPr>
        <w:rPr>
          <w:moveFrom w:id="335" w:author="Huawei" w:date="2024-09-24T18:02:00Z"/>
        </w:rPr>
      </w:pPr>
      <w:moveFrom w:id="336" w:author="Huawei" w:date="2024-09-24T18:02:00Z">
        <w:r w:rsidDel="00674A37">
          <w:t>b.</w:t>
        </w:r>
        <w:r w:rsidDel="00674A37">
          <w:tab/>
          <w:t>if the service information provided in the body of the HTTP POST/PUT/PATCH request is rejected by the 5GC (e.g. the subscribed guaranteed bandwidth for a particular user is exceeded</w:t>
        </w:r>
        <w:r w:rsidRPr="00A40865" w:rsidDel="00674A37">
          <w:t xml:space="preserve"> </w:t>
        </w:r>
        <w:r w:rsidDel="00674A37">
          <w:t xml:space="preserve">or the authorized data rate in that slice for a UE is exceeded), the NEF shall indicate in an HTTP </w:t>
        </w:r>
        <w:r w:rsidRPr="00D914E1" w:rsidDel="00674A37">
          <w:t xml:space="preserve">"403 Forbidden" </w:t>
        </w:r>
        <w:r w:rsidDel="00674A37">
          <w:t xml:space="preserve">response message the cause for the rejection including the </w:t>
        </w:r>
        <w:r w:rsidRPr="00D914E1" w:rsidDel="00674A37">
          <w:t>"cause" attribute set to "REQUESTED_SERVICE_NOT_AUTHORIZED"</w:t>
        </w:r>
        <w:r w:rsidDel="00674A37">
          <w:t>;</w:t>
        </w:r>
      </w:moveFrom>
    </w:p>
    <w:p w14:paraId="692388AD" w14:textId="4152F6E7" w:rsidR="007E6C42" w:rsidDel="00674A37" w:rsidRDefault="007E6C42" w:rsidP="00043E88">
      <w:pPr>
        <w:rPr>
          <w:moveFrom w:id="337" w:author="Huawei" w:date="2024-09-24T18:02:00Z"/>
        </w:rPr>
      </w:pPr>
      <w:moveFrom w:id="338" w:author="Huawei" w:date="2024-09-24T18:02:00Z">
        <w:r w:rsidDel="00674A37">
          <w:t>c.</w:t>
        </w:r>
        <w:r w:rsidDel="00674A37">
          <w:tab/>
          <w:t xml:space="preserve">if the service information provided in the body of the HTTP POST/PUT/PATCH request is rejected due to a temporary condition in the network, the NEF may include in the </w:t>
        </w:r>
        <w:r w:rsidDel="00674A37">
          <w:rPr>
            <w:rStyle w:val="B1Char"/>
          </w:rPr>
          <w:t xml:space="preserve">"403 Forbidden" </w:t>
        </w:r>
        <w:r w:rsidDel="00674A37">
          <w:t xml:space="preserve">response the </w:t>
        </w:r>
        <w:r w:rsidRPr="00D914E1" w:rsidDel="00674A37">
          <w:t>"cause" attribute set to "REQUESTED_SERVICE_TEMPORARILY_NOT_AUTHORIZED"</w:t>
        </w:r>
        <w:r w:rsidDel="00674A37">
          <w:t xml:space="preserve">, as received. The NEF may also provide a received retry interval within the </w:t>
        </w:r>
        <w:r w:rsidRPr="00D914E1" w:rsidDel="00674A37">
          <w:t>"</w:t>
        </w:r>
        <w:r w:rsidDel="00674A37">
          <w:t>Retry-After</w:t>
        </w:r>
        <w:r w:rsidRPr="00D914E1" w:rsidDel="00674A37">
          <w:t>"</w:t>
        </w:r>
        <w:r w:rsidDel="00674A37">
          <w:t xml:space="preserve"> HTTP header field. When the </w:t>
        </w:r>
        <w:r w:rsidDel="00674A37">
          <w:rPr>
            <w:noProof/>
          </w:rPr>
          <w:t>NF service consumer</w:t>
        </w:r>
        <w:r w:rsidDel="00674A37">
          <w:t xml:space="preserve"> receives the retry interval within the </w:t>
        </w:r>
        <w:r w:rsidRPr="00D914E1" w:rsidDel="00674A37">
          <w:t>"</w:t>
        </w:r>
        <w:r w:rsidDel="00674A37">
          <w:t>Retry-After</w:t>
        </w:r>
        <w:r w:rsidRPr="00D914E1" w:rsidDel="00674A37">
          <w:t>"</w:t>
        </w:r>
        <w:r w:rsidDel="00674A37">
          <w:t xml:space="preserve"> HTTP header field, the </w:t>
        </w:r>
        <w:r w:rsidDel="00674A37">
          <w:rPr>
            <w:noProof/>
          </w:rPr>
          <w:t>NF service consumer</w:t>
        </w:r>
        <w:r w:rsidDel="00674A37">
          <w:t xml:space="preserve"> shall not send the same service information to the NEF again (for the same application session context) until the retry interval has elapsed. The </w:t>
        </w:r>
        <w:r w:rsidRPr="00D914E1" w:rsidDel="00674A37">
          <w:t>"</w:t>
        </w:r>
        <w:r w:rsidDel="00674A37">
          <w:t>Retry-After</w:t>
        </w:r>
        <w:r w:rsidRPr="00D914E1" w:rsidDel="00674A37">
          <w:t>"</w:t>
        </w:r>
        <w:r w:rsidDel="00674A37">
          <w:t xml:space="preserve"> HTTP header is described in 3GPP TS 29.122 [4];</w:t>
        </w:r>
      </w:moveFrom>
    </w:p>
    <w:p w14:paraId="133F4B76" w14:textId="4A2B4B36" w:rsidR="007E6C42" w:rsidDel="00674A37" w:rsidRDefault="007E6C42" w:rsidP="00043E88">
      <w:pPr>
        <w:rPr>
          <w:moveFrom w:id="339" w:author="Huawei" w:date="2024-09-24T18:02:00Z"/>
        </w:rPr>
      </w:pPr>
      <w:moveFrom w:id="340" w:author="Huawei" w:date="2024-09-24T18:02:00Z">
        <w:r w:rsidDel="00674A37">
          <w:rPr>
            <w:lang w:eastAsia="zh-CN"/>
          </w:rPr>
          <w:tab/>
          <w:t xml:space="preserve">The NEF may additionally provide the acceptable bandwidth within the attribute </w:t>
        </w:r>
        <w:r w:rsidRPr="00D914E1" w:rsidDel="00674A37">
          <w:t>"acceptableServInfo" included in the "</w:t>
        </w:r>
        <w:r w:rsidDel="00674A37">
          <w:t>ProblemDetailsAsSessionQos</w:t>
        </w:r>
        <w:r w:rsidRPr="00D914E1" w:rsidDel="00674A37">
          <w:t>" data structure returned in the rejection response message.</w:t>
        </w:r>
      </w:moveFrom>
    </w:p>
    <w:p w14:paraId="7E3EB5F2" w14:textId="6FF7C3C8" w:rsidR="007E6C42" w:rsidDel="00674A37" w:rsidRDefault="007E6C42" w:rsidP="00043E88">
      <w:pPr>
        <w:rPr>
          <w:moveFrom w:id="341" w:author="Huawei" w:date="2024-09-24T18:02:00Z"/>
        </w:rPr>
      </w:pPr>
      <w:moveFrom w:id="342" w:author="Huawei" w:date="2024-09-24T18:02:00Z">
        <w:r w:rsidDel="00674A37">
          <w:t>d.</w:t>
        </w:r>
        <w:r w:rsidDel="00674A37">
          <w:tab/>
          <w:t>when the request to provision sponsored data connectivity information provided in the body of the HTTP POST/PUT/PATCH request is rejected, the NEF shall reject the request with the received status and error cause, as follows:</w:t>
        </w:r>
      </w:moveFrom>
    </w:p>
    <w:p w14:paraId="46D6FB13" w14:textId="75716C3A" w:rsidR="007E6C42" w:rsidDel="00674A37" w:rsidRDefault="007E6C42" w:rsidP="00043E88">
      <w:pPr>
        <w:rPr>
          <w:moveFrom w:id="343" w:author="Huawei" w:date="2024-09-24T18:02:00Z"/>
          <w:lang w:eastAsia="zh-CN"/>
        </w:rPr>
      </w:pPr>
      <w:moveFrom w:id="344" w:author="Huawei" w:date="2024-09-24T18:02:00Z">
        <w:r w:rsidDel="00674A37">
          <w:rPr>
            <w:noProof/>
          </w:rPr>
          <w:t>1.</w:t>
        </w:r>
        <w:r w:rsidDel="00674A37">
          <w:rPr>
            <w:noProof/>
          </w:rPr>
          <w:tab/>
        </w:r>
        <w:r w:rsidDel="00674A37">
          <w:t xml:space="preserve">HTTP </w:t>
        </w:r>
        <w:r w:rsidDel="00674A37">
          <w:rPr>
            <w:rStyle w:val="B1Char"/>
          </w:rPr>
          <w:t xml:space="preserve">"403 Forbidden" </w:t>
        </w:r>
        <w:r w:rsidDel="00674A37">
          <w:t xml:space="preserve">response message with the </w:t>
        </w:r>
        <w:r w:rsidDel="00674A37">
          <w:rPr>
            <w:rStyle w:val="B1Char"/>
          </w:rPr>
          <w:t>"cause" attribute set to "UNAUTHORIZED_SPONSORED_DATA_CONNECTIVITY"</w:t>
        </w:r>
        <w:r w:rsidDel="00674A37">
          <w:t>; or</w:t>
        </w:r>
      </w:moveFrom>
    </w:p>
    <w:p w14:paraId="406AF2FA" w14:textId="1FD99E7D" w:rsidR="007E6C42" w:rsidRDefault="007E6C42" w:rsidP="00043E88">
      <w:pPr>
        <w:rPr>
          <w:ins w:id="345" w:author="Huawei" w:date="2024-09-24T17:01:00Z"/>
        </w:rPr>
      </w:pPr>
      <w:moveFrom w:id="346" w:author="Huawei" w:date="2024-09-24T18:02:00Z">
        <w:r w:rsidDel="00674A37">
          <w:rPr>
            <w:lang w:eastAsia="zh-CN"/>
          </w:rPr>
          <w:t>2.</w:t>
        </w:r>
        <w:r w:rsidDel="00674A37">
          <w:rPr>
            <w:lang w:eastAsia="zh-CN"/>
          </w:rPr>
          <w:tab/>
        </w:r>
        <w:r w:rsidDel="00674A37">
          <w:t xml:space="preserve">HTTP </w:t>
        </w:r>
        <w:r w:rsidDel="00674A37">
          <w:rPr>
            <w:rStyle w:val="B1Char"/>
          </w:rPr>
          <w:t xml:space="preserve">"403 Forbidden" </w:t>
        </w:r>
        <w:r w:rsidDel="00674A37">
          <w:t xml:space="preserve">response message with the </w:t>
        </w:r>
        <w:r w:rsidDel="00674A37">
          <w:rPr>
            <w:rStyle w:val="B1Char"/>
          </w:rPr>
          <w:t>"cause" attribute set to "REQUESTED_SERVICE_NOT_AUTHORIZED"</w:t>
        </w:r>
        <w:r w:rsidDel="00674A37">
          <w:t>.</w:t>
        </w:r>
      </w:moveFrom>
      <w:moveFromRangeEnd w:id="331"/>
    </w:p>
    <w:p w14:paraId="3CCA1ADC" w14:textId="4C7092B3" w:rsidR="00830BBA" w:rsidDel="00D432F9" w:rsidRDefault="00830BBA" w:rsidP="006F00A5">
      <w:pPr>
        <w:pStyle w:val="Heading5"/>
        <w:rPr>
          <w:del w:id="347" w:author="Huawei" w:date="2024-09-24T17:00:00Z"/>
        </w:rPr>
      </w:pPr>
    </w:p>
    <w:p w14:paraId="5C4CA30D" w14:textId="6B68C784" w:rsidR="00D432F9" w:rsidRPr="00AC5362" w:rsidRDefault="006F00A5" w:rsidP="00AC5362">
      <w:pPr>
        <w:pStyle w:val="Heading5"/>
        <w:rPr>
          <w:ins w:id="348" w:author="Huawei" w:date="2024-09-24T18:15:00Z"/>
        </w:rPr>
      </w:pPr>
      <w:ins w:id="349" w:author="Huawei" w:date="2024-10-14T19:03:00Z">
        <w:r>
          <w:t>4.4.9.2.12</w:t>
        </w:r>
        <w:r>
          <w:tab/>
          <w:t>Subscription to the reporting of QoS monitoring capability</w:t>
        </w:r>
      </w:ins>
    </w:p>
    <w:p w14:paraId="61F829F3" w14:textId="370F1EE9" w:rsidR="007E6C42" w:rsidRPr="00664DED" w:rsidRDefault="007E6C42" w:rsidP="002B3E9D">
      <w:del w:id="350" w:author="Huawei" w:date="2024-09-24T17:56:00Z">
        <w:r w:rsidDel="002B3E9D">
          <w:delText>-</w:delText>
        </w:r>
        <w:r w:rsidDel="002B3E9D">
          <w:tab/>
          <w:delText>i</w:delText>
        </w:r>
      </w:del>
      <w:ins w:id="351" w:author="Huawei" w:date="2024-09-24T17:56:00Z">
        <w:r w:rsidR="002B3E9D">
          <w:t>I</w:t>
        </w:r>
      </w:ins>
      <w:r>
        <w:t xml:space="preserve">f the </w:t>
      </w:r>
      <w:r w:rsidRPr="00A42404">
        <w:t>"</w:t>
      </w:r>
      <w:proofErr w:type="spellStart"/>
      <w:r>
        <w:t>QoSMonCapRepo</w:t>
      </w:r>
      <w:proofErr w:type="spellEnd"/>
      <w:r w:rsidRPr="00A42404">
        <w:t xml:space="preserve">" feature </w:t>
      </w:r>
      <w:r>
        <w:t xml:space="preserve">defined </w:t>
      </w:r>
      <w:r w:rsidRPr="00C61048">
        <w:t>in clause</w:t>
      </w:r>
      <w:r w:rsidRPr="002B3E9D">
        <w:t xml:space="preserve"> 5.14.4 of 3GPP TS 29.122 [4] </w:t>
      </w:r>
      <w:r w:rsidRPr="00A42404">
        <w:t>is supported</w:t>
      </w:r>
      <w:r>
        <w:t>:</w:t>
      </w:r>
    </w:p>
    <w:p w14:paraId="086E33E9" w14:textId="77777777" w:rsidR="007E6C42" w:rsidRDefault="007E6C42" w:rsidP="002B3E9D">
      <w:pPr>
        <w:pStyle w:val="B10"/>
      </w:pPr>
      <w:r>
        <w:t>-</w:t>
      </w:r>
      <w:r>
        <w:tab/>
        <w:t>the AF may subscribe to the "QOS_MON_CAP_REPO" event;</w:t>
      </w:r>
    </w:p>
    <w:p w14:paraId="06CA22F3" w14:textId="2C33A54D" w:rsidR="007E6C42" w:rsidRDefault="007E6C42" w:rsidP="002B3E9D">
      <w:pPr>
        <w:pStyle w:val="B10"/>
      </w:pPr>
      <w:r>
        <w:t>-</w:t>
      </w:r>
      <w:r>
        <w:tab/>
        <w:t xml:space="preserve">if the NEF authorizes the AF request, the NEF shall subscribe to the corresponding event at the PCF by invoking the </w:t>
      </w:r>
      <w:proofErr w:type="spellStart"/>
      <w:r>
        <w:t>Npcf_PolicyAuthorization</w:t>
      </w:r>
      <w:proofErr w:type="spellEnd"/>
      <w:r>
        <w:t xml:space="preserve"> service API as defined in 3GPP TS 29.514 [7] or at the TSCTSF by invoking the </w:t>
      </w:r>
      <w:proofErr w:type="spellStart"/>
      <w:r>
        <w:t>Ntsctsf_QoSandTSCAssistance</w:t>
      </w:r>
      <w:proofErr w:type="spellEnd"/>
      <w:r>
        <w:t xml:space="preserve"> service API as defined in 3GPP TS 29.565 [50]</w:t>
      </w:r>
      <w:del w:id="352" w:author="Huawei" w:date="2024-09-24T17:57:00Z">
        <w:r w:rsidDel="007C30ED">
          <w:delText>;</w:delText>
        </w:r>
        <w:r w:rsidRPr="00010A51" w:rsidDel="007C30ED">
          <w:delText xml:space="preserve"> </w:delText>
        </w:r>
        <w:r w:rsidDel="007C30ED">
          <w:delText>and</w:delText>
        </w:r>
      </w:del>
      <w:ins w:id="353" w:author="Parthasarathi [Nokia]" w:date="2024-10-16T12:12:00Z" w16du:dateUtc="2024-10-16T06:42:00Z">
        <w:r w:rsidR="0038604C">
          <w:t>.</w:t>
        </w:r>
      </w:ins>
    </w:p>
    <w:p w14:paraId="13AB8BB0" w14:textId="42F9776F" w:rsidR="007E6C42" w:rsidRPr="005B32E9" w:rsidRDefault="007E6C42" w:rsidP="002B3E9D">
      <w:del w:id="354" w:author="Huawei" w:date="2024-09-24T17:57:00Z">
        <w:r w:rsidRPr="00116063" w:rsidDel="002B3E9D">
          <w:delText>-</w:delText>
        </w:r>
        <w:r w:rsidRPr="002647E6" w:rsidDel="002B3E9D">
          <w:tab/>
          <w:delText>w</w:delText>
        </w:r>
      </w:del>
      <w:ins w:id="355" w:author="Huawei" w:date="2024-09-24T17:57:00Z">
        <w:r w:rsidR="002B3E9D">
          <w:t>W</w:t>
        </w:r>
      </w:ins>
      <w:r w:rsidRPr="002647E6">
        <w:t xml:space="preserve">hen the NEF receives the QoS </w:t>
      </w:r>
      <w:r>
        <w:t>M</w:t>
      </w:r>
      <w:r w:rsidRPr="002647E6">
        <w:t xml:space="preserve">onitoring </w:t>
      </w:r>
      <w:r>
        <w:t xml:space="preserve">Capability Report </w:t>
      </w:r>
      <w:r w:rsidRPr="002647E6">
        <w:t xml:space="preserve">event notification as </w:t>
      </w:r>
      <w:r w:rsidRPr="002647E6">
        <w:rPr>
          <w:rFonts w:hint="eastAsia"/>
        </w:rPr>
        <w:t xml:space="preserve">defined in </w:t>
      </w:r>
      <w:r w:rsidRPr="002647E6">
        <w:t xml:space="preserve">3GPP TS 29.514 [7] </w:t>
      </w:r>
      <w:r>
        <w:t>or 3GPP TS 29.565 [50],</w:t>
      </w:r>
      <w:r w:rsidRPr="002647E6">
        <w:t xml:space="preserve"> the NEF shall identify the affected flow identifiers </w:t>
      </w:r>
      <w:r>
        <w:t xml:space="preserve">and shall notify the AF including in the </w:t>
      </w:r>
      <w:r w:rsidRPr="00A42404">
        <w:t>"</w:t>
      </w:r>
      <w:proofErr w:type="spellStart"/>
      <w:r>
        <w:t>qosMonCapRepo</w:t>
      </w:r>
      <w:proofErr w:type="spellEnd"/>
      <w:r w:rsidRPr="00A42404">
        <w:t>"</w:t>
      </w:r>
      <w:r>
        <w:t xml:space="preserve"> attribute the </w:t>
      </w:r>
      <w:r w:rsidRPr="002647E6">
        <w:t xml:space="preserve">received </w:t>
      </w:r>
      <w:r>
        <w:t>information</w:t>
      </w:r>
      <w:r w:rsidRPr="002647E6">
        <w:t>.</w:t>
      </w:r>
    </w:p>
    <w:p w14:paraId="371A9663" w14:textId="77777777" w:rsidR="007E6C42" w:rsidRPr="00380F13" w:rsidRDefault="007E6C42" w:rsidP="007E6C42">
      <w:pPr>
        <w:pStyle w:val="EditorsNote"/>
      </w:pPr>
      <w:r>
        <w:rPr>
          <w:rStyle w:val="EditorsNoteCharChar"/>
          <w:rFonts w:hint="eastAsia"/>
          <w:lang w:eastAsia="zh-CN"/>
        </w:rPr>
        <w:t>E</w:t>
      </w:r>
      <w:r>
        <w:rPr>
          <w:rStyle w:val="EditorsNoteCharChar"/>
        </w:rPr>
        <w:t>ditor's Note:</w:t>
      </w:r>
      <w:r>
        <w:rPr>
          <w:rStyle w:val="EditorsNoteCharChar"/>
        </w:rPr>
        <w:tab/>
        <w:t xml:space="preserve">Whether the QoS Monitoring Capability report can be applied separately to </w:t>
      </w:r>
      <w:proofErr w:type="spellStart"/>
      <w:r>
        <w:rPr>
          <w:rStyle w:val="EditorsNoteCharChar"/>
        </w:rPr>
        <w:t>diffent</w:t>
      </w:r>
      <w:proofErr w:type="spellEnd"/>
      <w:r>
        <w:rPr>
          <w:rStyle w:val="EditorsNoteCharChar"/>
        </w:rPr>
        <w:t xml:space="preserve"> QoS Monitoring Type(i.e., </w:t>
      </w:r>
      <w:proofErr w:type="spellStart"/>
      <w:r>
        <w:rPr>
          <w:rStyle w:val="EditorsNoteCharChar"/>
        </w:rPr>
        <w:t>packetdelay</w:t>
      </w:r>
      <w:proofErr w:type="spellEnd"/>
      <w:r>
        <w:rPr>
          <w:rStyle w:val="EditorsNoteCharChar"/>
        </w:rPr>
        <w:t xml:space="preserve">, </w:t>
      </w:r>
      <w:proofErr w:type="spellStart"/>
      <w:r>
        <w:rPr>
          <w:rStyle w:val="EditorsNoteCharChar"/>
          <w:lang w:eastAsia="zh-CN"/>
        </w:rPr>
        <w:t>pdv</w:t>
      </w:r>
      <w:proofErr w:type="spellEnd"/>
      <w:r>
        <w:rPr>
          <w:rStyle w:val="EditorsNoteCharChar"/>
          <w:lang w:eastAsia="zh-CN"/>
        </w:rPr>
        <w:t xml:space="preserve">, </w:t>
      </w:r>
      <w:proofErr w:type="spellStart"/>
      <w:r>
        <w:rPr>
          <w:rStyle w:val="EditorsNoteCharChar"/>
          <w:lang w:eastAsia="zh-CN"/>
        </w:rPr>
        <w:t>rtt</w:t>
      </w:r>
      <w:proofErr w:type="spellEnd"/>
      <w:r>
        <w:rPr>
          <w:rStyle w:val="EditorsNoteCharChar"/>
          <w:lang w:eastAsia="zh-CN"/>
        </w:rPr>
        <w:t>, etc.)</w:t>
      </w:r>
      <w:r>
        <w:rPr>
          <w:rStyle w:val="EditorsNoteCharChar"/>
        </w:rPr>
        <w:t xml:space="preserve"> is FFS.</w:t>
      </w:r>
    </w:p>
    <w:p w14:paraId="541B41FD" w14:textId="77777777" w:rsidR="00E73749" w:rsidRPr="007E6C42" w:rsidRDefault="00E73749" w:rsidP="002172AA">
      <w:pPr>
        <w:rPr>
          <w:lang w:eastAsia="zh-CN"/>
        </w:r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68C9CD36" w14:textId="1CABB76C"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22B90" w14:textId="77777777" w:rsidR="00731885" w:rsidRDefault="00731885">
      <w:r>
        <w:separator/>
      </w:r>
    </w:p>
  </w:endnote>
  <w:endnote w:type="continuationSeparator" w:id="0">
    <w:p w14:paraId="0AF79AC5" w14:textId="77777777" w:rsidR="00731885" w:rsidRDefault="0073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0334D" w14:textId="77777777" w:rsidR="00731885" w:rsidRDefault="00731885">
      <w:r>
        <w:separator/>
      </w:r>
    </w:p>
  </w:footnote>
  <w:footnote w:type="continuationSeparator" w:id="0">
    <w:p w14:paraId="5ABFAD54" w14:textId="77777777" w:rsidR="00731885" w:rsidRDefault="00731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3"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AD227B"/>
    <w:multiLevelType w:val="hybridMultilevel"/>
    <w:tmpl w:val="333E4316"/>
    <w:lvl w:ilvl="0" w:tplc="7BBEC9CC">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2037B0E"/>
    <w:multiLevelType w:val="hybridMultilevel"/>
    <w:tmpl w:val="9E187C68"/>
    <w:lvl w:ilvl="0" w:tplc="14C2AEBA">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49E07F2"/>
    <w:multiLevelType w:val="hybridMultilevel"/>
    <w:tmpl w:val="D5325CF4"/>
    <w:lvl w:ilvl="0" w:tplc="B898346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48445784">
    <w:abstractNumId w:val="16"/>
  </w:num>
  <w:num w:numId="2" w16cid:durableId="1234313942">
    <w:abstractNumId w:val="3"/>
  </w:num>
  <w:num w:numId="3" w16cid:durableId="896088293">
    <w:abstractNumId w:val="5"/>
  </w:num>
  <w:num w:numId="4" w16cid:durableId="1768384869">
    <w:abstractNumId w:val="8"/>
  </w:num>
  <w:num w:numId="5" w16cid:durableId="379287915">
    <w:abstractNumId w:val="6"/>
  </w:num>
  <w:num w:numId="6" w16cid:durableId="988365333">
    <w:abstractNumId w:val="2"/>
  </w:num>
  <w:num w:numId="7" w16cid:durableId="1231887703">
    <w:abstractNumId w:val="7"/>
  </w:num>
  <w:num w:numId="8" w16cid:durableId="1288470023">
    <w:abstractNumId w:val="4"/>
  </w:num>
  <w:num w:numId="9" w16cid:durableId="93482289">
    <w:abstractNumId w:val="1"/>
  </w:num>
  <w:num w:numId="10" w16cid:durableId="1416825706">
    <w:abstractNumId w:val="0"/>
  </w:num>
  <w:num w:numId="11" w16cid:durableId="2119368984">
    <w:abstractNumId w:val="14"/>
  </w:num>
  <w:num w:numId="12" w16cid:durableId="136800607">
    <w:abstractNumId w:val="12"/>
  </w:num>
  <w:num w:numId="13" w16cid:durableId="13995531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26108924">
    <w:abstractNumId w:val="11"/>
  </w:num>
  <w:num w:numId="15" w16cid:durableId="1550796446">
    <w:abstractNumId w:val="20"/>
  </w:num>
  <w:num w:numId="16" w16cid:durableId="468324405">
    <w:abstractNumId w:val="17"/>
  </w:num>
  <w:num w:numId="17" w16cid:durableId="14466570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16cid:durableId="198138096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16cid:durableId="598222870">
    <w:abstractNumId w:val="21"/>
  </w:num>
  <w:num w:numId="20" w16cid:durableId="20927788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2067296132">
    <w:abstractNumId w:val="9"/>
  </w:num>
  <w:num w:numId="22" w16cid:durableId="143459009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62758691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16cid:durableId="15417433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82385664">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310982467">
    <w:abstractNumId w:val="13"/>
  </w:num>
  <w:num w:numId="27" w16cid:durableId="1877935526">
    <w:abstractNumId w:val="18"/>
  </w:num>
  <w:num w:numId="28" w16cid:durableId="1408455186">
    <w:abstractNumId w:val="19"/>
  </w:num>
  <w:num w:numId="29" w16cid:durableId="66081208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rthasarathi [Nokia]">
    <w15:presenceInfo w15:providerId="None" w15:userId="Parthasarathi [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1294F"/>
    <w:rsid w:val="000218A4"/>
    <w:rsid w:val="00022E4A"/>
    <w:rsid w:val="000307C6"/>
    <w:rsid w:val="00043E88"/>
    <w:rsid w:val="00070E09"/>
    <w:rsid w:val="000765BE"/>
    <w:rsid w:val="00081FCA"/>
    <w:rsid w:val="00084410"/>
    <w:rsid w:val="000A6394"/>
    <w:rsid w:val="000B1A02"/>
    <w:rsid w:val="000B2F8B"/>
    <w:rsid w:val="000B7FED"/>
    <w:rsid w:val="000C038A"/>
    <w:rsid w:val="000C6598"/>
    <w:rsid w:val="000D44B3"/>
    <w:rsid w:val="000F4D41"/>
    <w:rsid w:val="001040FF"/>
    <w:rsid w:val="00124FE8"/>
    <w:rsid w:val="00127715"/>
    <w:rsid w:val="00142201"/>
    <w:rsid w:val="00145D43"/>
    <w:rsid w:val="0015142E"/>
    <w:rsid w:val="00164F4A"/>
    <w:rsid w:val="00185ACE"/>
    <w:rsid w:val="00192C46"/>
    <w:rsid w:val="001A08B3"/>
    <w:rsid w:val="001A7B60"/>
    <w:rsid w:val="001B52F0"/>
    <w:rsid w:val="001B7A65"/>
    <w:rsid w:val="001E41F3"/>
    <w:rsid w:val="00205E88"/>
    <w:rsid w:val="002172AA"/>
    <w:rsid w:val="00222B09"/>
    <w:rsid w:val="00224F7A"/>
    <w:rsid w:val="00226F66"/>
    <w:rsid w:val="00257A2C"/>
    <w:rsid w:val="0026004D"/>
    <w:rsid w:val="002640DD"/>
    <w:rsid w:val="00275D12"/>
    <w:rsid w:val="00284FEB"/>
    <w:rsid w:val="002860C4"/>
    <w:rsid w:val="002909F7"/>
    <w:rsid w:val="00290B5D"/>
    <w:rsid w:val="002B3E9D"/>
    <w:rsid w:val="002B5656"/>
    <w:rsid w:val="002B5741"/>
    <w:rsid w:val="002E472E"/>
    <w:rsid w:val="002F1BA5"/>
    <w:rsid w:val="00302550"/>
    <w:rsid w:val="00305409"/>
    <w:rsid w:val="00313D1F"/>
    <w:rsid w:val="003159C5"/>
    <w:rsid w:val="003309CB"/>
    <w:rsid w:val="00335A87"/>
    <w:rsid w:val="00357F4F"/>
    <w:rsid w:val="003609EF"/>
    <w:rsid w:val="0036231A"/>
    <w:rsid w:val="00374DD4"/>
    <w:rsid w:val="0038604C"/>
    <w:rsid w:val="003941CB"/>
    <w:rsid w:val="003A1C35"/>
    <w:rsid w:val="003D269A"/>
    <w:rsid w:val="003E1A36"/>
    <w:rsid w:val="00410371"/>
    <w:rsid w:val="004166E8"/>
    <w:rsid w:val="0042035A"/>
    <w:rsid w:val="00420CCF"/>
    <w:rsid w:val="004242F1"/>
    <w:rsid w:val="0043160F"/>
    <w:rsid w:val="00441897"/>
    <w:rsid w:val="00443FD7"/>
    <w:rsid w:val="00453B22"/>
    <w:rsid w:val="004823B2"/>
    <w:rsid w:val="00492EA0"/>
    <w:rsid w:val="004A33DD"/>
    <w:rsid w:val="004B38F1"/>
    <w:rsid w:val="004B75B7"/>
    <w:rsid w:val="004E07E0"/>
    <w:rsid w:val="004F60E8"/>
    <w:rsid w:val="004F7B6E"/>
    <w:rsid w:val="005033C1"/>
    <w:rsid w:val="005113A2"/>
    <w:rsid w:val="00512617"/>
    <w:rsid w:val="005141D9"/>
    <w:rsid w:val="0051580D"/>
    <w:rsid w:val="00521612"/>
    <w:rsid w:val="005337E0"/>
    <w:rsid w:val="00543121"/>
    <w:rsid w:val="00547111"/>
    <w:rsid w:val="005554A6"/>
    <w:rsid w:val="005709F7"/>
    <w:rsid w:val="00573511"/>
    <w:rsid w:val="00592D74"/>
    <w:rsid w:val="005B278F"/>
    <w:rsid w:val="005C2987"/>
    <w:rsid w:val="005E2C44"/>
    <w:rsid w:val="00621188"/>
    <w:rsid w:val="006257ED"/>
    <w:rsid w:val="00653DE4"/>
    <w:rsid w:val="00665C47"/>
    <w:rsid w:val="00674A37"/>
    <w:rsid w:val="00683E09"/>
    <w:rsid w:val="00693AFF"/>
    <w:rsid w:val="00695808"/>
    <w:rsid w:val="006B46FB"/>
    <w:rsid w:val="006B6196"/>
    <w:rsid w:val="006C2D84"/>
    <w:rsid w:val="006C35B6"/>
    <w:rsid w:val="006D35A4"/>
    <w:rsid w:val="006D4AB4"/>
    <w:rsid w:val="006E21FB"/>
    <w:rsid w:val="006F00A5"/>
    <w:rsid w:val="006F15B4"/>
    <w:rsid w:val="007063CF"/>
    <w:rsid w:val="00731885"/>
    <w:rsid w:val="00741290"/>
    <w:rsid w:val="00754181"/>
    <w:rsid w:val="00792342"/>
    <w:rsid w:val="007977A8"/>
    <w:rsid w:val="007A4D4F"/>
    <w:rsid w:val="007B512A"/>
    <w:rsid w:val="007C0FFD"/>
    <w:rsid w:val="007C2097"/>
    <w:rsid w:val="007C30ED"/>
    <w:rsid w:val="007D0160"/>
    <w:rsid w:val="007D3001"/>
    <w:rsid w:val="007D6A07"/>
    <w:rsid w:val="007E0B8C"/>
    <w:rsid w:val="007E6C42"/>
    <w:rsid w:val="007F4A10"/>
    <w:rsid w:val="007F7259"/>
    <w:rsid w:val="007F73DA"/>
    <w:rsid w:val="008040A8"/>
    <w:rsid w:val="008230FD"/>
    <w:rsid w:val="00825B8C"/>
    <w:rsid w:val="00825F31"/>
    <w:rsid w:val="008279FA"/>
    <w:rsid w:val="00830BBA"/>
    <w:rsid w:val="00847410"/>
    <w:rsid w:val="0085454E"/>
    <w:rsid w:val="008626E7"/>
    <w:rsid w:val="00870EE7"/>
    <w:rsid w:val="008863B9"/>
    <w:rsid w:val="00896814"/>
    <w:rsid w:val="008A45A6"/>
    <w:rsid w:val="008A5891"/>
    <w:rsid w:val="008B210E"/>
    <w:rsid w:val="008C18BE"/>
    <w:rsid w:val="008D3CCC"/>
    <w:rsid w:val="008D6F82"/>
    <w:rsid w:val="008D78E2"/>
    <w:rsid w:val="008E0794"/>
    <w:rsid w:val="008F3789"/>
    <w:rsid w:val="008F686C"/>
    <w:rsid w:val="009148DE"/>
    <w:rsid w:val="00920165"/>
    <w:rsid w:val="009261AE"/>
    <w:rsid w:val="00937067"/>
    <w:rsid w:val="00941E30"/>
    <w:rsid w:val="009531B0"/>
    <w:rsid w:val="00962074"/>
    <w:rsid w:val="009741B3"/>
    <w:rsid w:val="009777D9"/>
    <w:rsid w:val="009806B7"/>
    <w:rsid w:val="00991B88"/>
    <w:rsid w:val="009A406A"/>
    <w:rsid w:val="009A5753"/>
    <w:rsid w:val="009A579D"/>
    <w:rsid w:val="009B35DF"/>
    <w:rsid w:val="009C2DB7"/>
    <w:rsid w:val="009C4F63"/>
    <w:rsid w:val="009D7CFC"/>
    <w:rsid w:val="009E3297"/>
    <w:rsid w:val="009F734F"/>
    <w:rsid w:val="00A246B6"/>
    <w:rsid w:val="00A47E70"/>
    <w:rsid w:val="00A50CF0"/>
    <w:rsid w:val="00A5573F"/>
    <w:rsid w:val="00A57600"/>
    <w:rsid w:val="00A7671C"/>
    <w:rsid w:val="00A82D3F"/>
    <w:rsid w:val="00AA2CBC"/>
    <w:rsid w:val="00AA6513"/>
    <w:rsid w:val="00AB1B00"/>
    <w:rsid w:val="00AB23CA"/>
    <w:rsid w:val="00AC5362"/>
    <w:rsid w:val="00AC5820"/>
    <w:rsid w:val="00AD1CD8"/>
    <w:rsid w:val="00AF3572"/>
    <w:rsid w:val="00B060C4"/>
    <w:rsid w:val="00B15561"/>
    <w:rsid w:val="00B258BB"/>
    <w:rsid w:val="00B37115"/>
    <w:rsid w:val="00B417F2"/>
    <w:rsid w:val="00B45193"/>
    <w:rsid w:val="00B61025"/>
    <w:rsid w:val="00B62868"/>
    <w:rsid w:val="00B67B97"/>
    <w:rsid w:val="00B87969"/>
    <w:rsid w:val="00B968C8"/>
    <w:rsid w:val="00BA117E"/>
    <w:rsid w:val="00BA3EC5"/>
    <w:rsid w:val="00BA51D9"/>
    <w:rsid w:val="00BA6D10"/>
    <w:rsid w:val="00BB5DFC"/>
    <w:rsid w:val="00BB70EF"/>
    <w:rsid w:val="00BD279D"/>
    <w:rsid w:val="00BD6BB8"/>
    <w:rsid w:val="00C00878"/>
    <w:rsid w:val="00C022AB"/>
    <w:rsid w:val="00C16E53"/>
    <w:rsid w:val="00C20727"/>
    <w:rsid w:val="00C343FC"/>
    <w:rsid w:val="00C66597"/>
    <w:rsid w:val="00C666B2"/>
    <w:rsid w:val="00C66BA2"/>
    <w:rsid w:val="00C75547"/>
    <w:rsid w:val="00C870F6"/>
    <w:rsid w:val="00C873F7"/>
    <w:rsid w:val="00C94603"/>
    <w:rsid w:val="00C95985"/>
    <w:rsid w:val="00C97AA5"/>
    <w:rsid w:val="00CB0C56"/>
    <w:rsid w:val="00CC5026"/>
    <w:rsid w:val="00CC68D0"/>
    <w:rsid w:val="00D03F9A"/>
    <w:rsid w:val="00D06D51"/>
    <w:rsid w:val="00D24991"/>
    <w:rsid w:val="00D27B2F"/>
    <w:rsid w:val="00D432F9"/>
    <w:rsid w:val="00D43827"/>
    <w:rsid w:val="00D50255"/>
    <w:rsid w:val="00D513BF"/>
    <w:rsid w:val="00D66520"/>
    <w:rsid w:val="00D67AA1"/>
    <w:rsid w:val="00D77DD3"/>
    <w:rsid w:val="00D84AE9"/>
    <w:rsid w:val="00D9124E"/>
    <w:rsid w:val="00D9698E"/>
    <w:rsid w:val="00DE34CF"/>
    <w:rsid w:val="00DF177F"/>
    <w:rsid w:val="00DF7B4F"/>
    <w:rsid w:val="00E13F3D"/>
    <w:rsid w:val="00E17316"/>
    <w:rsid w:val="00E25385"/>
    <w:rsid w:val="00E258E8"/>
    <w:rsid w:val="00E34898"/>
    <w:rsid w:val="00E364D5"/>
    <w:rsid w:val="00E4322F"/>
    <w:rsid w:val="00E63FEC"/>
    <w:rsid w:val="00E73749"/>
    <w:rsid w:val="00E81BC4"/>
    <w:rsid w:val="00E86192"/>
    <w:rsid w:val="00E92485"/>
    <w:rsid w:val="00EB09B7"/>
    <w:rsid w:val="00EE3686"/>
    <w:rsid w:val="00EE564E"/>
    <w:rsid w:val="00EE7D7C"/>
    <w:rsid w:val="00EF14C3"/>
    <w:rsid w:val="00EF52D9"/>
    <w:rsid w:val="00F0553B"/>
    <w:rsid w:val="00F25D98"/>
    <w:rsid w:val="00F300FB"/>
    <w:rsid w:val="00F63B6C"/>
    <w:rsid w:val="00F7607D"/>
    <w:rsid w:val="00F86FD2"/>
    <w:rsid w:val="00FA0496"/>
    <w:rsid w:val="00FB09DF"/>
    <w:rsid w:val="00FB6386"/>
    <w:rsid w:val="00FE50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rsid w:val="00AA6513"/>
    <w:pPr>
      <w:numPr>
        <w:numId w:val="5"/>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8"/>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9"/>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uiPriority w:val="20"/>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A00B2-6DB9-4D01-89B9-34160751DE9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13</Pages>
  <Words>6517</Words>
  <Characters>42124</Characters>
  <Application>Microsoft Office Word</Application>
  <DocSecurity>0</DocSecurity>
  <Lines>351</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3</cp:revision>
  <cp:lastPrinted>1899-12-31T23:00:00Z</cp:lastPrinted>
  <dcterms:created xsi:type="dcterms:W3CDTF">2024-10-16T06:41:00Z</dcterms:created>
  <dcterms:modified xsi:type="dcterms:W3CDTF">2024-10-16T06:43:00Z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