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5780D" w14:textId="4AC3EB2E" w:rsidR="009627C0" w:rsidRDefault="009627C0" w:rsidP="009627C0">
      <w:pPr>
        <w:pStyle w:val="CRCoverPage"/>
        <w:tabs>
          <w:tab w:val="right" w:pos="9639"/>
        </w:tabs>
        <w:spacing w:after="0"/>
        <w:rPr>
          <w:b/>
          <w:i/>
          <w:noProof/>
          <w:sz w:val="28"/>
        </w:rPr>
      </w:pPr>
      <w:r>
        <w:rPr>
          <w:b/>
          <w:noProof/>
          <w:sz w:val="24"/>
        </w:rPr>
        <w:t>3GPP TSG CT WG3 Meeting #13</w:t>
      </w:r>
      <w:r w:rsidR="00755D1C">
        <w:rPr>
          <w:b/>
          <w:noProof/>
          <w:sz w:val="24"/>
        </w:rPr>
        <w:t>4</w:t>
      </w:r>
      <w:r>
        <w:rPr>
          <w:b/>
          <w:i/>
          <w:noProof/>
          <w:sz w:val="28"/>
        </w:rPr>
        <w:tab/>
        <w:t>C3-24</w:t>
      </w:r>
      <w:r w:rsidR="00167DEF">
        <w:rPr>
          <w:b/>
          <w:i/>
          <w:noProof/>
          <w:sz w:val="28"/>
        </w:rPr>
        <w:t>2182</w:t>
      </w:r>
      <w:r w:rsidR="00666218">
        <w:rPr>
          <w:b/>
          <w:i/>
          <w:noProof/>
          <w:sz w:val="28"/>
        </w:rPr>
        <w:t>r1</w:t>
      </w:r>
    </w:p>
    <w:bookmarkStart w:id="0" w:name="_GoBack"/>
    <w:bookmarkEnd w:id="0"/>
    <w:p w14:paraId="35CB8D79" w14:textId="22787A3A" w:rsidR="009627C0" w:rsidRDefault="00755D1C" w:rsidP="009627C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Changsha, China, </w:t>
      </w:r>
      <w:r>
        <w:rPr>
          <w:b/>
          <w:noProof/>
          <w:sz w:val="24"/>
        </w:rPr>
        <w:fldChar w:fldCharType="end"/>
      </w:r>
      <w:r>
        <w:rPr>
          <w:b/>
          <w:noProof/>
          <w:sz w:val="24"/>
        </w:rPr>
        <w:t>15-19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5C7BDCB" w:rsidR="0066336B" w:rsidRDefault="00950F69" w:rsidP="00525B7C">
            <w:pPr>
              <w:pStyle w:val="CRCoverPage"/>
              <w:spacing w:after="0"/>
              <w:jc w:val="right"/>
              <w:rPr>
                <w:b/>
                <w:noProof/>
                <w:sz w:val="28"/>
              </w:rPr>
            </w:pPr>
            <w:r>
              <w:rPr>
                <w:b/>
                <w:noProof/>
                <w:sz w:val="28"/>
              </w:rPr>
              <w:t>29.</w:t>
            </w:r>
            <w:r w:rsidR="002F2EF4">
              <w:rPr>
                <w:b/>
                <w:noProof/>
                <w:sz w:val="28"/>
                <w:lang w:eastAsia="zh-CN"/>
              </w:rPr>
              <w:t>5</w:t>
            </w:r>
            <w:r w:rsidR="00525B7C">
              <w:rPr>
                <w:b/>
                <w:noProof/>
                <w:sz w:val="28"/>
                <w:lang w:eastAsia="zh-CN"/>
              </w:rPr>
              <w:t>74</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42C7501" w:rsidR="0066336B" w:rsidRDefault="00677661" w:rsidP="00167DEF">
            <w:pPr>
              <w:pStyle w:val="CRCoverPage"/>
              <w:spacing w:after="0"/>
              <w:rPr>
                <w:noProof/>
              </w:rPr>
            </w:pPr>
            <w:r>
              <w:rPr>
                <w:b/>
                <w:noProof/>
                <w:sz w:val="28"/>
                <w:lang w:eastAsia="zh-CN"/>
              </w:rPr>
              <w:t>0</w:t>
            </w:r>
            <w:r w:rsidR="00167DEF">
              <w:rPr>
                <w:b/>
                <w:noProof/>
                <w:sz w:val="28"/>
                <w:lang w:eastAsia="zh-CN"/>
              </w:rPr>
              <w:t>094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654B044" w:rsidR="0066336B" w:rsidRDefault="00666218">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20C2F73" w:rsidR="0066336B" w:rsidRDefault="00DE27AE" w:rsidP="002F2EF4">
            <w:pPr>
              <w:pStyle w:val="CRCoverPage"/>
              <w:spacing w:after="0"/>
              <w:jc w:val="center"/>
              <w:rPr>
                <w:noProof/>
                <w:sz w:val="28"/>
              </w:rPr>
            </w:pPr>
            <w:r>
              <w:rPr>
                <w:b/>
                <w:noProof/>
                <w:sz w:val="28"/>
              </w:rPr>
              <w:t>1</w:t>
            </w:r>
            <w:r w:rsidR="00AF420A">
              <w:rPr>
                <w:b/>
                <w:noProof/>
                <w:sz w:val="28"/>
              </w:rPr>
              <w:t>8</w:t>
            </w:r>
            <w:r>
              <w:rPr>
                <w:b/>
                <w:noProof/>
                <w:sz w:val="28"/>
              </w:rPr>
              <w:t>.</w:t>
            </w:r>
            <w:r w:rsidR="002F2EF4">
              <w:rPr>
                <w:b/>
                <w:noProof/>
                <w:sz w:val="28"/>
              </w:rPr>
              <w:t>5</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F3E3C4B" w:rsidR="0066336B" w:rsidRDefault="00657AB7" w:rsidP="007D77E2">
            <w:pPr>
              <w:pStyle w:val="CRCoverPage"/>
              <w:spacing w:after="0"/>
              <w:rPr>
                <w:noProof/>
                <w:lang w:eastAsia="zh-CN"/>
              </w:rPr>
            </w:pPr>
            <w:r>
              <w:rPr>
                <w:rFonts w:hint="eastAsia"/>
                <w:noProof/>
                <w:lang w:eastAsia="zh-CN"/>
              </w:rPr>
              <w:t>C</w:t>
            </w:r>
            <w:r>
              <w:rPr>
                <w:noProof/>
                <w:lang w:eastAsia="zh-CN"/>
              </w:rPr>
              <w:t>hange NWDAF to NF serivce consumer in procedure figures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DCB3C7B" w:rsidR="0066336B" w:rsidRDefault="00525B7C">
            <w:pPr>
              <w:pStyle w:val="CRCoverPage"/>
              <w:spacing w:after="0"/>
              <w:ind w:left="100"/>
              <w:rPr>
                <w:noProof/>
                <w:lang w:eastAsia="zh-CN"/>
              </w:rPr>
            </w:pPr>
            <w:r w:rsidRPr="00525B7C">
              <w:rPr>
                <w:noProof/>
                <w:lang w:eastAsia="zh-CN"/>
              </w:rPr>
              <w:t>eNetAE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60049A1A" w:rsidR="0066336B" w:rsidRDefault="00DE27AE" w:rsidP="002F2EF4">
            <w:pPr>
              <w:pStyle w:val="CRCoverPage"/>
              <w:spacing w:after="0"/>
              <w:ind w:left="100"/>
              <w:rPr>
                <w:noProof/>
              </w:rPr>
            </w:pPr>
            <w:r>
              <w:rPr>
                <w:noProof/>
              </w:rPr>
              <w:t>202</w:t>
            </w:r>
            <w:r w:rsidR="00217104">
              <w:rPr>
                <w:noProof/>
              </w:rPr>
              <w:t>4</w:t>
            </w:r>
            <w:r>
              <w:rPr>
                <w:noProof/>
              </w:rPr>
              <w:t>-</w:t>
            </w:r>
            <w:r w:rsidR="00755D1C">
              <w:rPr>
                <w:noProof/>
              </w:rPr>
              <w:t>0</w:t>
            </w:r>
            <w:r w:rsidR="002F2EF4">
              <w:rPr>
                <w:noProof/>
              </w:rPr>
              <w:t>4</w:t>
            </w:r>
            <w:r>
              <w:rPr>
                <w:noProof/>
              </w:rPr>
              <w:t>-</w:t>
            </w:r>
            <w:r w:rsidR="00755D1C">
              <w:rPr>
                <w:noProof/>
              </w:rPr>
              <w:t>0</w:t>
            </w:r>
            <w:r w:rsidR="002F2EF4">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0260DE" w14:textId="77777777" w:rsidR="00666218" w:rsidRDefault="00666218" w:rsidP="00666218">
            <w:pPr>
              <w:pStyle w:val="CRCoverPage"/>
              <w:spacing w:after="0"/>
              <w:rPr>
                <w:rFonts w:cs="Arial"/>
              </w:rPr>
            </w:pPr>
            <w:r>
              <w:rPr>
                <w:bCs/>
              </w:rPr>
              <w:t xml:space="preserve">In </w:t>
            </w:r>
            <w:r w:rsidRPr="00477B82">
              <w:rPr>
                <w:bCs/>
              </w:rPr>
              <w:t>CT3 #113e meeting</w:t>
            </w:r>
            <w:r w:rsidRPr="00477B82">
              <w:t xml:space="preserve"> CT3 agreed to </w:t>
            </w:r>
            <w:r>
              <w:t xml:space="preserve">align CT3 SBI TSs </w:t>
            </w:r>
            <w:r>
              <w:t>to</w:t>
            </w:r>
            <w:r>
              <w:t xml:space="preserve"> use</w:t>
            </w:r>
            <w:r w:rsidRPr="00477B82">
              <w:t xml:space="preserve"> </w:t>
            </w:r>
            <w:r w:rsidRPr="00477B82">
              <w:rPr>
                <w:rFonts w:cs="Arial"/>
              </w:rPr>
              <w:t>"</w:t>
            </w:r>
            <w:r w:rsidRPr="00477B82">
              <w:t>NF</w:t>
            </w:r>
            <w:r>
              <w:t xml:space="preserve"> service consumers</w:t>
            </w:r>
            <w:r>
              <w:rPr>
                <w:rFonts w:cs="Arial"/>
              </w:rPr>
              <w:t>" whenever possible.</w:t>
            </w:r>
          </w:p>
          <w:p w14:paraId="5650EC35" w14:textId="5D71E305" w:rsidR="00666218" w:rsidRPr="001917EC" w:rsidRDefault="00666218" w:rsidP="00666218">
            <w:pPr>
              <w:pStyle w:val="CRCoverPage"/>
              <w:spacing w:after="0"/>
              <w:rPr>
                <w:rFonts w:hint="eastAsia"/>
                <w:lang w:eastAsia="zh-CN"/>
              </w:rPr>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4BB62" w14:textId="52AD0959" w:rsidR="00C97DD0" w:rsidRDefault="00D22B1D" w:rsidP="009B1B69">
            <w:pPr>
              <w:pStyle w:val="CRCoverPage"/>
              <w:spacing w:after="0"/>
              <w:ind w:left="100"/>
            </w:pPr>
            <w:r>
              <w:rPr>
                <w:rFonts w:hint="eastAsia"/>
                <w:noProof/>
                <w:lang w:eastAsia="zh-CN"/>
              </w:rPr>
              <w:t>C</w:t>
            </w:r>
            <w:r>
              <w:rPr>
                <w:noProof/>
                <w:lang w:eastAsia="zh-CN"/>
              </w:rPr>
              <w:t>hange NWDAF to NF serivc</w:t>
            </w:r>
            <w:r w:rsidR="00341419">
              <w:rPr>
                <w:noProof/>
                <w:lang w:eastAsia="zh-CN"/>
              </w:rPr>
              <w:t>e consumer in procedure figures.</w:t>
            </w:r>
          </w:p>
          <w:p w14:paraId="79774EC1" w14:textId="23271970" w:rsidR="009B1B69" w:rsidRPr="001917EC" w:rsidRDefault="009B1B69" w:rsidP="006B7F65">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9407BA" w:rsidR="0066336B" w:rsidRDefault="00666218" w:rsidP="00D22B1D">
            <w:pPr>
              <w:pStyle w:val="CRCoverPage"/>
              <w:spacing w:after="0"/>
              <w:ind w:left="100"/>
              <w:rPr>
                <w:noProof/>
                <w:lang w:eastAsia="zh-CN"/>
              </w:rPr>
            </w:pPr>
            <w:r>
              <w:rPr>
                <w:noProof/>
              </w:rPr>
              <w:t xml:space="preserve">Specification will not be aligned with other CT3 SBI TSs and CT3 decision agreed in </w:t>
            </w:r>
            <w:r w:rsidRPr="00477B82">
              <w:rPr>
                <w:bCs/>
                <w:noProof/>
              </w:rPr>
              <w:t>CT3 #113e meeting</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ACC29B8" w:rsidR="0066336B" w:rsidRDefault="00A955B5" w:rsidP="006B7F65">
            <w:pPr>
              <w:pStyle w:val="CRCoverPage"/>
              <w:spacing w:after="0"/>
              <w:ind w:left="100"/>
              <w:rPr>
                <w:noProof/>
                <w:lang w:eastAsia="zh-CN"/>
              </w:rPr>
            </w:pPr>
            <w:r>
              <w:t>4.2.2.2.4, 4.2.2.2.5, 4.2.2.3.3, 4.2.2.4.3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CE9A296" w:rsidR="00375967" w:rsidRDefault="00A955B5"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3EB8B548" w14:textId="77777777" w:rsidR="00A955B5" w:rsidRDefault="00A955B5" w:rsidP="00A955B5">
      <w:pPr>
        <w:pStyle w:val="5"/>
      </w:pPr>
      <w:bookmarkStart w:id="23" w:name="_Toc96959786"/>
      <w:bookmarkStart w:id="24" w:name="_Toc129247493"/>
      <w:bookmarkStart w:id="25" w:name="_Toc160637178"/>
      <w:bookmarkStart w:id="26" w:name="_Toc11247932"/>
      <w:bookmarkStart w:id="27" w:name="_Toc27045114"/>
      <w:bookmarkStart w:id="28" w:name="_Toc36034165"/>
      <w:bookmarkStart w:id="29" w:name="_Toc45132313"/>
      <w:bookmarkStart w:id="30" w:name="_Toc49776598"/>
      <w:bookmarkStart w:id="31" w:name="_Toc51747518"/>
      <w:bookmarkStart w:id="32" w:name="_Toc66361100"/>
      <w:bookmarkStart w:id="33" w:name="_Toc68105605"/>
      <w:bookmarkStart w:id="34" w:name="_Toc74756237"/>
      <w:bookmarkStart w:id="35" w:name="_Toc105675114"/>
      <w:bookmarkStart w:id="36"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4.2.2.2.4</w:t>
      </w:r>
      <w:r>
        <w:tab/>
        <w:t>Subscription for data notifications</w:t>
      </w:r>
      <w:bookmarkEnd w:id="23"/>
      <w:bookmarkEnd w:id="24"/>
      <w:bookmarkEnd w:id="25"/>
    </w:p>
    <w:p w14:paraId="4F0F6A9D" w14:textId="77777777" w:rsidR="00A955B5" w:rsidRDefault="00A955B5" w:rsidP="00A955B5">
      <w:r>
        <w:t>Figure 4.2.2.2.4-1 shows a scenario where the NF service consumer sends a request to the DCCF to subscribe</w:t>
      </w:r>
      <w:r>
        <w:rPr>
          <w:rFonts w:eastAsia="Batang"/>
        </w:rPr>
        <w:t xml:space="preserve"> </w:t>
      </w:r>
      <w:r>
        <w:t>for data notifications.</w:t>
      </w:r>
    </w:p>
    <w:p w14:paraId="1D79F29D" w14:textId="5C33C83E" w:rsidR="00A955B5" w:rsidRDefault="00A955B5" w:rsidP="00A955B5">
      <w:pPr>
        <w:pStyle w:val="TH"/>
      </w:pPr>
      <w:del w:id="37" w:author="ZTE01" w:date="2024-04-01T15:36:00Z">
        <w:r w:rsidDel="009A66EE">
          <w:object w:dxaOrig="10120" w:dyaOrig="3310" w14:anchorId="4518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150pt" o:ole="">
              <v:imagedata r:id="rId13" o:title=""/>
            </v:shape>
            <o:OLEObject Type="Embed" ProgID="Visio.Drawing.15" ShapeID="_x0000_i1025" DrawAspect="Content" ObjectID="_1774793046" r:id="rId14"/>
          </w:object>
        </w:r>
      </w:del>
    </w:p>
    <w:p w14:paraId="24F6BA00" w14:textId="5ABCE8FF" w:rsidR="00DF65AE" w:rsidRDefault="009A66EE" w:rsidP="00A955B5">
      <w:pPr>
        <w:pStyle w:val="TH"/>
        <w:rPr>
          <w:lang w:eastAsia="zh-CN"/>
        </w:rPr>
      </w:pPr>
      <w:ins w:id="38" w:author="ZTE01" w:date="2024-04-01T15:36:00Z">
        <w:r>
          <w:object w:dxaOrig="10110" w:dyaOrig="3300" w14:anchorId="2252BA2C">
            <v:shape id="_x0000_i1026" type="#_x0000_t75" style="width:461pt;height:149.5pt" o:ole="">
              <v:imagedata r:id="rId15" o:title=""/>
            </v:shape>
            <o:OLEObject Type="Embed" ProgID="Visio.Drawing.15" ShapeID="_x0000_i1026" DrawAspect="Content" ObjectID="_1774793047" r:id="rId16"/>
          </w:object>
        </w:r>
      </w:ins>
    </w:p>
    <w:p w14:paraId="6A5D21E3" w14:textId="77777777" w:rsidR="00A955B5" w:rsidRDefault="00A955B5" w:rsidP="00A955B5">
      <w:pPr>
        <w:pStyle w:val="TF"/>
      </w:pPr>
      <w:r>
        <w:t>Figure 4.2.2.2.4-1: NF service consumer subscribes to data notifications</w:t>
      </w:r>
    </w:p>
    <w:p w14:paraId="11E9EBCB" w14:textId="77777777" w:rsidR="00A955B5" w:rsidRDefault="00A955B5" w:rsidP="00A955B5">
      <w:r>
        <w:t xml:space="preserve">The NF service consumer (i.e. NWDAF) shall invoke the </w:t>
      </w:r>
      <w:proofErr w:type="spellStart"/>
      <w:r>
        <w:t>Ndccf_DataManagement_Subscribe</w:t>
      </w:r>
      <w:proofErr w:type="spellEnd"/>
      <w:r>
        <w:t xml:space="preserve"> service operation to subscribe to data notification(s). The NF service consumer </w:t>
      </w:r>
      <w:r>
        <w:rPr>
          <w:lang w:val="en-US"/>
        </w:rPr>
        <w:t xml:space="preserve">shall </w:t>
      </w:r>
      <w:r>
        <w:t>send an HTTP POST request with "{</w:t>
      </w:r>
      <w:proofErr w:type="spellStart"/>
      <w:r>
        <w:t>apiRoot</w:t>
      </w:r>
      <w:proofErr w:type="spellEnd"/>
      <w:r>
        <w:t>}/</w:t>
      </w:r>
      <w:proofErr w:type="spellStart"/>
      <w:r>
        <w:t>ndccf-datamanagement</w:t>
      </w:r>
      <w:proofErr w:type="spellEnd"/>
      <w:r>
        <w:t>/</w:t>
      </w:r>
      <w:r w:rsidRPr="0016155A">
        <w:t>&lt;</w:t>
      </w:r>
      <w:proofErr w:type="spellStart"/>
      <w:r w:rsidRPr="0016155A">
        <w:t>apiVersion</w:t>
      </w:r>
      <w:proofErr w:type="spellEnd"/>
      <w:r w:rsidRPr="0016155A">
        <w:t>&gt;</w:t>
      </w:r>
      <w:r>
        <w:t xml:space="preserve">/data-subscriptions" as Resource URI, as shown in figure 4.2.2.2.4-1, step 1, to create a subscription for an "Individual DCCF Data Subscription" resource according to the information in message body. The </w:t>
      </w:r>
      <w:proofErr w:type="spellStart"/>
      <w:r w:rsidRPr="00824EA2">
        <w:t>Ndccf</w:t>
      </w:r>
      <w:r>
        <w:t>Data</w:t>
      </w:r>
      <w:r w:rsidRPr="00824EA2">
        <w:t>Subscription</w:t>
      </w:r>
      <w:proofErr w:type="spellEnd"/>
      <w:r>
        <w:t xml:space="preserve"> data structure provided in the request body shall include: </w:t>
      </w:r>
    </w:p>
    <w:p w14:paraId="5607748E" w14:textId="77777777" w:rsidR="00A955B5" w:rsidRDefault="00A955B5" w:rsidP="00A955B5">
      <w:pPr>
        <w:pStyle w:val="B10"/>
      </w:pPr>
      <w:r>
        <w:t>-</w:t>
      </w:r>
      <w:r>
        <w:tab/>
        <w:t>a notification target address within the "</w:t>
      </w:r>
      <w:proofErr w:type="spellStart"/>
      <w:r>
        <w:t>dataNotifUri</w:t>
      </w:r>
      <w:proofErr w:type="spellEnd"/>
      <w:r>
        <w:t>" attribute;</w:t>
      </w:r>
    </w:p>
    <w:p w14:paraId="770F530F" w14:textId="77777777" w:rsidR="00A955B5" w:rsidRPr="009C38CF" w:rsidRDefault="00A955B5" w:rsidP="00A955B5">
      <w:pPr>
        <w:pStyle w:val="B10"/>
      </w:pPr>
      <w:r>
        <w:t>-</w:t>
      </w:r>
      <w:r>
        <w:tab/>
        <w:t>a notification correlation identifier within the "</w:t>
      </w:r>
      <w:proofErr w:type="spellStart"/>
      <w:r>
        <w:t>dataNotifCorrId</w:t>
      </w:r>
      <w:proofErr w:type="spellEnd"/>
      <w:r>
        <w:t>" attribute; and</w:t>
      </w:r>
    </w:p>
    <w:p w14:paraId="21F260BC" w14:textId="77777777" w:rsidR="00A955B5" w:rsidRDefault="00A955B5" w:rsidP="00A955B5">
      <w:pPr>
        <w:pStyle w:val="B10"/>
      </w:pPr>
      <w:r>
        <w:t>-</w:t>
      </w:r>
      <w:r>
        <w:tab/>
        <w:t>a data subscription within the "</w:t>
      </w:r>
      <w:proofErr w:type="spellStart"/>
      <w:r>
        <w:t>dataSub</w:t>
      </w:r>
      <w:proofErr w:type="spellEnd"/>
      <w:r>
        <w:t>" attribute, which contains one of the following:</w:t>
      </w:r>
    </w:p>
    <w:p w14:paraId="6A75D08E" w14:textId="77777777" w:rsidR="00A955B5" w:rsidRDefault="00A955B5" w:rsidP="00A955B5">
      <w:pPr>
        <w:pStyle w:val="B2"/>
      </w:pPr>
      <w:r>
        <w:t>-</w:t>
      </w:r>
      <w:r>
        <w:tab/>
        <w:t>AMF event exposure subscription within the "</w:t>
      </w:r>
      <w:proofErr w:type="spellStart"/>
      <w:r>
        <w:t>amfDataSub</w:t>
      </w:r>
      <w:proofErr w:type="spellEnd"/>
      <w:r>
        <w:t>" attribute;</w:t>
      </w:r>
    </w:p>
    <w:p w14:paraId="44CEC3A2" w14:textId="77777777" w:rsidR="00A955B5" w:rsidRDefault="00A955B5" w:rsidP="00A955B5">
      <w:pPr>
        <w:pStyle w:val="B2"/>
      </w:pPr>
      <w:r>
        <w:t>-</w:t>
      </w:r>
      <w:r>
        <w:tab/>
        <w:t>SMF event exposure subscription within the "</w:t>
      </w:r>
      <w:proofErr w:type="spellStart"/>
      <w:r>
        <w:t>smfDataSub</w:t>
      </w:r>
      <w:proofErr w:type="spellEnd"/>
      <w:r>
        <w:t>" attribute;</w:t>
      </w:r>
    </w:p>
    <w:p w14:paraId="4B33F4D8" w14:textId="77777777" w:rsidR="00A955B5" w:rsidRDefault="00A955B5" w:rsidP="00A955B5">
      <w:pPr>
        <w:pStyle w:val="B2"/>
      </w:pPr>
      <w:r>
        <w:t>-</w:t>
      </w:r>
      <w:r>
        <w:tab/>
        <w:t>UDM event exposure subscription within the "</w:t>
      </w:r>
      <w:proofErr w:type="spellStart"/>
      <w:r>
        <w:t>udmDataSub</w:t>
      </w:r>
      <w:proofErr w:type="spellEnd"/>
      <w:r>
        <w:t xml:space="preserve">" attribute; </w:t>
      </w:r>
    </w:p>
    <w:p w14:paraId="2344D7E4" w14:textId="77777777" w:rsidR="00A955B5" w:rsidRDefault="00A955B5" w:rsidP="00A955B5">
      <w:pPr>
        <w:pStyle w:val="B2"/>
      </w:pPr>
      <w:r>
        <w:t>-</w:t>
      </w:r>
      <w:r>
        <w:tab/>
        <w:t>NEF event exposure subscription within the "</w:t>
      </w:r>
      <w:proofErr w:type="spellStart"/>
      <w:r>
        <w:t>nefDataSub</w:t>
      </w:r>
      <w:proofErr w:type="spellEnd"/>
      <w:r>
        <w:t>" attribute;</w:t>
      </w:r>
    </w:p>
    <w:p w14:paraId="231AFC01" w14:textId="77777777" w:rsidR="00A955B5" w:rsidRDefault="00A955B5" w:rsidP="00A955B5">
      <w:pPr>
        <w:pStyle w:val="B2"/>
      </w:pPr>
      <w:r>
        <w:t>-</w:t>
      </w:r>
      <w:r>
        <w:tab/>
        <w:t>AF event exposure subscription within the "</w:t>
      </w:r>
      <w:proofErr w:type="spellStart"/>
      <w:r>
        <w:t>afDataSub</w:t>
      </w:r>
      <w:proofErr w:type="spellEnd"/>
      <w:r>
        <w:t>" attribute;</w:t>
      </w:r>
    </w:p>
    <w:p w14:paraId="5D42725A" w14:textId="77777777" w:rsidR="00A955B5" w:rsidRDefault="00A955B5" w:rsidP="00A955B5">
      <w:pPr>
        <w:pStyle w:val="B2"/>
      </w:pPr>
      <w:r>
        <w:lastRenderedPageBreak/>
        <w:t>-</w:t>
      </w:r>
      <w:r>
        <w:tab/>
        <w:t>NRF event exposure subscription within the "</w:t>
      </w:r>
      <w:proofErr w:type="spellStart"/>
      <w:r>
        <w:t>nrfDataSub</w:t>
      </w:r>
      <w:proofErr w:type="spellEnd"/>
      <w:r>
        <w:t>" attribute;</w:t>
      </w:r>
    </w:p>
    <w:p w14:paraId="5929C52E" w14:textId="77777777" w:rsidR="00A955B5" w:rsidRDefault="00A955B5" w:rsidP="00A955B5">
      <w:pPr>
        <w:ind w:left="851" w:hanging="284"/>
      </w:pPr>
      <w:r>
        <w:t>-</w:t>
      </w:r>
      <w:r>
        <w:tab/>
        <w:t>NSACF event exposure subscription within the "</w:t>
      </w:r>
      <w:proofErr w:type="spellStart"/>
      <w:r>
        <w:t>nsacfDataSub</w:t>
      </w:r>
      <w:proofErr w:type="spellEnd"/>
      <w:r>
        <w:t>" attribute;</w:t>
      </w:r>
    </w:p>
    <w:p w14:paraId="327E516D" w14:textId="77777777" w:rsidR="00A955B5" w:rsidRPr="00EC071A" w:rsidRDefault="00A955B5" w:rsidP="00A955B5">
      <w:pPr>
        <w:ind w:left="851" w:hanging="284"/>
      </w:pPr>
      <w:r w:rsidRPr="008E4821">
        <w:t>-</w:t>
      </w:r>
      <w:r w:rsidRPr="008E4821">
        <w:tab/>
      </w:r>
      <w:r>
        <w:t>GMLC</w:t>
      </w:r>
      <w:r w:rsidRPr="008E4821">
        <w:t xml:space="preserve"> event exposure subscription within the "</w:t>
      </w:r>
      <w:proofErr w:type="spellStart"/>
      <w:r>
        <w:t>gmlc</w:t>
      </w:r>
      <w:r w:rsidRPr="008E4821">
        <w:t>DataSub</w:t>
      </w:r>
      <w:proofErr w:type="spellEnd"/>
      <w:r w:rsidRPr="008E4821">
        <w:t>" attribute;</w:t>
      </w:r>
    </w:p>
    <w:p w14:paraId="330682AA" w14:textId="77777777" w:rsidR="00A955B5" w:rsidRPr="002D65E7" w:rsidRDefault="00A955B5" w:rsidP="00A955B5">
      <w:pPr>
        <w:ind w:left="851" w:hanging="284"/>
      </w:pPr>
      <w:r w:rsidRPr="00EC071A">
        <w:t>-</w:t>
      </w:r>
      <w:r w:rsidRPr="00EC071A">
        <w:tab/>
        <w:t>UPF event exposure subscription within the "</w:t>
      </w:r>
      <w:proofErr w:type="spellStart"/>
      <w:r w:rsidRPr="00EC071A">
        <w:t>upfDataSub</w:t>
      </w:r>
      <w:proofErr w:type="spellEnd"/>
      <w:r w:rsidRPr="00EC071A">
        <w:t>" attribute, if the "</w:t>
      </w:r>
      <w:proofErr w:type="spellStart"/>
      <w:r w:rsidRPr="00EC071A">
        <w:t>UpEvents</w:t>
      </w:r>
      <w:proofErr w:type="spellEnd"/>
      <w:r w:rsidRPr="00EC071A">
        <w:t>" feature is supported;</w:t>
      </w:r>
    </w:p>
    <w:p w14:paraId="1BCF72DA" w14:textId="77777777" w:rsidR="00A955B5" w:rsidRDefault="00A955B5" w:rsidP="00A955B5">
      <w:pPr>
        <w:rPr>
          <w:noProof/>
        </w:rPr>
      </w:pPr>
      <w:r>
        <w:rPr>
          <w:noProof/>
        </w:rPr>
        <w:t>and may include:</w:t>
      </w:r>
    </w:p>
    <w:p w14:paraId="0075C66D" w14:textId="77777777" w:rsidR="00A955B5" w:rsidRPr="00A04C45" w:rsidRDefault="00A955B5" w:rsidP="00A955B5">
      <w:pPr>
        <w:pStyle w:val="B10"/>
        <w:rPr>
          <w:noProof/>
        </w:rPr>
      </w:pPr>
      <w:r>
        <w:rPr>
          <w:noProof/>
        </w:rPr>
        <w:t>-</w:t>
      </w:r>
      <w:r>
        <w:rPr>
          <w:noProof/>
        </w:rPr>
        <w:tab/>
        <w:t>the notification endpoints within the "</w:t>
      </w:r>
      <w:proofErr w:type="spellStart"/>
      <w:r>
        <w:rPr>
          <w:lang w:eastAsia="zh-CN"/>
        </w:rPr>
        <w:t>notifEndpoints</w:t>
      </w:r>
      <w:proofErr w:type="spellEnd"/>
      <w:r>
        <w:rPr>
          <w:noProof/>
        </w:rPr>
        <w:t>" attribute</w:t>
      </w:r>
      <w:r>
        <w:rPr>
          <w:rFonts w:hint="eastAsia"/>
          <w:noProof/>
          <w:lang w:eastAsia="zh-CN"/>
        </w:rPr>
        <w:t>,</w:t>
      </w:r>
      <w:r>
        <w:rPr>
          <w:noProof/>
          <w:lang w:eastAsia="zh-CN"/>
        </w:rPr>
        <w:t xml:space="preserve"> if th</w:t>
      </w:r>
      <w:r>
        <w:rPr>
          <w:lang w:eastAsia="zh-CN"/>
        </w:rPr>
        <w:t>e "</w:t>
      </w:r>
      <w:proofErr w:type="spellStart"/>
      <w:r>
        <w:t>DataAnaCollect</w:t>
      </w:r>
      <w:proofErr w:type="spellEnd"/>
      <w:r>
        <w:rPr>
          <w:lang w:eastAsia="zh-CN"/>
        </w:rPr>
        <w:t>"</w:t>
      </w:r>
      <w:r w:rsidRPr="006375CA">
        <w:rPr>
          <w:lang w:eastAsia="zh-CN"/>
        </w:rPr>
        <w:t xml:space="preserve"> feature is supported</w:t>
      </w:r>
      <w:r>
        <w:rPr>
          <w:lang w:eastAsia="zh-CN"/>
        </w:rPr>
        <w:t>;</w:t>
      </w:r>
    </w:p>
    <w:p w14:paraId="414A0409" w14:textId="77777777" w:rsidR="00A955B5" w:rsidRDefault="00A955B5" w:rsidP="00A955B5">
      <w:pPr>
        <w:pStyle w:val="B10"/>
        <w:rPr>
          <w:noProof/>
        </w:rPr>
      </w:pPr>
      <w:r>
        <w:rPr>
          <w:noProof/>
        </w:rPr>
        <w:t>-</w:t>
      </w:r>
      <w:r>
        <w:rPr>
          <w:noProof/>
        </w:rPr>
        <w:tab/>
        <w:t>formatting instructions within the "formatInstruct" attribute;</w:t>
      </w:r>
    </w:p>
    <w:p w14:paraId="4F89AF34" w14:textId="77777777" w:rsidR="00A955B5" w:rsidRDefault="00A955B5" w:rsidP="00A955B5">
      <w:pPr>
        <w:pStyle w:val="B10"/>
        <w:rPr>
          <w:noProof/>
        </w:rPr>
      </w:pPr>
      <w:r>
        <w:rPr>
          <w:noProof/>
        </w:rPr>
        <w:t>-</w:t>
      </w:r>
      <w:r>
        <w:rPr>
          <w:noProof/>
        </w:rPr>
        <w:tab/>
        <w:t>processing instructions within the "</w:t>
      </w:r>
      <w:r>
        <w:rPr>
          <w:noProof/>
          <w:lang w:eastAsia="zh-CN"/>
        </w:rPr>
        <w:t>procInstructs</w:t>
      </w:r>
      <w:r>
        <w:rPr>
          <w:noProof/>
        </w:rPr>
        <w:t>" attribute;</w:t>
      </w:r>
    </w:p>
    <w:p w14:paraId="70132C57" w14:textId="77777777" w:rsidR="00A955B5" w:rsidRDefault="00A955B5" w:rsidP="00A955B5">
      <w:pPr>
        <w:pStyle w:val="B10"/>
        <w:rPr>
          <w:noProof/>
        </w:rPr>
      </w:pPr>
      <w:r>
        <w:rPr>
          <w:noProof/>
        </w:rPr>
        <w:t>-</w:t>
      </w:r>
      <w:r>
        <w:rPr>
          <w:noProof/>
        </w:rPr>
        <w:tab/>
      </w:r>
      <w:r>
        <w:rPr>
          <w:lang w:eastAsia="zh-CN"/>
        </w:rPr>
        <w:t>the indication for data storage</w:t>
      </w:r>
      <w:r>
        <w:rPr>
          <w:rFonts w:hint="eastAsia"/>
          <w:lang w:eastAsia="zh-CN"/>
        </w:rPr>
        <w:t xml:space="preserve"> </w:t>
      </w:r>
      <w:r>
        <w:rPr>
          <w:noProof/>
        </w:rPr>
        <w:t>within the "</w:t>
      </w:r>
      <w:proofErr w:type="spellStart"/>
      <w:r>
        <w:rPr>
          <w:rFonts w:hint="eastAsia"/>
          <w:lang w:eastAsia="zh-CN"/>
        </w:rPr>
        <w:t>s</w:t>
      </w:r>
      <w:r>
        <w:rPr>
          <w:lang w:eastAsia="zh-CN"/>
        </w:rPr>
        <w:t>toreInd</w:t>
      </w:r>
      <w:proofErr w:type="spellEnd"/>
      <w:r>
        <w:rPr>
          <w:noProof/>
        </w:rPr>
        <w:t>" attribute, if the "</w:t>
      </w:r>
      <w:proofErr w:type="spellStart"/>
      <w:r>
        <w:t>DataAnaCollect</w:t>
      </w:r>
      <w:proofErr w:type="spellEnd"/>
      <w:r>
        <w:rPr>
          <w:noProof/>
        </w:rPr>
        <w:t>" feature is supported;</w:t>
      </w:r>
    </w:p>
    <w:p w14:paraId="2A98E644" w14:textId="77777777" w:rsidR="00A955B5" w:rsidRDefault="00A955B5" w:rsidP="00A955B5">
      <w:pPr>
        <w:pStyle w:val="B10"/>
        <w:rPr>
          <w:noProof/>
        </w:rPr>
      </w:pPr>
      <w:r>
        <w:rPr>
          <w:noProof/>
        </w:rPr>
        <w:t>-</w:t>
      </w:r>
      <w:r>
        <w:rPr>
          <w:noProof/>
        </w:rPr>
        <w:tab/>
        <w:t>a target NF identifier within the "targetNfId" attribute" or a target NF set identifier within the "targetNfSetId" attribute";</w:t>
      </w:r>
    </w:p>
    <w:p w14:paraId="46C67E78" w14:textId="77777777" w:rsidR="00A955B5" w:rsidRDefault="00A955B5" w:rsidP="00A955B5">
      <w:pPr>
        <w:pStyle w:val="B10"/>
        <w:rPr>
          <w:noProof/>
        </w:rPr>
      </w:pPr>
      <w:r>
        <w:rPr>
          <w:noProof/>
        </w:rPr>
        <w:t>-</w:t>
      </w:r>
      <w:r>
        <w:rPr>
          <w:noProof/>
        </w:rPr>
        <w:tab/>
        <w:t>an ADRF identifier within the "adrfId" attribute or an ADRF set identifier within the "adrfSetId" attribute; and/or</w:t>
      </w:r>
    </w:p>
    <w:p w14:paraId="47EE8B2C" w14:textId="77777777" w:rsidR="00A955B5" w:rsidRDefault="00A955B5" w:rsidP="00A955B5">
      <w:pPr>
        <w:pStyle w:val="B10"/>
        <w:rPr>
          <w:noProof/>
        </w:rPr>
      </w:pPr>
      <w:r>
        <w:rPr>
          <w:noProof/>
        </w:rPr>
        <w:t>-</w:t>
      </w:r>
      <w:r>
        <w:rPr>
          <w:noProof/>
        </w:rPr>
        <w:tab/>
        <w:t>time window of the occurrence of the requested data collection within the "</w:t>
      </w:r>
      <w:proofErr w:type="spellStart"/>
      <w:r>
        <w:t>timePeriod</w:t>
      </w:r>
      <w:proofErr w:type="spellEnd"/>
      <w:r>
        <w:rPr>
          <w:noProof/>
        </w:rPr>
        <w:t>" attribute.</w:t>
      </w:r>
    </w:p>
    <w:p w14:paraId="255DFF10" w14:textId="77777777" w:rsidR="00A955B5" w:rsidRDefault="00A955B5" w:rsidP="00A955B5">
      <w:pPr>
        <w:pStyle w:val="NO"/>
        <w:rPr>
          <w:noProof/>
        </w:rPr>
      </w:pPr>
      <w:r>
        <w:rPr>
          <w:noProof/>
        </w:rPr>
        <w:t>NOTE 1:</w:t>
      </w:r>
      <w:r>
        <w:rPr>
          <w:noProof/>
        </w:rPr>
        <w:tab/>
        <w:t>The DCCF can use the provided time window e.g. to determine when to (un)subscribe to the data source NF and/or what subscription duration to indicate to it.</w:t>
      </w:r>
    </w:p>
    <w:p w14:paraId="220EC7C1" w14:textId="77777777" w:rsidR="00A955B5" w:rsidRDefault="00A955B5" w:rsidP="00A955B5">
      <w:pPr>
        <w:pStyle w:val="B10"/>
        <w:rPr>
          <w:noProof/>
        </w:rPr>
      </w:pPr>
      <w:r>
        <w:rPr>
          <w:noProof/>
        </w:rPr>
        <w:t>-</w:t>
      </w:r>
      <w:r>
        <w:rPr>
          <w:noProof/>
        </w:rPr>
        <w:tab/>
        <w:t>the purpose of data collection within the "dataCollectPurposes" attribute.</w:t>
      </w:r>
    </w:p>
    <w:p w14:paraId="2C1200C5" w14:textId="77777777" w:rsidR="00A955B5" w:rsidRDefault="00A955B5" w:rsidP="00A955B5">
      <w:pPr>
        <w:pStyle w:val="B10"/>
        <w:rPr>
          <w:lang w:eastAsia="zh-CN"/>
        </w:rPr>
      </w:pPr>
      <w:r>
        <w:rPr>
          <w:noProof/>
        </w:rPr>
        <w:t>-</w:t>
      </w:r>
      <w:r>
        <w:rPr>
          <w:noProof/>
        </w:rPr>
        <w:tab/>
        <w:t>the indication that</w:t>
      </w:r>
      <w:r>
        <w:rPr>
          <w:lang w:eastAsia="zh-CN"/>
        </w:rPr>
        <w:t xml:space="preserve"> the NF service consumer has already checked the user consent within the "</w:t>
      </w:r>
      <w:proofErr w:type="spellStart"/>
      <w:r>
        <w:rPr>
          <w:lang w:eastAsia="zh-CN"/>
        </w:rPr>
        <w:t>checkedConsentInd</w:t>
      </w:r>
      <w:proofErr w:type="spellEnd"/>
      <w:r>
        <w:rPr>
          <w:lang w:eastAsia="zh-CN"/>
        </w:rPr>
        <w:t>" attribute.</w:t>
      </w:r>
    </w:p>
    <w:p w14:paraId="49B44E3F" w14:textId="77777777" w:rsidR="00A955B5" w:rsidRDefault="00A955B5" w:rsidP="00A955B5">
      <w:pPr>
        <w:pStyle w:val="B10"/>
        <w:rPr>
          <w:noProof/>
        </w:rPr>
      </w:pPr>
      <w:r>
        <w:rPr>
          <w:lang w:eastAsia="zh-CN"/>
        </w:rPr>
        <w:t>-</w:t>
      </w:r>
      <w:r>
        <w:rPr>
          <w:lang w:eastAsia="zh-CN"/>
        </w:rPr>
        <w:tab/>
      </w:r>
      <w:r>
        <w:t>storage handling information within the "</w:t>
      </w:r>
      <w:proofErr w:type="spellStart"/>
      <w:r>
        <w:t>storeHandl</w:t>
      </w:r>
      <w:proofErr w:type="spellEnd"/>
      <w:r>
        <w:t>" attribute, if the "</w:t>
      </w:r>
      <w:proofErr w:type="spellStart"/>
      <w:r>
        <w:t>EnhDataMgmt</w:t>
      </w:r>
      <w:proofErr w:type="spellEnd"/>
      <w:r>
        <w:t>" feature is supported.</w:t>
      </w:r>
    </w:p>
    <w:p w14:paraId="252AA812" w14:textId="77777777" w:rsidR="00A955B5" w:rsidRDefault="00A955B5" w:rsidP="00A955B5">
      <w:r>
        <w:t>Upon the reception of an HTTP POST request with: "{</w:t>
      </w:r>
      <w:proofErr w:type="spellStart"/>
      <w:r>
        <w:t>apiRoot</w:t>
      </w:r>
      <w:proofErr w:type="spellEnd"/>
      <w:r>
        <w:t>}/</w:t>
      </w:r>
      <w:proofErr w:type="spellStart"/>
      <w:r>
        <w:t>ndccf-datamanagement</w:t>
      </w:r>
      <w:proofErr w:type="spellEnd"/>
      <w:r>
        <w:t>/</w:t>
      </w:r>
      <w:r w:rsidRPr="0016155A">
        <w:t>&lt;</w:t>
      </w:r>
      <w:proofErr w:type="spellStart"/>
      <w:r w:rsidRPr="0016155A">
        <w:t>apiVersion</w:t>
      </w:r>
      <w:proofErr w:type="spellEnd"/>
      <w:r w:rsidRPr="0016155A">
        <w:t>&gt;</w:t>
      </w:r>
      <w:r>
        <w:t xml:space="preserve">/subscriptions" as Resource URI and </w:t>
      </w:r>
      <w:proofErr w:type="spellStart"/>
      <w:r w:rsidRPr="00824EA2">
        <w:t>Ndccf</w:t>
      </w:r>
      <w:r>
        <w:t>Data</w:t>
      </w:r>
      <w:r w:rsidRPr="00824EA2">
        <w:t>Subscription</w:t>
      </w:r>
      <w:proofErr w:type="spellEnd"/>
      <w:r>
        <w:t xml:space="preserve"> data structure as request body, the DCCF shall use the contents </w:t>
      </w:r>
      <w:r w:rsidRPr="00C025E8">
        <w:t>(e.g. "</w:t>
      </w:r>
      <w:proofErr w:type="spellStart"/>
      <w:r>
        <w:t>smf</w:t>
      </w:r>
      <w:r w:rsidRPr="00C025E8">
        <w:t>DataSub</w:t>
      </w:r>
      <w:proofErr w:type="spellEnd"/>
      <w:r w:rsidRPr="00C025E8">
        <w:t xml:space="preserve">" attribute in </w:t>
      </w:r>
      <w:proofErr w:type="spellStart"/>
      <w:r w:rsidRPr="00C025E8">
        <w:t>NdccfDataSubscription</w:t>
      </w:r>
      <w:proofErr w:type="spellEnd"/>
      <w:r w:rsidRPr="00C025E8">
        <w:t xml:space="preserve"> data </w:t>
      </w:r>
      <w:r>
        <w:t>structure</w:t>
      </w:r>
      <w:r w:rsidRPr="00C025E8">
        <w:t>)</w:t>
      </w:r>
      <w:r>
        <w:t xml:space="preserve"> of the request to determine whether the subscription can already be served or interactions with data sources (e.g. creation or modification of event exposure subscription for </w:t>
      </w:r>
      <w:proofErr w:type="spellStart"/>
      <w:r>
        <w:t>Nsmf_EventExposure</w:t>
      </w:r>
      <w:proofErr w:type="spellEnd"/>
      <w:r>
        <w:t xml:space="preserve"> service) are required. If the DCCF cannot use the contents of the request to determine this, the DCCF shall send an HTTP "400 Bad Request" error response including the "cause" attribute set to </w:t>
      </w:r>
      <w:r w:rsidRPr="004839F5">
        <w:t>"SUBSCRIPTION_CANNOT_BE_</w:t>
      </w:r>
      <w:r>
        <w:t>SERV</w:t>
      </w:r>
      <w:r w:rsidRPr="004839F5">
        <w:t>ED"</w:t>
      </w:r>
      <w:r>
        <w:t>.</w:t>
      </w:r>
    </w:p>
    <w:p w14:paraId="707E8491" w14:textId="77777777" w:rsidR="00A955B5" w:rsidRDefault="00A955B5" w:rsidP="00A955B5">
      <w:pPr>
        <w:pStyle w:val="NO"/>
      </w:pPr>
      <w:r>
        <w:t>NOTE 2:</w:t>
      </w:r>
      <w:r>
        <w:tab/>
        <w:t xml:space="preserve">The </w:t>
      </w:r>
      <w:r w:rsidRPr="00DF22E5">
        <w:t>"SUBSCRIPTION_CANNOT_BE_</w:t>
      </w:r>
      <w:r>
        <w:t>SERV</w:t>
      </w:r>
      <w:r w:rsidRPr="00DF22E5">
        <w:t>ED"</w:t>
      </w:r>
      <w:r>
        <w:t xml:space="preserve"> error can occur, for example, when the request is syntactically valid</w:t>
      </w:r>
      <w:r w:rsidRPr="00CA292A">
        <w:t xml:space="preserve"> and there is no DCCF internal error</w:t>
      </w:r>
      <w:r>
        <w:t>, but the DCCF can neither find an existing subscription to a data source nor construct one based on</w:t>
      </w:r>
      <w:r w:rsidRPr="007424DA">
        <w:t xml:space="preserve"> the </w:t>
      </w:r>
      <w:r>
        <w:t xml:space="preserve">received </w:t>
      </w:r>
      <w:r w:rsidRPr="007424DA">
        <w:t>subscription contents</w:t>
      </w:r>
      <w:r>
        <w:t>.</w:t>
      </w:r>
    </w:p>
    <w:p w14:paraId="40B09A33" w14:textId="77777777" w:rsidR="00A955B5" w:rsidRDefault="00A955B5" w:rsidP="00A955B5">
      <w:r>
        <w:t>If the user consent</w:t>
      </w:r>
      <w:r w:rsidRPr="00545C4C">
        <w:t xml:space="preserve"> has not been checked by the NF service consumer and</w:t>
      </w:r>
      <w:r>
        <w:t xml:space="preserve"> is required for the requested data collection depending on local policy and regulations, then </w:t>
      </w:r>
      <w:r w:rsidRPr="00545C4C">
        <w:t>the DCCF shall check user consent for the targeted UE(s)</w:t>
      </w:r>
      <w:r w:rsidRPr="00904651">
        <w:t xml:space="preserve"> </w:t>
      </w:r>
      <w:r>
        <w:t>based on</w:t>
      </w:r>
      <w:r w:rsidRPr="00545C4C">
        <w:t xml:space="preserve"> the user consent subscription data </w:t>
      </w:r>
      <w:r>
        <w:t>that is retrieved</w:t>
      </w:r>
      <w:r w:rsidRPr="00545C4C">
        <w:t xml:space="preserve"> via the </w:t>
      </w:r>
      <w:proofErr w:type="spellStart"/>
      <w:r w:rsidRPr="00545C4C">
        <w:t>Nudm_SDM</w:t>
      </w:r>
      <w:proofErr w:type="spellEnd"/>
      <w:r w:rsidRPr="00545C4C">
        <w:t xml:space="preserve"> service API of</w:t>
      </w:r>
      <w:r w:rsidRPr="000433C6">
        <w:t xml:space="preserve"> the UDM as described in clause</w:t>
      </w:r>
      <w:r>
        <w:t> </w:t>
      </w:r>
      <w:r w:rsidRPr="000433C6">
        <w:t>5.2.2</w:t>
      </w:r>
      <w:r>
        <w:t>.24 and clause 6.1.3.32</w:t>
      </w:r>
      <w:r w:rsidRPr="000433C6">
        <w:t xml:space="preserve"> of 3GPP</w:t>
      </w:r>
      <w:r>
        <w:t> </w:t>
      </w:r>
      <w:r w:rsidRPr="000433C6">
        <w:t>TS</w:t>
      </w:r>
      <w:r>
        <w:t> </w:t>
      </w:r>
      <w:r w:rsidRPr="000433C6">
        <w:t>29.503</w:t>
      </w:r>
      <w:r>
        <w:t> </w:t>
      </w:r>
      <w:r w:rsidRPr="000433C6">
        <w:t>[</w:t>
      </w:r>
      <w:r>
        <w:t>20</w:t>
      </w:r>
      <w:r w:rsidRPr="000433C6">
        <w:t>]</w:t>
      </w:r>
      <w:r>
        <w:t>.</w:t>
      </w:r>
      <w:r w:rsidRPr="0083383B">
        <w:t xml:space="preserve"> </w:t>
      </w:r>
      <w:r>
        <w:t xml:space="preserve">If the DCCF </w:t>
      </w:r>
      <w:r w:rsidRPr="00545C4C">
        <w:t>receive the response from the UDM</w:t>
      </w:r>
      <w:r>
        <w:t xml:space="preserve"> that it is not granted for the impacted user(s), then the DCCF </w:t>
      </w:r>
      <w:r w:rsidRPr="00734694">
        <w:t>shall send an HTTP "40</w:t>
      </w:r>
      <w:r>
        <w:t>3</w:t>
      </w:r>
      <w:r w:rsidRPr="00734694">
        <w:t xml:space="preserve"> </w:t>
      </w:r>
      <w:r>
        <w:t>Forbidden</w:t>
      </w:r>
      <w:r w:rsidRPr="00734694">
        <w:t>" error response including the "cause" attribute set to "</w:t>
      </w:r>
      <w:r>
        <w:t>USER_CONSENT_NOT_GRANTED</w:t>
      </w:r>
      <w:r w:rsidRPr="00734694">
        <w:t>".</w:t>
      </w:r>
    </w:p>
    <w:p w14:paraId="5218632E" w14:textId="77777777" w:rsidR="00A955B5" w:rsidRDefault="00A955B5" w:rsidP="00A955B5">
      <w:pPr>
        <w:pStyle w:val="NO"/>
        <w:rPr>
          <w:lang w:eastAsia="ja-JP"/>
        </w:rPr>
      </w:pPr>
      <w:r>
        <w:rPr>
          <w:lang w:eastAsia="ja-JP"/>
        </w:rPr>
        <w:t>NOTE 3:</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CA1AE96" w14:textId="77777777" w:rsidR="00A955B5" w:rsidRPr="004800D4" w:rsidRDefault="00A955B5" w:rsidP="00A955B5">
      <w:r w:rsidRPr="00BE4CC6">
        <w:t xml:space="preserve">Otherwise, if the user consent subscription data retrieved from the UDM indicate that the user consent is granted for the impacted user(s), the </w:t>
      </w:r>
      <w:r>
        <w:t>DCCF</w:t>
      </w:r>
      <w:r w:rsidRPr="00BE4CC6">
        <w:t xml:space="preserve"> shall subscribe to notification of changes of the user consent (unless it is already subscribed)</w:t>
      </w:r>
      <w:r>
        <w:t xml:space="preserve"> by invoking the </w:t>
      </w:r>
      <w:proofErr w:type="spellStart"/>
      <w:r>
        <w:t>Nudm_SDM_Subscribe</w:t>
      </w:r>
      <w:proofErr w:type="spellEnd"/>
      <w:r>
        <w:t xml:space="preserve"> service operation by sending an HTTP POST request targeting the resource "</w:t>
      </w:r>
      <w:proofErr w:type="spellStart"/>
      <w:r w:rsidRPr="00B06F7A">
        <w:t>SdmSubscriptions</w:t>
      </w:r>
      <w:proofErr w:type="spellEnd"/>
      <w:r>
        <w:t>" to the UDM as described in clause 5.2.2.3 of 3GPP TS 29.503 [23]</w:t>
      </w:r>
      <w:r w:rsidRPr="005D620A">
        <w:t>.</w:t>
      </w:r>
    </w:p>
    <w:p w14:paraId="31B35FEC" w14:textId="77777777" w:rsidR="00A955B5" w:rsidRDefault="00A955B5" w:rsidP="00A955B5">
      <w:r w:rsidRPr="00FB1708">
        <w:lastRenderedPageBreak/>
        <w:t xml:space="preserve">If the DCCF determines that the subscription can already be served (without requiring further interactions with </w:t>
      </w:r>
      <w:r>
        <w:t>the data sources</w:t>
      </w:r>
      <w:r w:rsidRPr="00FB1708">
        <w:t xml:space="preserve">) or a successful response from the </w:t>
      </w:r>
      <w:r>
        <w:t>data source(s)</w:t>
      </w:r>
      <w:r w:rsidRPr="00FB1708">
        <w:t xml:space="preserve"> is received for the creation or modification of subscription(s) to serve this subscription, the DCCF shall</w:t>
      </w:r>
      <w:r>
        <w:t>:</w:t>
      </w:r>
    </w:p>
    <w:p w14:paraId="4973B9C0" w14:textId="77777777" w:rsidR="00A955B5" w:rsidRDefault="00A955B5" w:rsidP="00A955B5">
      <w:pPr>
        <w:pStyle w:val="B10"/>
      </w:pPr>
      <w:r>
        <w:t>-</w:t>
      </w:r>
      <w:r>
        <w:tab/>
        <w:t>create a new subscription;</w:t>
      </w:r>
    </w:p>
    <w:p w14:paraId="77A9CC7E" w14:textId="77777777" w:rsidR="00A955B5" w:rsidRDefault="00A955B5" w:rsidP="00A955B5">
      <w:pPr>
        <w:pStyle w:val="B10"/>
      </w:pPr>
      <w:r>
        <w:t>-</w:t>
      </w:r>
      <w:r>
        <w:tab/>
        <w:t xml:space="preserve">assign a </w:t>
      </w:r>
      <w:proofErr w:type="spellStart"/>
      <w:r>
        <w:t>subscriptionId</w:t>
      </w:r>
      <w:proofErr w:type="spellEnd"/>
      <w:r>
        <w:t>;</w:t>
      </w:r>
    </w:p>
    <w:p w14:paraId="4817047F" w14:textId="77777777" w:rsidR="00A955B5" w:rsidRDefault="00A955B5" w:rsidP="00A955B5">
      <w:pPr>
        <w:pStyle w:val="B10"/>
      </w:pPr>
      <w:r>
        <w:t>-</w:t>
      </w:r>
      <w:r>
        <w:tab/>
        <w:t>store the subscription.</w:t>
      </w:r>
    </w:p>
    <w:p w14:paraId="36144664" w14:textId="77777777" w:rsidR="00A955B5" w:rsidRDefault="00A955B5" w:rsidP="00A955B5">
      <w:r>
        <w:t xml:space="preserve">If the DCCF created an "Individual DCCF Data Subscription" resource, the DCCF shall respond with "201 Created" with the message body containing a representation of the created subscription, as </w:t>
      </w:r>
      <w:r>
        <w:rPr>
          <w:rFonts w:eastAsia="Batang"/>
        </w:rPr>
        <w:t>shown in figure 4.2.2.2.4-1, step 2</w:t>
      </w:r>
      <w:r>
        <w:t>. The DCCF shall include a Location HTTP header field. The Location header field shall contain the URI of the created subscription i.e. "{apiRoot}/ndccf-datamanagement/</w:t>
      </w:r>
      <w:r w:rsidRPr="0016155A">
        <w:t>&lt;apiVersion&gt;</w:t>
      </w:r>
      <w:r>
        <w:t xml:space="preserve">/data-subscriptions/{subscriptionId}". </w:t>
      </w:r>
      <w:r w:rsidRPr="002853C4">
        <w:t xml:space="preserve">If an immediate reporting indication is provided in the subscription, the </w:t>
      </w:r>
      <w:r>
        <w:t>DCC</w:t>
      </w:r>
      <w:r w:rsidRPr="002853C4">
        <w:t>F shall include the reports of the events subscribed, if available, in the HTTP POST response</w:t>
      </w:r>
      <w:r>
        <w:t xml:space="preserve"> within the "</w:t>
      </w:r>
      <w:proofErr w:type="spellStart"/>
      <w:r>
        <w:t>dataSub</w:t>
      </w:r>
      <w:proofErr w:type="spellEnd"/>
      <w:r>
        <w:t>" attribute, or, potentially within the "</w:t>
      </w:r>
      <w:proofErr w:type="spellStart"/>
      <w:r>
        <w:t>immReport</w:t>
      </w:r>
      <w:proofErr w:type="spellEnd"/>
      <w:r>
        <w:t>" attribute</w:t>
      </w:r>
      <w:r w:rsidRPr="002853C4">
        <w:t>,</w:t>
      </w:r>
      <w:r>
        <w:t xml:space="preserve"> if the </w:t>
      </w:r>
      <w:proofErr w:type="spellStart"/>
      <w:r>
        <w:t>DataAnaCollect</w:t>
      </w:r>
      <w:proofErr w:type="spellEnd"/>
      <w:r>
        <w:t xml:space="preserve"> feature is supported.</w:t>
      </w:r>
    </w:p>
    <w:p w14:paraId="42DD4464" w14:textId="77777777" w:rsidR="00A955B5" w:rsidRDefault="00A955B5" w:rsidP="00A955B5">
      <w:pPr>
        <w:rPr>
          <w:noProof/>
          <w:lang w:eastAsia="zh-CN"/>
        </w:rPr>
      </w:pPr>
      <w:r w:rsidRPr="00777CF6">
        <w:rPr>
          <w:noProof/>
        </w:rPr>
        <w:t xml:space="preserve">When the </w:t>
      </w:r>
      <w:r>
        <w:rPr>
          <w:noProof/>
        </w:rPr>
        <w:t>notification flag</w:t>
      </w:r>
      <w:r>
        <w:rPr>
          <w:noProof/>
          <w:lang w:eastAsia="zh-CN"/>
        </w:rPr>
        <w:t xml:space="preserve"> of the "dataSub" attribute (</w:t>
      </w:r>
      <w:r>
        <w:rPr>
          <w:noProof/>
        </w:rPr>
        <w:t xml:space="preserve">e.g. the </w:t>
      </w:r>
      <w:r w:rsidRPr="00777CF6">
        <w:t>"</w:t>
      </w:r>
      <w:proofErr w:type="spellStart"/>
      <w:r w:rsidRPr="00777CF6">
        <w:rPr>
          <w:noProof/>
          <w:lang w:eastAsia="zh-CN"/>
        </w:rPr>
        <w:t>notifFlag</w:t>
      </w:r>
      <w:proofErr w:type="spellEnd"/>
      <w:r w:rsidRPr="00777CF6">
        <w:rPr>
          <w:noProof/>
          <w:lang w:eastAsia="zh-CN"/>
        </w:rPr>
        <w:t xml:space="preserve">" attribute </w:t>
      </w:r>
      <w:r>
        <w:rPr>
          <w:noProof/>
          <w:lang w:eastAsia="zh-CN"/>
        </w:rPr>
        <w:t xml:space="preserve">within the "eventsRepInfo" attribute in the case of AF events) </w:t>
      </w:r>
      <w:r w:rsidRPr="00777CF6">
        <w:rPr>
          <w:noProof/>
          <w:lang w:eastAsia="zh-CN"/>
        </w:rPr>
        <w:t xml:space="preserve">is included and set to </w:t>
      </w:r>
      <w:r w:rsidRPr="00777CF6">
        <w:rPr>
          <w:noProof/>
        </w:rPr>
        <w:t>"DEACTIVATE"</w:t>
      </w:r>
      <w:r w:rsidRPr="00777CF6">
        <w:rPr>
          <w:noProof/>
          <w:lang w:eastAsia="zh-CN"/>
        </w:rPr>
        <w:t xml:space="preserve"> in the request, the </w:t>
      </w:r>
      <w:r>
        <w:rPr>
          <w:noProof/>
          <w:lang w:eastAsia="zh-CN"/>
        </w:rPr>
        <w:t>DCC</w:t>
      </w:r>
      <w:r w:rsidRPr="00777CF6">
        <w:rPr>
          <w:noProof/>
          <w:lang w:eastAsia="zh-CN"/>
        </w:rPr>
        <w:t>F shall mute the event notification and store the available events</w:t>
      </w:r>
      <w:r>
        <w:rPr>
          <w:noProof/>
          <w:lang w:eastAsia="zh-CN"/>
        </w:rPr>
        <w:t xml:space="preserve"> until the NF service consumer requests to retrieve them by setting the notification flag to "RETRIEVAL" or until a muting exception occurs (e.g. full buffer). When a muting exception occurs, if the </w:t>
      </w:r>
      <w:r>
        <w:rPr>
          <w:noProof/>
        </w:rPr>
        <w:t xml:space="preserve">EnhDataMgmt feature is supported, </w:t>
      </w:r>
      <w:r>
        <w:rPr>
          <w:noProof/>
          <w:lang w:eastAsia="zh-CN"/>
        </w:rPr>
        <w:t>the DCCF may consider the contents of the muting instructions of the "dataSub" attribute (if provided; e.g. the "notifFlagInstruct" attribute within the "eventsRepInfo" attribute in the case of AF events) and/or local configuration to determine its actions</w:t>
      </w:r>
      <w:r w:rsidRPr="00777CF6">
        <w:rPr>
          <w:noProof/>
          <w:lang w:eastAsia="zh-CN"/>
        </w:rPr>
        <w:t>.</w:t>
      </w:r>
    </w:p>
    <w:p w14:paraId="3D9596E8" w14:textId="77777777" w:rsidR="00A955B5" w:rsidRDefault="00A955B5" w:rsidP="00A955B5">
      <w:pPr>
        <w:rPr>
          <w:noProof/>
          <w:lang w:eastAsia="zh-CN"/>
        </w:rPr>
      </w:pPr>
      <w:r>
        <w:rPr>
          <w:noProof/>
        </w:rPr>
        <w:t xml:space="preserve">If the EnhDataMgmt feature is supported and the DCCF accepts the provided notification flag and muting instructions, it may indicate the applied muting notification settings in the response (e.g. within the "mutingSetting" attribute in the case of AF events). If the DCCF does not accept the provided notification flag and muting instructions, it shall </w:t>
      </w:r>
      <w:r>
        <w:t>send an HTTP "403 Forbidden" error response including the "cause" attribute set to "MUTING_INSTR_NOT_ACCEPTED"</w:t>
      </w:r>
      <w:r w:rsidRPr="009720D5">
        <w:rPr>
          <w:noProof/>
          <w:lang w:eastAsia="zh-CN"/>
        </w:rPr>
        <w:t>.</w:t>
      </w:r>
    </w:p>
    <w:p w14:paraId="2ECB0F4F" w14:textId="77777777" w:rsidR="00A955B5" w:rsidRDefault="00A955B5" w:rsidP="00A955B5">
      <w: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t>storeHandl</w:t>
      </w:r>
      <w:proofErr w:type="spellEnd"/>
      <w:r>
        <w:t xml:space="preserve">" attribute (e.g. providing a different lifetime, or setting the indication about deletion alerts to "false") in the message body of the response. </w:t>
      </w:r>
      <w:r w:rsidRPr="00241F9E">
        <w:t xml:space="preserve">When more than one consumer </w:t>
      </w:r>
      <w:r>
        <w:t>has requested storage lifetime</w:t>
      </w:r>
      <w:r w:rsidRPr="00241F9E">
        <w:t xml:space="preserve"> for the same </w:t>
      </w:r>
      <w:r>
        <w:t>data</w:t>
      </w:r>
      <w:r w:rsidRPr="00241F9E">
        <w:t xml:space="preserve">, the </w:t>
      </w:r>
      <w:r>
        <w:t>s</w:t>
      </w:r>
      <w:r w:rsidRPr="00241F9E">
        <w:t xml:space="preserve">torage </w:t>
      </w:r>
      <w:r>
        <w:t>a</w:t>
      </w:r>
      <w:r w:rsidRPr="00241F9E">
        <w:t>pproach should be based on the longest requested storage lifetime.</w:t>
      </w:r>
    </w:p>
    <w:p w14:paraId="3F17190C" w14:textId="77777777" w:rsidR="00A955B5" w:rsidRDefault="00A955B5" w:rsidP="00A955B5">
      <w:pPr>
        <w:pStyle w:val="NO"/>
        <w:rPr>
          <w:lang w:eastAsia="ja-JP"/>
        </w:rPr>
      </w:pPr>
      <w:r>
        <w:rPr>
          <w:lang w:eastAsia="ja-JP"/>
        </w:rPr>
        <w:t>NOTE 4:</w:t>
      </w:r>
      <w:r>
        <w:rPr>
          <w:lang w:eastAsia="ja-JP"/>
        </w:rPr>
        <w:tab/>
        <w:t>The default operator policy for how long data is to be stored can be longer or shorter than the lifetime requested by the consumer. A default operator policy can for example accept only consumer requested lifetimes that are shorter or longer than the default policy.</w:t>
      </w:r>
    </w:p>
    <w:p w14:paraId="7428C8E8" w14:textId="77777777" w:rsidR="00A955B5" w:rsidRDefault="00A955B5" w:rsidP="00A955B5">
      <w:r>
        <w:t>If an error occurs when processing the HTTP POST request, the DCCF shall send an HTTP error response as specified in clause 5.1.7.</w:t>
      </w:r>
    </w:p>
    <w:p w14:paraId="342D2E1F" w14:textId="32CE38AF" w:rsidR="00A955B5" w:rsidRPr="008C6891" w:rsidRDefault="00A955B5" w:rsidP="00A955B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BB06D88" w14:textId="77777777" w:rsidR="00A955B5" w:rsidRDefault="00A955B5" w:rsidP="00A955B5">
      <w:pPr>
        <w:pStyle w:val="5"/>
      </w:pPr>
      <w:bookmarkStart w:id="39" w:name="_Toc96959787"/>
      <w:bookmarkStart w:id="40" w:name="_Toc129247494"/>
      <w:bookmarkStart w:id="41" w:name="_Toc160637179"/>
      <w:r>
        <w:lastRenderedPageBreak/>
        <w:t>4.2.2.2.5</w:t>
      </w:r>
      <w:r>
        <w:tab/>
        <w:t>Update subscription for data notifications</w:t>
      </w:r>
      <w:bookmarkEnd w:id="39"/>
      <w:bookmarkEnd w:id="40"/>
      <w:bookmarkEnd w:id="41"/>
    </w:p>
    <w:p w14:paraId="1A66E0FC" w14:textId="6ED92AC1" w:rsidR="00A955B5" w:rsidRDefault="00A955B5" w:rsidP="00A955B5">
      <w:pPr>
        <w:pStyle w:val="TH"/>
      </w:pPr>
      <w:del w:id="42" w:author="ZTE01" w:date="2024-04-01T15:37:00Z">
        <w:r w:rsidDel="009A66EE">
          <w:object w:dxaOrig="8420" w:dyaOrig="3420" w14:anchorId="475FBBE9">
            <v:shape id="_x0000_i1027" type="#_x0000_t75" style="width:416.5pt;height:165.5pt" o:ole="">
              <v:imagedata r:id="rId17" o:title=""/>
            </v:shape>
            <o:OLEObject Type="Embed" ProgID="Visio.Drawing.15" ShapeID="_x0000_i1027" DrawAspect="Content" ObjectID="_1774793048" r:id="rId18"/>
          </w:object>
        </w:r>
      </w:del>
    </w:p>
    <w:p w14:paraId="4F76B2E8" w14:textId="53CD2E29" w:rsidR="00DF65AE" w:rsidRDefault="009A66EE" w:rsidP="00A955B5">
      <w:pPr>
        <w:pStyle w:val="TH"/>
        <w:rPr>
          <w:lang w:eastAsia="zh-CN"/>
        </w:rPr>
      </w:pPr>
      <w:ins w:id="43" w:author="ZTE01" w:date="2024-04-01T15:37:00Z">
        <w:r>
          <w:object w:dxaOrig="8410" w:dyaOrig="3410" w14:anchorId="30B61194">
            <v:shape id="_x0000_i1028" type="#_x0000_t75" style="width:416pt;height:165pt" o:ole="">
              <v:imagedata r:id="rId19" o:title=""/>
            </v:shape>
            <o:OLEObject Type="Embed" ProgID="Visio.Drawing.15" ShapeID="_x0000_i1028" DrawAspect="Content" ObjectID="_1774793049" r:id="rId20"/>
          </w:object>
        </w:r>
      </w:ins>
    </w:p>
    <w:p w14:paraId="77D1F092" w14:textId="77777777" w:rsidR="00A955B5" w:rsidRDefault="00A955B5" w:rsidP="00A955B5">
      <w:pPr>
        <w:pStyle w:val="TF"/>
      </w:pPr>
      <w:r>
        <w:t>Figure 4.2.2.2.5-1: NF service consumer updates subscription to data notifications</w:t>
      </w:r>
    </w:p>
    <w:p w14:paraId="4C0706C0" w14:textId="77777777" w:rsidR="00A955B5" w:rsidRDefault="00A955B5" w:rsidP="00A955B5">
      <w:r>
        <w:t xml:space="preserve">The NF service consumer (i.e. NWDAF) shall invoke the </w:t>
      </w:r>
      <w:proofErr w:type="spellStart"/>
      <w:r>
        <w:t>Ndccf_DataManagement_Subscribe</w:t>
      </w:r>
      <w:proofErr w:type="spellEnd"/>
      <w:r>
        <w:t xml:space="preserve"> service operation to update a subscription to data notifications. The NF service consumer </w:t>
      </w:r>
      <w:r>
        <w:rPr>
          <w:lang w:val="en-US"/>
        </w:rPr>
        <w:t xml:space="preserve">shall </w:t>
      </w:r>
      <w:r>
        <w:t>send an HTTP PUT request with "{apiRoot}/ndccf-datamanagement/</w:t>
      </w:r>
      <w:r w:rsidRPr="0016155A">
        <w:t>&lt;apiVersion&gt;</w:t>
      </w:r>
      <w:r>
        <w:t>/data-subscriptions/{subscriptionId}" as Resource URI, as shown in figure 4.2.2.2.5-1, step 1, to update the subscription for an "Individual DCCF Data Subscription" resource identified by the {</w:t>
      </w:r>
      <w:proofErr w:type="spellStart"/>
      <w:r>
        <w:t>subscriptionId</w:t>
      </w:r>
      <w:proofErr w:type="spellEnd"/>
      <w:r>
        <w:t xml:space="preserve">}. The </w:t>
      </w:r>
      <w:proofErr w:type="spellStart"/>
      <w:r w:rsidRPr="00824EA2">
        <w:t>Ndccf</w:t>
      </w:r>
      <w:r>
        <w:t>Data</w:t>
      </w:r>
      <w:r w:rsidRPr="00824EA2">
        <w:t>Subscription</w:t>
      </w:r>
      <w:proofErr w:type="spellEnd"/>
      <w:r>
        <w:t xml:space="preserve"> data structure provided in the request body shall include the same contents as described in clause 4.2.2.2.4.</w:t>
      </w:r>
    </w:p>
    <w:p w14:paraId="449ADB60" w14:textId="77777777" w:rsidR="00A955B5" w:rsidRDefault="00A955B5" w:rsidP="00A955B5">
      <w:r>
        <w:t>Upon the reception of an HTTP PUT request with "{apiRoot}/ndccf-datamanagement/</w:t>
      </w:r>
      <w:r w:rsidRPr="0016155A">
        <w:t>&lt;apiVersion&gt;</w:t>
      </w:r>
      <w:r>
        <w:t xml:space="preserve">/data-subscriptions/{subscriptionId}" as Resource URI and </w:t>
      </w:r>
      <w:proofErr w:type="spellStart"/>
      <w:r w:rsidRPr="00824EA2">
        <w:t>Ndccf</w:t>
      </w:r>
      <w:r>
        <w:t>Data</w:t>
      </w:r>
      <w:r w:rsidRPr="00824EA2">
        <w:t>Subscription</w:t>
      </w:r>
      <w:proofErr w:type="spellEnd"/>
      <w:r>
        <w:t xml:space="preserve"> data structure as request body, the DCCF shall</w:t>
      </w:r>
      <w:r w:rsidRPr="007757DB">
        <w:t xml:space="preserve"> </w:t>
      </w:r>
      <w:r>
        <w:t xml:space="preserve">use the contents of the request to determine whether the updated subscription can already be served or interactions with the data sources (e.g. modification of event exposure subscriptions) are required. If the DCCF cannot use the contents of the request to determine this, the DCCF shall send an HTTP "400 Bad Request" error response including the "cause" attribute set to </w:t>
      </w:r>
      <w:r w:rsidRPr="004839F5">
        <w:t>"SUBSCRIPTION_CANNOT_BE_</w:t>
      </w:r>
      <w:r>
        <w:t>SERV</w:t>
      </w:r>
      <w:r w:rsidRPr="004839F5">
        <w:t>ED"</w:t>
      </w:r>
      <w:r>
        <w:t>.</w:t>
      </w:r>
    </w:p>
    <w:p w14:paraId="03DED3BC" w14:textId="77777777" w:rsidR="00A955B5" w:rsidRDefault="00A955B5" w:rsidP="00A955B5">
      <w:pPr>
        <w:pStyle w:val="NO"/>
      </w:pPr>
      <w:r>
        <w:t>NOTE 1:</w:t>
      </w:r>
      <w:r>
        <w:tab/>
        <w:t xml:space="preserve">The </w:t>
      </w:r>
      <w:r w:rsidRPr="00DF22E5">
        <w:t>"SUBSCRIPTION_CANNOT_BE_</w:t>
      </w:r>
      <w:r>
        <w:t>SERV</w:t>
      </w:r>
      <w:r w:rsidRPr="00DF22E5">
        <w:t>ED"</w:t>
      </w:r>
      <w:r>
        <w:t xml:space="preserve"> error can occur, for example, when the request is syntactically valid</w:t>
      </w:r>
      <w:r w:rsidRPr="00CA292A">
        <w:t xml:space="preserve"> and there is no DCCF internal error</w:t>
      </w:r>
      <w:r>
        <w:t>, but the DCCF can neither find an existing event exposure subscription nor construct one based on</w:t>
      </w:r>
      <w:r w:rsidRPr="007424DA">
        <w:t xml:space="preserve"> the </w:t>
      </w:r>
      <w:r>
        <w:t xml:space="preserve">received </w:t>
      </w:r>
      <w:r w:rsidRPr="007424DA">
        <w:t>subscription contents</w:t>
      </w:r>
      <w:r>
        <w:t>.</w:t>
      </w:r>
    </w:p>
    <w:p w14:paraId="166D8F51" w14:textId="77777777" w:rsidR="00A955B5" w:rsidRDefault="00A955B5" w:rsidP="00A955B5">
      <w:r>
        <w:t>If the user consent</w:t>
      </w:r>
      <w:r w:rsidRPr="00BC0B82">
        <w:t xml:space="preserve"> has not been checked by the NF service consumer and</w:t>
      </w:r>
      <w:r>
        <w:t xml:space="preserve"> is required for the requested data</w:t>
      </w:r>
      <w:r w:rsidRPr="00127680">
        <w:t xml:space="preserve"> </w:t>
      </w:r>
      <w:r>
        <w:t xml:space="preserve">collection depending on local policy and regulations, then </w:t>
      </w:r>
      <w:r w:rsidRPr="00BC0B82">
        <w:t xml:space="preserve">the DCCF shall check user consent for the targeted UE(s) </w:t>
      </w:r>
      <w:r>
        <w:t xml:space="preserve">based on </w:t>
      </w:r>
      <w:r w:rsidRPr="00BC0B82">
        <w:t xml:space="preserve">the user consent subscription data </w:t>
      </w:r>
      <w:r>
        <w:t xml:space="preserve">that is retrieved </w:t>
      </w:r>
      <w:r w:rsidRPr="00BC0B82">
        <w:t xml:space="preserve">via the </w:t>
      </w:r>
      <w:proofErr w:type="spellStart"/>
      <w:r w:rsidRPr="00BC0B82">
        <w:t>Nudm_SDM</w:t>
      </w:r>
      <w:proofErr w:type="spellEnd"/>
      <w:r w:rsidRPr="00BC0B82">
        <w:t xml:space="preserve"> service API of</w:t>
      </w:r>
      <w:r w:rsidRPr="000433C6">
        <w:t xml:space="preserve"> the UDM as described in clause</w:t>
      </w:r>
      <w:r>
        <w:t> </w:t>
      </w:r>
      <w:r w:rsidRPr="000433C6">
        <w:t>5.2.2</w:t>
      </w:r>
      <w:r>
        <w:t>.24 and clause 6.1.3.32</w:t>
      </w:r>
      <w:r w:rsidRPr="000433C6">
        <w:t xml:space="preserve"> of 3GPP</w:t>
      </w:r>
      <w:r>
        <w:t> </w:t>
      </w:r>
      <w:r w:rsidRPr="000433C6">
        <w:t>TS</w:t>
      </w:r>
      <w:r>
        <w:t> </w:t>
      </w:r>
      <w:r w:rsidRPr="000433C6">
        <w:t>29.503</w:t>
      </w:r>
      <w:r>
        <w:t> </w:t>
      </w:r>
      <w:r w:rsidRPr="000433C6">
        <w:t>[</w:t>
      </w:r>
      <w:r>
        <w:t>20</w:t>
      </w:r>
      <w:r w:rsidRPr="000433C6">
        <w:t>]</w:t>
      </w:r>
      <w:r>
        <w:t xml:space="preserve">. </w:t>
      </w:r>
      <w:r w:rsidRPr="00BC0B82">
        <w:t xml:space="preserve">If the DCCF receive the response from the UDM </w:t>
      </w:r>
      <w:r>
        <w:t xml:space="preserve">that it is not granted for the impacted user(s), then the DCCF </w:t>
      </w:r>
      <w:r w:rsidRPr="00734694">
        <w:t>shall send an HTTP "40</w:t>
      </w:r>
      <w:r>
        <w:t>3</w:t>
      </w:r>
      <w:r w:rsidRPr="00734694">
        <w:t xml:space="preserve"> </w:t>
      </w:r>
      <w:r>
        <w:t>Forbidden</w:t>
      </w:r>
      <w:r w:rsidRPr="00734694">
        <w:t>" error response including the "cause" attribute set to "</w:t>
      </w:r>
      <w:r>
        <w:t>USER_CONSENT_NOT_GRANTED</w:t>
      </w:r>
      <w:r w:rsidRPr="00734694">
        <w:t>".</w:t>
      </w:r>
    </w:p>
    <w:p w14:paraId="041FDCDD" w14:textId="77777777" w:rsidR="00A955B5" w:rsidRDefault="00A955B5" w:rsidP="00A955B5">
      <w:pPr>
        <w:pStyle w:val="NO"/>
        <w:rPr>
          <w:lang w:eastAsia="ja-JP"/>
        </w:rPr>
      </w:pPr>
      <w:r>
        <w:rPr>
          <w:lang w:eastAsia="ja-JP"/>
        </w:rPr>
        <w:lastRenderedPageBreak/>
        <w:t>NOTE 2:</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5568B3DF" w14:textId="77777777" w:rsidR="00A955B5" w:rsidRPr="00355949" w:rsidRDefault="00A955B5" w:rsidP="00A955B5">
      <w:r w:rsidRPr="00BE4CC6">
        <w:t xml:space="preserve">Otherwise, if the user consent subscription data retrieved from the UDM indicate that the user consent is granted for the impacted user(s), the </w:t>
      </w:r>
      <w:r>
        <w:t>DCCF</w:t>
      </w:r>
      <w:r w:rsidRPr="00BE4CC6">
        <w:t xml:space="preserve"> shall subscribe to notification of changes of the user consent (unless it is already subscribed)</w:t>
      </w:r>
      <w:r>
        <w:t xml:space="preserve"> by invoking the </w:t>
      </w:r>
      <w:proofErr w:type="spellStart"/>
      <w:r>
        <w:t>Nudm_SDM_Subscribe</w:t>
      </w:r>
      <w:proofErr w:type="spellEnd"/>
      <w:r>
        <w:t xml:space="preserve"> service operation by sending an HTTP POST request targeting the resource "</w:t>
      </w:r>
      <w:proofErr w:type="spellStart"/>
      <w:r w:rsidRPr="00B06F7A">
        <w:t>SdmSubscriptions</w:t>
      </w:r>
      <w:proofErr w:type="spellEnd"/>
      <w:r>
        <w:t xml:space="preserve">" to the UDM </w:t>
      </w:r>
      <w:r>
        <w:rPr>
          <w:lang w:eastAsia="ko-KR"/>
        </w:rPr>
        <w:t xml:space="preserve">as described in </w:t>
      </w:r>
      <w:r>
        <w:t>clause 5.2.2.3 of 3GPP TS 29.503 [23]</w:t>
      </w:r>
      <w:r w:rsidRPr="005D620A">
        <w:rPr>
          <w:lang w:eastAsia="ko-KR"/>
        </w:rPr>
        <w:t>.</w:t>
      </w:r>
    </w:p>
    <w:p w14:paraId="2CC94496" w14:textId="77777777" w:rsidR="00A955B5" w:rsidRDefault="00A955B5" w:rsidP="00A955B5">
      <w:r w:rsidRPr="00FB1708">
        <w:t xml:space="preserve">If the DCCF determines that the </w:t>
      </w:r>
      <w:r>
        <w:t xml:space="preserve">updated </w:t>
      </w:r>
      <w:r w:rsidRPr="00FB1708">
        <w:t xml:space="preserve">subscription can already be served (without requiring further interactions with </w:t>
      </w:r>
      <w:r>
        <w:t>the data sources</w:t>
      </w:r>
      <w:r w:rsidRPr="00FB1708">
        <w:t xml:space="preserve">) or a successful response from the </w:t>
      </w:r>
      <w:r>
        <w:t>data source(s)</w:t>
      </w:r>
      <w:r w:rsidRPr="00FB1708">
        <w:t xml:space="preserve"> is received for the creation or modification of subscription(s) to serve this subscription, the DCCF shall</w:t>
      </w:r>
      <w:r>
        <w:t>:</w:t>
      </w:r>
    </w:p>
    <w:p w14:paraId="4058E869" w14:textId="77777777" w:rsidR="00A955B5" w:rsidRDefault="00A955B5" w:rsidP="00A955B5">
      <w:pPr>
        <w:pStyle w:val="B10"/>
      </w:pPr>
      <w:r>
        <w:t>-</w:t>
      </w:r>
      <w:r>
        <w:tab/>
        <w:t xml:space="preserve">update the subscription of the corresponding </w:t>
      </w:r>
      <w:proofErr w:type="spellStart"/>
      <w:r>
        <w:t>subscriptionId</w:t>
      </w:r>
      <w:proofErr w:type="spellEnd"/>
      <w:r>
        <w:t>; and</w:t>
      </w:r>
    </w:p>
    <w:p w14:paraId="2DD8EDA5" w14:textId="77777777" w:rsidR="00A955B5" w:rsidRDefault="00A955B5" w:rsidP="00A955B5">
      <w:pPr>
        <w:pStyle w:val="B10"/>
      </w:pPr>
      <w:r>
        <w:t>-</w:t>
      </w:r>
      <w:r>
        <w:tab/>
        <w:t>store the subscription.</w:t>
      </w:r>
    </w:p>
    <w:p w14:paraId="7621A330" w14:textId="77777777" w:rsidR="00A955B5" w:rsidRDefault="00A955B5" w:rsidP="00A955B5">
      <w:r>
        <w:t>If the DCCF successfully updated the "Individual DCCF Data Subscription" resource, the DCCF shall respond with:</w:t>
      </w:r>
    </w:p>
    <w:p w14:paraId="037E56E3" w14:textId="77777777" w:rsidR="00A955B5" w:rsidRDefault="00A955B5" w:rsidP="00A955B5">
      <w:pPr>
        <w:pStyle w:val="B10"/>
      </w:pPr>
      <w:r>
        <w:t>a)</w:t>
      </w:r>
      <w:r>
        <w:tab/>
        <w:t xml:space="preserve">HTTP "200 OK" status code with the message body containing a representation of the updated subscription, as shown in figure 4.2.2.2.5-1, step 2a; </w:t>
      </w:r>
      <w:r w:rsidRPr="002853C4">
        <w:t xml:space="preserve">If an immediate reporting indication is provided in the subscription, the </w:t>
      </w:r>
      <w:r>
        <w:t>DCC</w:t>
      </w:r>
      <w:r w:rsidRPr="002853C4">
        <w:t>F shall include the reports of the events subscribed, if available, in the HTTP P</w:t>
      </w:r>
      <w:r>
        <w:t>U</w:t>
      </w:r>
      <w:r w:rsidRPr="002853C4">
        <w:t>T response</w:t>
      </w:r>
      <w:r>
        <w:t xml:space="preserve"> within the "</w:t>
      </w:r>
      <w:proofErr w:type="spellStart"/>
      <w:r>
        <w:t>dataSub</w:t>
      </w:r>
      <w:proofErr w:type="spellEnd"/>
      <w:r>
        <w:t xml:space="preserve">" attribute, or, </w:t>
      </w:r>
      <w:proofErr w:type="spellStart"/>
      <w:r>
        <w:t>potentiallyE</w:t>
      </w:r>
      <w:proofErr w:type="spellEnd"/>
      <w:r>
        <w:t xml:space="preserve"> within the "</w:t>
      </w:r>
      <w:proofErr w:type="spellStart"/>
      <w:r>
        <w:t>immReport</w:t>
      </w:r>
      <w:proofErr w:type="spellEnd"/>
      <w:r>
        <w:t xml:space="preserve">" attribute, if the </w:t>
      </w:r>
      <w:proofErr w:type="spellStart"/>
      <w:r>
        <w:t>DataAnaCollect</w:t>
      </w:r>
      <w:proofErr w:type="spellEnd"/>
      <w:r>
        <w:t xml:space="preserve"> feature is supported; or</w:t>
      </w:r>
    </w:p>
    <w:p w14:paraId="20D7EC0D" w14:textId="77777777" w:rsidR="00A955B5" w:rsidRDefault="00A955B5" w:rsidP="00A955B5">
      <w:pPr>
        <w:pStyle w:val="B10"/>
      </w:pPr>
      <w:r>
        <w:t>b)</w:t>
      </w:r>
      <w:r>
        <w:tab/>
        <w:t xml:space="preserve">HTTP "204 No Content" status code, as shown in figure 4.2.2.2.5-1, step 2b. </w:t>
      </w:r>
    </w:p>
    <w:p w14:paraId="1687814C" w14:textId="77777777" w:rsidR="00A955B5" w:rsidRDefault="00A955B5" w:rsidP="00A955B5">
      <w:pPr>
        <w:rPr>
          <w:noProof/>
          <w:lang w:eastAsia="zh-CN"/>
        </w:rPr>
      </w:pPr>
      <w:r w:rsidRPr="00777CF6">
        <w:rPr>
          <w:noProof/>
        </w:rPr>
        <w:t xml:space="preserve">When the </w:t>
      </w:r>
      <w:r>
        <w:rPr>
          <w:noProof/>
        </w:rPr>
        <w:t>notification flag</w:t>
      </w:r>
      <w:r>
        <w:rPr>
          <w:noProof/>
          <w:lang w:eastAsia="zh-CN"/>
        </w:rPr>
        <w:t xml:space="preserve"> of the "dataSub" attribute (</w:t>
      </w:r>
      <w:r>
        <w:rPr>
          <w:noProof/>
        </w:rPr>
        <w:t xml:space="preserve">e.g. the </w:t>
      </w:r>
      <w:r w:rsidRPr="00777CF6">
        <w:t>"</w:t>
      </w:r>
      <w:proofErr w:type="spellStart"/>
      <w:r w:rsidRPr="00777CF6">
        <w:rPr>
          <w:noProof/>
          <w:lang w:eastAsia="zh-CN"/>
        </w:rPr>
        <w:t>notifFlag</w:t>
      </w:r>
      <w:proofErr w:type="spellEnd"/>
      <w:r w:rsidRPr="00777CF6">
        <w:rPr>
          <w:noProof/>
          <w:lang w:eastAsia="zh-CN"/>
        </w:rPr>
        <w:t xml:space="preserve">" attribute </w:t>
      </w:r>
      <w:r>
        <w:rPr>
          <w:noProof/>
          <w:lang w:eastAsia="zh-CN"/>
        </w:rPr>
        <w:t xml:space="preserve">within the "eventsRepInfo" attribute in the case of AF events) </w:t>
      </w:r>
      <w:r w:rsidRPr="00777CF6">
        <w:rPr>
          <w:noProof/>
          <w:lang w:eastAsia="zh-CN"/>
        </w:rPr>
        <w:t xml:space="preserve">is included in the request with the value </w:t>
      </w:r>
      <w:r w:rsidRPr="00777CF6">
        <w:rPr>
          <w:noProof/>
        </w:rPr>
        <w:t>"DEACTIVATE"</w:t>
      </w:r>
      <w:r w:rsidRPr="00777CF6">
        <w:rPr>
          <w:noProof/>
          <w:lang w:eastAsia="zh-CN"/>
        </w:rPr>
        <w:t xml:space="preserve">, the </w:t>
      </w:r>
      <w:r>
        <w:rPr>
          <w:noProof/>
          <w:lang w:eastAsia="zh-CN"/>
        </w:rPr>
        <w:t>DCC</w:t>
      </w:r>
      <w:r w:rsidRPr="00777CF6">
        <w:rPr>
          <w:noProof/>
          <w:lang w:eastAsia="zh-CN"/>
        </w:rPr>
        <w:t>F shall mute the event notification and store the available events</w:t>
      </w:r>
      <w:r>
        <w:rPr>
          <w:noProof/>
          <w:lang w:eastAsia="zh-CN"/>
        </w:rPr>
        <w:t xml:space="preserve"> until the NF service consumer requests to retrieve them by setting the notification flag attribute to "RETRIEVAL" or until a muting exception occurs (e.g. full buffer). When a muting exception occurs, if the </w:t>
      </w:r>
      <w:r>
        <w:rPr>
          <w:noProof/>
        </w:rPr>
        <w:t xml:space="preserve">EnhDataMgmt feature is supported, </w:t>
      </w:r>
      <w:r>
        <w:rPr>
          <w:noProof/>
          <w:lang w:eastAsia="zh-CN"/>
        </w:rPr>
        <w:t>the DCCF may consider the contents of the muting instructions of the "dataSub" attribute (if provided; e.g. the "notifFlagInstruct" attribute within the "eventsRepInfo" attribute in the case of AF events) and/or local configuration to determine its actions</w:t>
      </w:r>
      <w:r w:rsidRPr="00777CF6">
        <w:rPr>
          <w:noProof/>
          <w:lang w:eastAsia="zh-CN"/>
        </w:rPr>
        <w:t xml:space="preserve">; if </w:t>
      </w:r>
      <w:r>
        <w:rPr>
          <w:noProof/>
          <w:lang w:eastAsia="zh-CN"/>
        </w:rPr>
        <w:t xml:space="preserve">the notification flag </w:t>
      </w:r>
      <w:r w:rsidRPr="00777CF6">
        <w:rPr>
          <w:noProof/>
          <w:lang w:eastAsia="zh-CN"/>
        </w:rPr>
        <w:t xml:space="preserve">is set to the value </w:t>
      </w:r>
      <w:r w:rsidRPr="00777CF6">
        <w:rPr>
          <w:noProof/>
        </w:rPr>
        <w:t>"RETRIEVAL"</w:t>
      </w:r>
      <w:r w:rsidRPr="00777CF6">
        <w:rPr>
          <w:noProof/>
          <w:lang w:eastAsia="zh-CN"/>
        </w:rPr>
        <w:t xml:space="preserve">, the </w:t>
      </w:r>
      <w:r>
        <w:rPr>
          <w:noProof/>
          <w:lang w:eastAsia="zh-CN"/>
        </w:rPr>
        <w:t>DCC</w:t>
      </w:r>
      <w:r w:rsidRPr="00777CF6">
        <w:rPr>
          <w:noProof/>
          <w:lang w:eastAsia="zh-CN"/>
        </w:rPr>
        <w:t xml:space="preserve">F shall send the stored events to the NF service consumer, mute the event notification again and store available events; if </w:t>
      </w:r>
      <w:r>
        <w:rPr>
          <w:noProof/>
          <w:lang w:eastAsia="zh-CN"/>
        </w:rPr>
        <w:t xml:space="preserve">the notification flag </w:t>
      </w:r>
      <w:r w:rsidRPr="00777CF6">
        <w:rPr>
          <w:noProof/>
          <w:lang w:eastAsia="zh-CN"/>
        </w:rPr>
        <w:t xml:space="preserve">is set to the value "ACTIVATE" and the event notifications are muted (due to a previously received "DECATIVATE" value), the </w:t>
      </w:r>
      <w:r>
        <w:rPr>
          <w:noProof/>
          <w:lang w:eastAsia="zh-CN"/>
        </w:rPr>
        <w:t>DCC</w:t>
      </w:r>
      <w:r w:rsidRPr="00777CF6">
        <w:rPr>
          <w:noProof/>
          <w:lang w:eastAsia="zh-CN"/>
        </w:rPr>
        <w:t>F shall unmute the event notification, i.e. start sending again notifications for available events.</w:t>
      </w:r>
    </w:p>
    <w:p w14:paraId="6777FA87" w14:textId="77777777" w:rsidR="00A955B5" w:rsidRPr="00D96341" w:rsidRDefault="00A955B5" w:rsidP="00A955B5">
      <w:r>
        <w:rPr>
          <w:noProof/>
        </w:rPr>
        <w:t xml:space="preserve">If the EnhDataMgmt feature is supported and the DCCF accepts the provided notification flag and muting instructions, it may indicate the applied muting notification settings in the response (e.g. within the "mutingSetting" attribute in the case of AF events). If the DCCF does not accept the provided notification flag and muting instructions, it shall </w:t>
      </w:r>
      <w:r>
        <w:t>send an HTTP "403 Forbidden" error response including the "cause" attribute set to "MUTING_INSTR_NOT_ACCEPTED"</w:t>
      </w:r>
      <w:r w:rsidRPr="009720D5">
        <w:rPr>
          <w:noProof/>
          <w:lang w:eastAsia="zh-CN"/>
        </w:rPr>
        <w:t>.</w:t>
      </w:r>
    </w:p>
    <w:p w14:paraId="00D2F68C" w14:textId="77777777" w:rsidR="00A955B5" w:rsidRDefault="00A955B5" w:rsidP="00A955B5">
      <w:r>
        <w:t>If the DCCF receives storage handling information in the request but determines (e.g. based on local policy) that a different storage approach shall be followed, it indicates the determined storage approach to the consumer by setting accordingly the "</w:t>
      </w:r>
      <w:proofErr w:type="spellStart"/>
      <w:r>
        <w:t>storeHandl</w:t>
      </w:r>
      <w:proofErr w:type="spellEnd"/>
      <w:r>
        <w:t xml:space="preserve">" attribute (e.g. providing a different lifetime, or setting the indication about deletion alerts to "false") in the message body of the response. </w:t>
      </w:r>
      <w:r w:rsidRPr="00241F9E">
        <w:t xml:space="preserve">When more than one consumer </w:t>
      </w:r>
      <w:r>
        <w:t>has requested storage lifetime</w:t>
      </w:r>
      <w:r w:rsidRPr="00241F9E">
        <w:t xml:space="preserve"> for the same </w:t>
      </w:r>
      <w:r>
        <w:t>data</w:t>
      </w:r>
      <w:r w:rsidRPr="00241F9E">
        <w:t xml:space="preserve">, the </w:t>
      </w:r>
      <w:r>
        <w:t>s</w:t>
      </w:r>
      <w:r w:rsidRPr="00241F9E">
        <w:t xml:space="preserve">torage </w:t>
      </w:r>
      <w:r>
        <w:t>a</w:t>
      </w:r>
      <w:r w:rsidRPr="00241F9E">
        <w:t>pproach should be based on the longest requested storage lifetime.</w:t>
      </w:r>
    </w:p>
    <w:p w14:paraId="384902BF" w14:textId="77777777" w:rsidR="00A955B5" w:rsidRDefault="00A955B5" w:rsidP="00A955B5">
      <w:pPr>
        <w:pStyle w:val="NO"/>
      </w:pPr>
      <w:r>
        <w:rPr>
          <w:lang w:eastAsia="ja-JP"/>
        </w:rPr>
        <w:t>NOTE 3:</w:t>
      </w:r>
      <w:r>
        <w:rPr>
          <w:lang w:eastAsia="ja-JP"/>
        </w:rPr>
        <w:tab/>
        <w:t>The default operator policy for how long data is to be stored can be longer or shorter than the lifetime requested by the consumer. A default operator policy can for example accept only consumer requested lifetimes that are shorter or longer than the default policy.</w:t>
      </w:r>
    </w:p>
    <w:p w14:paraId="63FB2178" w14:textId="77777777" w:rsidR="00A955B5" w:rsidRDefault="00A955B5" w:rsidP="00A955B5">
      <w:r>
        <w:t>If an error occurs when processing the HTTP PUT request, the DCCF shall send an HTTP error response as specified in clause 5.1.7.</w:t>
      </w:r>
    </w:p>
    <w:p w14:paraId="343FD3DC" w14:textId="77777777" w:rsidR="00A955B5" w:rsidRDefault="00A955B5" w:rsidP="00A955B5">
      <w:r>
        <w:t>If the DCCF determines the received HTTP PUT request needs to be redirected, the DCCF shall send an HTTP redirect response as specified in clause </w:t>
      </w:r>
      <w:r>
        <w:rPr>
          <w:lang w:eastAsia="zh-CN"/>
        </w:rPr>
        <w:t xml:space="preserve">6.10.9 of </w:t>
      </w:r>
      <w:r>
        <w:rPr>
          <w:lang w:val="en-US"/>
        </w:rPr>
        <w:t>3GPP TS 29.500 [4]</w:t>
      </w:r>
      <w:r>
        <w:t>.</w:t>
      </w:r>
    </w:p>
    <w:p w14:paraId="2C616AF7" w14:textId="788F9A05" w:rsidR="00A955B5" w:rsidRPr="008C6891" w:rsidRDefault="00A955B5" w:rsidP="00A955B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0E835E3D" w14:textId="77777777" w:rsidR="00A955B5" w:rsidRDefault="00A955B5" w:rsidP="00A955B5">
      <w:pPr>
        <w:pStyle w:val="5"/>
      </w:pPr>
      <w:bookmarkStart w:id="44" w:name="_Toc96959791"/>
      <w:bookmarkStart w:id="45" w:name="_Toc129247498"/>
      <w:bookmarkStart w:id="46" w:name="_Toc160637183"/>
      <w:r>
        <w:lastRenderedPageBreak/>
        <w:t>4.2.2.3.3</w:t>
      </w:r>
      <w:r>
        <w:tab/>
        <w:t>Unsubscribe from data notifications</w:t>
      </w:r>
      <w:bookmarkEnd w:id="44"/>
      <w:bookmarkEnd w:id="45"/>
      <w:bookmarkEnd w:id="46"/>
    </w:p>
    <w:p w14:paraId="60C2F59E" w14:textId="77777777" w:rsidR="00A955B5" w:rsidRDefault="00A955B5" w:rsidP="00A955B5">
      <w:r>
        <w:t>Figure 4.2.2.3.3-1 shows a scenario where the NF service consumer sends a request to the DCCF to unsubscribe</w:t>
      </w:r>
      <w:r>
        <w:rPr>
          <w:rFonts w:eastAsia="Batang"/>
        </w:rPr>
        <w:t xml:space="preserve"> </w:t>
      </w:r>
      <w:r>
        <w:t>from data notifications.</w:t>
      </w:r>
    </w:p>
    <w:p w14:paraId="325595BA" w14:textId="7B796EC6" w:rsidR="00A955B5" w:rsidRDefault="00A955B5" w:rsidP="00A955B5">
      <w:pPr>
        <w:pStyle w:val="TH"/>
      </w:pPr>
      <w:del w:id="47" w:author="ZTE01" w:date="2024-04-01T15:33:00Z">
        <w:r w:rsidRPr="00B05163" w:rsidDel="00DF65AE">
          <w:object w:dxaOrig="10121" w:dyaOrig="3321" w14:anchorId="32D0C787">
            <v:shape id="_x0000_i1029" type="#_x0000_t75" style="width:454pt;height:151.5pt" o:ole="">
              <v:imagedata r:id="rId21" o:title=""/>
            </v:shape>
            <o:OLEObject Type="Embed" ProgID="Visio.Drawing.15" ShapeID="_x0000_i1029" DrawAspect="Content" ObjectID="_1774793050" r:id="rId22"/>
          </w:object>
        </w:r>
      </w:del>
    </w:p>
    <w:p w14:paraId="38625D2F" w14:textId="7806F6EC" w:rsidR="00DF65AE" w:rsidRDefault="00DF65AE" w:rsidP="00A955B5">
      <w:pPr>
        <w:pStyle w:val="TH"/>
        <w:rPr>
          <w:lang w:eastAsia="zh-CN"/>
        </w:rPr>
      </w:pPr>
      <w:ins w:id="48" w:author="ZTE01" w:date="2024-04-01T15:33:00Z">
        <w:r w:rsidRPr="00B05163">
          <w:object w:dxaOrig="10110" w:dyaOrig="3310" w14:anchorId="309D9CC2">
            <v:shape id="_x0000_i1030" type="#_x0000_t75" style="width:453.5pt;height:151pt" o:ole="">
              <v:imagedata r:id="rId23" o:title=""/>
            </v:shape>
            <o:OLEObject Type="Embed" ProgID="Visio.Drawing.15" ShapeID="_x0000_i1030" DrawAspect="Content" ObjectID="_1774793051" r:id="rId24"/>
          </w:object>
        </w:r>
      </w:ins>
    </w:p>
    <w:p w14:paraId="185DC68E" w14:textId="409EDD37" w:rsidR="00A955B5" w:rsidRDefault="00A955B5" w:rsidP="00A955B5">
      <w:pPr>
        <w:pStyle w:val="TF"/>
      </w:pPr>
      <w:r>
        <w:t xml:space="preserve">Figure 4.2.2.3.3-1: </w:t>
      </w:r>
      <w:ins w:id="49" w:author="ZTE" w:date="2024-03-21T19:31:00Z">
        <w:r>
          <w:t>NF service consumer</w:t>
        </w:r>
      </w:ins>
      <w:del w:id="50" w:author="ZTE" w:date="2024-03-21T19:31:00Z">
        <w:r w:rsidDel="00A955B5">
          <w:delText>NWDAF</w:delText>
        </w:r>
      </w:del>
      <w:r>
        <w:t xml:space="preserve"> unsubscribes from data notifications</w:t>
      </w:r>
    </w:p>
    <w:p w14:paraId="60970216" w14:textId="2A1DBAE0" w:rsidR="00A955B5" w:rsidRDefault="00A955B5" w:rsidP="00A955B5">
      <w:r>
        <w:t xml:space="preserve">The </w:t>
      </w:r>
      <w:ins w:id="51" w:author="ZTE1" w:date="2024-04-16T17:06:00Z">
        <w:r w:rsidR="00666218">
          <w:t>NF service consumer</w:t>
        </w:r>
      </w:ins>
      <w:del w:id="52" w:author="ZTE1" w:date="2024-04-16T17:06:00Z">
        <w:r w:rsidDel="00666218">
          <w:delText>NWDAF</w:delText>
        </w:r>
      </w:del>
      <w:r>
        <w:t xml:space="preserve"> shall invoke the </w:t>
      </w:r>
      <w:proofErr w:type="spellStart"/>
      <w:r>
        <w:t>Ndccf_DataManagement_Unsubscribe</w:t>
      </w:r>
      <w:proofErr w:type="spellEnd"/>
      <w:r>
        <w:t xml:space="preserve"> service operation to unsubscribe to data notifications. The </w:t>
      </w:r>
      <w:ins w:id="53" w:author="ZTE1" w:date="2024-04-16T17:07:00Z">
        <w:r w:rsidR="00666218">
          <w:t>NF service consumer</w:t>
        </w:r>
      </w:ins>
      <w:del w:id="54" w:author="ZTE1" w:date="2024-04-16T17:07:00Z">
        <w:r w:rsidDel="00666218">
          <w:delText>NWDAF</w:delText>
        </w:r>
      </w:del>
      <w:r>
        <w:t xml:space="preserve"> shall send an HTTP DELETE request with "{apiRoot}/ndccf-datamanagement/</w:t>
      </w:r>
      <w:r w:rsidRPr="0016155A">
        <w:t>&lt;apiVersion&gt;</w:t>
      </w:r>
      <w:r>
        <w:t>/data-subscriptions/{subscriptionId}" as Resource URI representing an "Individual DCCF Data Subscription" resource, as shown in figure 4.2.2.3.3-1, step 1, where "{</w:t>
      </w:r>
      <w:proofErr w:type="spellStart"/>
      <w:r>
        <w:t>subscriptionId</w:t>
      </w:r>
      <w:proofErr w:type="spellEnd"/>
      <w:r>
        <w:t>}" is the identifier of the existing data subscription that is to be deleted.</w:t>
      </w:r>
    </w:p>
    <w:p w14:paraId="1C37F14B" w14:textId="77777777" w:rsidR="00A955B5" w:rsidRDefault="00A955B5" w:rsidP="00A955B5">
      <w:r>
        <w:t>Upon the reception of an HTTP DELETE request with "{</w:t>
      </w:r>
      <w:proofErr w:type="spellStart"/>
      <w:r>
        <w:t>apiRoot</w:t>
      </w:r>
      <w:proofErr w:type="spellEnd"/>
      <w:r>
        <w:t>}/</w:t>
      </w:r>
      <w:proofErr w:type="spellStart"/>
      <w:r>
        <w:t>ndccf-datamanagement</w:t>
      </w:r>
      <w:proofErr w:type="spellEnd"/>
      <w:r>
        <w:t>/</w:t>
      </w:r>
      <w:r w:rsidRPr="0016155A">
        <w:t>&lt;</w:t>
      </w:r>
      <w:proofErr w:type="spellStart"/>
      <w:r w:rsidRPr="0016155A">
        <w:t>apiVersion</w:t>
      </w:r>
      <w:proofErr w:type="spellEnd"/>
      <w:r w:rsidRPr="0016155A">
        <w:t>&gt;</w:t>
      </w:r>
      <w:r>
        <w:t>/data-subscriptions /{</w:t>
      </w:r>
      <w:proofErr w:type="spellStart"/>
      <w:r>
        <w:t>subscriptionId</w:t>
      </w:r>
      <w:proofErr w:type="spellEnd"/>
      <w:r>
        <w:t xml:space="preserve">}" as Resource URI, if the DCCF successfully processed and accepted the received HTTP DELETE request, the DCCF shall: </w:t>
      </w:r>
    </w:p>
    <w:p w14:paraId="293081EB" w14:textId="77777777" w:rsidR="00A955B5" w:rsidRDefault="00A955B5" w:rsidP="00A955B5">
      <w:pPr>
        <w:pStyle w:val="B10"/>
      </w:pPr>
      <w:r>
        <w:t>-</w:t>
      </w:r>
      <w:r>
        <w:tab/>
        <w:t>remove the corresponding subscription;</w:t>
      </w:r>
    </w:p>
    <w:p w14:paraId="44F4ECA3" w14:textId="31B826F2" w:rsidR="00A955B5" w:rsidRDefault="00A955B5" w:rsidP="00A955B5">
      <w:pPr>
        <w:pStyle w:val="B10"/>
      </w:pPr>
      <w:r>
        <w:t>-</w:t>
      </w:r>
      <w:r>
        <w:tab/>
        <w:t xml:space="preserve">respond to the </w:t>
      </w:r>
      <w:ins w:id="55" w:author="ZTE1" w:date="2024-04-16T17:07:00Z">
        <w:r w:rsidR="00666218">
          <w:t>NF service consumer</w:t>
        </w:r>
      </w:ins>
      <w:del w:id="56" w:author="ZTE1" w:date="2024-04-16T17:07:00Z">
        <w:r w:rsidDel="00666218">
          <w:delText>NWDAF</w:delText>
        </w:r>
      </w:del>
      <w:r>
        <w:t>:</w:t>
      </w:r>
    </w:p>
    <w:p w14:paraId="03270202" w14:textId="77777777" w:rsidR="00A955B5" w:rsidRPr="00171297" w:rsidRDefault="00A955B5" w:rsidP="00A955B5">
      <w:pPr>
        <w:pStyle w:val="B2"/>
      </w:pPr>
      <w:r w:rsidRPr="00171297">
        <w:t>-</w:t>
      </w:r>
      <w:r w:rsidRPr="00171297">
        <w:tab/>
        <w:t>with HTTP "204 No Content" status code if the "</w:t>
      </w:r>
      <w:proofErr w:type="spellStart"/>
      <w:r w:rsidRPr="00171297">
        <w:t>EnhDataMgmt</w:t>
      </w:r>
      <w:proofErr w:type="spellEnd"/>
      <w:r w:rsidRPr="00171297">
        <w:t>" feature is not supported or no stored unsent data events to be included in the response; or</w:t>
      </w:r>
    </w:p>
    <w:p w14:paraId="0A84C392" w14:textId="77777777" w:rsidR="00A955B5" w:rsidRPr="00171297" w:rsidRDefault="00A955B5" w:rsidP="00A955B5">
      <w:pPr>
        <w:pStyle w:val="B2"/>
      </w:pPr>
      <w:r w:rsidRPr="00171297">
        <w:t>-</w:t>
      </w:r>
      <w:r w:rsidRPr="00171297">
        <w:tab/>
        <w:t>with HTTP "200 OK" status code if the "</w:t>
      </w:r>
      <w:proofErr w:type="spellStart"/>
      <w:r w:rsidRPr="00171297">
        <w:t>EnhDataMgmt</w:t>
      </w:r>
      <w:proofErr w:type="spellEnd"/>
      <w:r w:rsidRPr="00171297">
        <w:t xml:space="preserve">" feature is supported and including the stored unsent data events in the </w:t>
      </w:r>
      <w:proofErr w:type="spellStart"/>
      <w:r w:rsidRPr="00171297">
        <w:t>NdccfDataSubscriptionNotification</w:t>
      </w:r>
      <w:proofErr w:type="spellEnd"/>
      <w:r w:rsidRPr="00171297">
        <w:t xml:space="preserve"> data type in the response.</w:t>
      </w:r>
    </w:p>
    <w:p w14:paraId="224F7E67" w14:textId="77777777" w:rsidR="00A955B5" w:rsidRDefault="00A955B5" w:rsidP="00A955B5">
      <w:r>
        <w:t>If errors occur when processing the HTTP DELETE request, the DCCF shall send an HTTP error response as specified in clause 5.1.7.</w:t>
      </w:r>
    </w:p>
    <w:p w14:paraId="5EB0EF07" w14:textId="77777777" w:rsidR="00A955B5" w:rsidRPr="00FF3D51" w:rsidRDefault="00A955B5" w:rsidP="00A955B5">
      <w:r>
        <w:t>If the DCCF determines the received HTTP DELETE request needs to be redirected, the DCCF shall send an HTTP redirect response as specified in clause </w:t>
      </w:r>
      <w:r>
        <w:rPr>
          <w:lang w:eastAsia="zh-CN"/>
        </w:rPr>
        <w:t xml:space="preserve">6.10.9 of </w:t>
      </w:r>
      <w:r>
        <w:rPr>
          <w:lang w:val="en-US"/>
        </w:rPr>
        <w:t>3GPP TS 29.500 [4]</w:t>
      </w:r>
      <w:r>
        <w:t>.</w:t>
      </w:r>
    </w:p>
    <w:p w14:paraId="3814ACB3" w14:textId="215DECA9" w:rsidR="00A955B5" w:rsidRPr="008C6891" w:rsidRDefault="00A955B5" w:rsidP="00A955B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4th</w:t>
      </w:r>
      <w:r w:rsidRPr="008C6891">
        <w:rPr>
          <w:rFonts w:eastAsia="等线"/>
          <w:noProof/>
          <w:color w:val="0000FF"/>
          <w:sz w:val="28"/>
          <w:szCs w:val="28"/>
        </w:rPr>
        <w:t xml:space="preserve"> Change ***</w:t>
      </w:r>
    </w:p>
    <w:p w14:paraId="790B86E9" w14:textId="77777777" w:rsidR="00A955B5" w:rsidRDefault="00A955B5" w:rsidP="00A955B5">
      <w:pPr>
        <w:pStyle w:val="5"/>
      </w:pPr>
      <w:bookmarkStart w:id="57" w:name="_Toc160637187"/>
      <w:r>
        <w:lastRenderedPageBreak/>
        <w:t>4.2.2.4.3</w:t>
      </w:r>
      <w:r>
        <w:tab/>
        <w:t>Notification about subscribed data event</w:t>
      </w:r>
      <w:bookmarkEnd w:id="57"/>
    </w:p>
    <w:p w14:paraId="4A4390FB" w14:textId="77777777" w:rsidR="00A955B5" w:rsidRPr="002760A2" w:rsidRDefault="00A955B5" w:rsidP="00A955B5">
      <w:r>
        <w:t>Figure 4.2.2.</w:t>
      </w:r>
      <w:r>
        <w:rPr>
          <w:rFonts w:hint="eastAsia"/>
          <w:lang w:eastAsia="zh-CN"/>
        </w:rPr>
        <w:t>4</w:t>
      </w:r>
      <w:r>
        <w:t>.3-1 shows a scenario where the DCCF sends a request to the NF Service Consumer to notify</w:t>
      </w:r>
      <w:r>
        <w:rPr>
          <w:rFonts w:eastAsia="Batang"/>
        </w:rPr>
        <w:t xml:space="preserve"> it about</w:t>
      </w:r>
      <w:r>
        <w:t xml:space="preserve"> data event(s).</w:t>
      </w:r>
      <w:r w:rsidRPr="0068263A">
        <w:t xml:space="preserve"> </w:t>
      </w:r>
    </w:p>
    <w:p w14:paraId="1D1DBC3C" w14:textId="55EBCC45" w:rsidR="00A955B5" w:rsidDel="009A66EE" w:rsidRDefault="00A955B5" w:rsidP="00A955B5">
      <w:pPr>
        <w:keepNext/>
        <w:keepLines/>
        <w:spacing w:before="60"/>
        <w:jc w:val="center"/>
        <w:rPr>
          <w:del w:id="58" w:author="ZTE01" w:date="2024-04-01T15:38:00Z"/>
          <w:rFonts w:ascii="Arial" w:hAnsi="Arial"/>
          <w:b/>
          <w:lang w:eastAsia="zh-CN"/>
        </w:rPr>
      </w:pPr>
      <w:del w:id="59" w:author="ZTE01" w:date="2024-04-01T15:37:00Z">
        <w:r w:rsidRPr="002760A2" w:rsidDel="009A66EE">
          <w:rPr>
            <w:rFonts w:ascii="Arial" w:hAnsi="Arial"/>
            <w:b/>
            <w:noProof/>
            <w:lang w:val="en-US" w:eastAsia="zh-CN"/>
          </w:rPr>
          <mc:AlternateContent>
            <mc:Choice Requires="wpc">
              <w:drawing>
                <wp:inline distT="0" distB="0" distL="0" distR="0" wp14:anchorId="21F31C01" wp14:editId="275A7FF6">
                  <wp:extent cx="6083300" cy="1682750"/>
                  <wp:effectExtent l="0" t="0" r="12700" b="0"/>
                  <wp:docPr id="102"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0"/>
                          <wps:cNvSpPr>
                            <a:spLocks noChangeArrowheads="1"/>
                          </wps:cNvSpPr>
                          <wps:spPr bwMode="auto">
                            <a:xfrm>
                              <a:off x="568960" y="1962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9242" w14:textId="77777777" w:rsidR="00A955B5" w:rsidRDefault="00A955B5" w:rsidP="00A955B5">
                                <w:r>
                                  <w:rPr>
                                    <w:rFonts w:ascii="Arial" w:hAnsi="Arial" w:cs="Arial"/>
                                    <w:color w:val="000000"/>
                                    <w:sz w:val="24"/>
                                    <w:szCs w:val="24"/>
                                    <w:lang w:val="en-US"/>
                                  </w:rPr>
                                  <w:t>NWDAF</w:t>
                                </w:r>
                              </w:p>
                            </w:txbxContent>
                          </wps:txbx>
                          <wps:bodyPr rot="0" vert="horz" wrap="none" lIns="0" tIns="0" rIns="0" bIns="0" anchor="t" anchorCtr="0">
                            <a:spAutoFit/>
                          </wps:bodyPr>
                        </wps:wsp>
                        <wps:wsp>
                          <wps:cNvPr id="81"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15B3" w14:textId="77777777" w:rsidR="00A955B5" w:rsidRDefault="00A955B5" w:rsidP="00A955B5">
                                <w:r>
                                  <w:rPr>
                                    <w:rFonts w:ascii="Arial" w:hAnsi="Arial" w:cs="Arial"/>
                                    <w:color w:val="000000"/>
                                    <w:sz w:val="24"/>
                                    <w:szCs w:val="24"/>
                                    <w:lang w:val="en-US"/>
                                  </w:rPr>
                                  <w:t>DCCF</w:t>
                                </w:r>
                              </w:p>
                            </w:txbxContent>
                          </wps:txbx>
                          <wps:bodyPr rot="0" vert="horz" wrap="none" lIns="0" tIns="0" rIns="0" bIns="0" anchor="t" anchorCtr="0">
                            <a:spAutoFit/>
                          </wps:bodyPr>
                        </wps:wsp>
                        <wps:wsp>
                          <wps:cNvPr id="84"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5"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6"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6013" w14:textId="77777777" w:rsidR="00A955B5" w:rsidRDefault="00A955B5" w:rsidP="00A955B5">
                                <w:r>
                                  <w:rPr>
                                    <w:rFonts w:ascii="Arial" w:hAnsi="Arial" w:cs="Arial"/>
                                    <w:color w:val="000000"/>
                                    <w:sz w:val="24"/>
                                    <w:szCs w:val="24"/>
                                    <w:lang w:val="en-US"/>
                                  </w:rPr>
                                  <w:t>1</w:t>
                                </w:r>
                              </w:p>
                            </w:txbxContent>
                          </wps:txbx>
                          <wps:bodyPr rot="0" vert="horz" wrap="none" lIns="0" tIns="0" rIns="0" bIns="0" anchor="t" anchorCtr="0">
                            <a:spAutoFit/>
                          </wps:bodyPr>
                        </wps:wsp>
                        <wps:wsp>
                          <wps:cNvPr id="90"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147E" w14:textId="77777777" w:rsidR="00A955B5" w:rsidRDefault="00A955B5" w:rsidP="00A955B5">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1"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8BF3" w14:textId="77777777" w:rsidR="00A955B5" w:rsidRDefault="00A955B5" w:rsidP="00A955B5">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92"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73E62" w14:textId="77777777" w:rsidR="00A955B5" w:rsidRDefault="00A955B5" w:rsidP="00A955B5">
                                <w:r>
                                  <w:rPr>
                                    <w:rFonts w:ascii="Arial" w:hAnsi="Arial" w:cs="Arial"/>
                                    <w:color w:val="000000"/>
                                    <w:sz w:val="24"/>
                                    <w:szCs w:val="24"/>
                                    <w:lang w:val="en-US"/>
                                  </w:rPr>
                                  <w:t>{</w:t>
                                </w:r>
                              </w:p>
                            </w:txbxContent>
                          </wps:txbx>
                          <wps:bodyPr rot="0" vert="horz" wrap="none" lIns="0" tIns="0" rIns="0" bIns="0" anchor="t" anchorCtr="0">
                            <a:spAutoFit/>
                          </wps:bodyPr>
                        </wps:wsp>
                        <wps:wsp>
                          <wps:cNvPr id="93"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DB996" w14:textId="77777777" w:rsidR="00A955B5" w:rsidRDefault="00A955B5" w:rsidP="00A955B5">
                                <w:proofErr w:type="spellStart"/>
                                <w:proofErr w:type="gramStart"/>
                                <w:r>
                                  <w:rPr>
                                    <w:rFonts w:ascii="Arial" w:hAnsi="Arial" w:cs="Arial"/>
                                    <w:color w:val="000000"/>
                                    <w:sz w:val="24"/>
                                    <w:szCs w:val="24"/>
                                    <w:lang w:val="en-US"/>
                                  </w:rPr>
                                  <w:t>notificationURI</w:t>
                                </w:r>
                                <w:proofErr w:type="spellEnd"/>
                                <w:proofErr w:type="gramEnd"/>
                              </w:p>
                            </w:txbxContent>
                          </wps:txbx>
                          <wps:bodyPr rot="0" vert="horz" wrap="none" lIns="0" tIns="0" rIns="0" bIns="0" anchor="t" anchorCtr="0">
                            <a:spAutoFit/>
                          </wps:bodyPr>
                        </wps:wsp>
                        <wps:wsp>
                          <wps:cNvPr id="94"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2E23" w14:textId="77777777" w:rsidR="00A955B5" w:rsidRDefault="00A955B5" w:rsidP="00A955B5">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95"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Rectangle 77"/>
                          <wps:cNvSpPr>
                            <a:spLocks noChangeArrowheads="1"/>
                          </wps:cNvSpPr>
                          <wps:spPr bwMode="auto">
                            <a:xfrm>
                              <a:off x="17424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8"/>
                          <wps:cNvSpPr>
                            <a:spLocks noChangeArrowheads="1"/>
                          </wps:cNvSpPr>
                          <wps:spPr bwMode="auto">
                            <a:xfrm>
                              <a:off x="17468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6669" w14:textId="77777777" w:rsidR="00A955B5" w:rsidRDefault="00A955B5" w:rsidP="00A955B5">
                                <w:r>
                                  <w:rPr>
                                    <w:rFonts w:ascii="Arial" w:hAnsi="Arial" w:cs="Arial"/>
                                    <w:color w:val="000000"/>
                                    <w:sz w:val="24"/>
                                    <w:szCs w:val="24"/>
                                    <w:lang w:val="en-US"/>
                                  </w:rPr>
                                  <w:t>2</w:t>
                                </w:r>
                              </w:p>
                            </w:txbxContent>
                          </wps:txbx>
                          <wps:bodyPr rot="0" vert="horz" wrap="none" lIns="0" tIns="0" rIns="0" bIns="0" anchor="t" anchorCtr="0">
                            <a:spAutoFit/>
                          </wps:bodyPr>
                        </wps:wsp>
                        <wps:wsp>
                          <wps:cNvPr id="99" name="Rectangle 79"/>
                          <wps:cNvSpPr>
                            <a:spLocks noChangeArrowheads="1"/>
                          </wps:cNvSpPr>
                          <wps:spPr bwMode="auto">
                            <a:xfrm>
                              <a:off x="18313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2014" w14:textId="77777777" w:rsidR="00A955B5" w:rsidRDefault="00A955B5" w:rsidP="00A955B5">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00" name="Rectangle 80"/>
                          <wps:cNvSpPr>
                            <a:spLocks noChangeArrowheads="1"/>
                          </wps:cNvSpPr>
                          <wps:spPr bwMode="auto">
                            <a:xfrm>
                              <a:off x="19164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AE37" w14:textId="77777777" w:rsidR="00A955B5" w:rsidRDefault="00A955B5" w:rsidP="00A955B5">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101" name="Rectangle 81"/>
                          <wps:cNvSpPr>
                            <a:spLocks noChangeArrowheads="1"/>
                          </wps:cNvSpPr>
                          <wps:spPr bwMode="auto">
                            <a:xfrm>
                              <a:off x="2212974" y="1190625"/>
                              <a:ext cx="1635761" cy="289560"/>
                            </a:xfrm>
                            <a:prstGeom prst="rect">
                              <a:avLst/>
                            </a:prstGeom>
                            <a:solidFill>
                              <a:schemeClr val="bg1"/>
                            </a:solidFill>
                            <a:ln>
                              <a:noFill/>
                            </a:ln>
                          </wps:spPr>
                          <wps:txbx>
                            <w:txbxContent>
                              <w:p w14:paraId="41F307D2" w14:textId="77777777" w:rsidR="00A955B5" w:rsidRDefault="00A955B5" w:rsidP="00A955B5">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21F31C01" id="画布 77"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">
                  <v:shape id="_x0000_s1027" type="#_x0000_t75" style="position:absolute;width:60833;height:16827;visibility:visible;mso-wrap-style:square">
                    <v:fill o:detectmouseclick="t"/>
                    <v:path o:connecttype="none"/>
                  </v:shape>
                  <v:rect id="Rectangle 58" o:spid="_x0000_s1028" style="position:absolute;left:190;top:190;width:15900;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59" o:spid="_x0000_s1029" style="position:absolute;left:190;top:190;width:15900;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pC8YA&#10;AADbAAAADwAAAGRycy9kb3ducmV2LnhtbESPQWvCQBSE74X+h+UVems2taA2dZXQUikiiKmCvT2z&#10;zySYfRuyq0Z/fVcQPA4z8w0zmnSmFkdqXWVZwWsUgyDOra64ULD6/X4ZgnAeWWNtmRScycFk/Pgw&#10;wkTbEy/pmPlCBAi7BBWU3jeJlC4vyaCLbEMcvJ1tDfog20LqFk8BbmrZi+O+NFhxWCixoc+S8n12&#10;MArm6zRd1NtZ9Zeth/u33vTCl82XUs9PXfoBwlPn7+Fb+0crGLzD9Uv4AX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tpC8YAAADbAAAADwAAAAAAAAAAAAAAAACYAgAAZHJz&#10;L2Rvd25yZXYueG1sUEsFBgAAAAAEAAQA9QAAAIsDAAAAAA==&#10;" filled="f" strokeweight=".7pt">
                    <v:stroke joinstyle="round" endcap="round"/>
                  </v:rect>
                  <v:rect id="Rectangle 60" o:spid="_x0000_s1030" style="position:absolute;left:5689;top:1962;width:5588;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7F5E9242" w14:textId="77777777" w:rsidR="00A955B5" w:rsidRDefault="00A955B5" w:rsidP="00A955B5">
                          <w:r>
                            <w:rPr>
                              <w:rFonts w:ascii="Arial" w:hAnsi="Arial" w:cs="Arial"/>
                              <w:color w:val="000000"/>
                              <w:sz w:val="24"/>
                              <w:szCs w:val="24"/>
                              <w:lang w:val="en-US"/>
                            </w:rPr>
                            <w:t>NWDAF</w:t>
                          </w:r>
                        </w:p>
                      </w:txbxContent>
                    </v:textbox>
                  </v:rect>
                  <v:rect id="Rectangle 61" o:spid="_x0000_s1031" style="position:absolute;left:44742;top:190;width:15995;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62" o:spid="_x0000_s1032" style="position:absolute;left:44742;top:190;width:15995;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LXcUA&#10;AADbAAAADwAAAGRycy9kb3ducmV2LnhtbESPQWvCQBSE7wX/w/KE3urGCCWkrhKUFhFBjArt7TX7&#10;TILZtyG71dRf7wqFHoeZ+YaZznvTiAt1rrasYDyKQBAXVtdcKjjs318SEM4ja2wsk4JfcjCfDZ6m&#10;mGp75R1dcl+KAGGXooLK+zaV0hUVGXQj2xIH72Q7gz7IrpS6w2uAm0bGUfQqDdYcFipsaVFRcc5/&#10;jILNMcu2zfe6/sqPyXkSf9z49rlU6nnYZ28gPPX+P/zXXmkFSQy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otdxQAAANsAAAAPAAAAAAAAAAAAAAAAAJgCAABkcnMv&#10;ZG93bnJldi54bWxQSwUGAAAAAAQABAD1AAAAigMAAAAA&#10;" filled="f" strokeweight=".7pt">
                    <v:stroke joinstyle="round" endcap="round"/>
                  </v:rect>
                  <v:rect id="Rectangle 63" o:spid="_x0000_s1033" style="position:absolute;left:49993;top:2216;width:4236;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1B4115B3" w14:textId="77777777" w:rsidR="00A955B5" w:rsidRDefault="00A955B5" w:rsidP="00A955B5">
                          <w:r>
                            <w:rPr>
                              <w:rFonts w:ascii="Arial" w:hAnsi="Arial" w:cs="Arial"/>
                              <w:color w:val="000000"/>
                              <w:sz w:val="24"/>
                              <w:szCs w:val="24"/>
                              <w:lang w:val="en-US"/>
                            </w:rPr>
                            <w:t>DCCF</w:t>
                          </w:r>
                        </w:p>
                      </w:txbxContent>
                    </v:textbox>
                  </v:rect>
                  <v:shape id="Freeform 64" o:spid="_x0000_s1034" style="position:absolute;left:52692;top:5848;width:95;height:10585;visibility:visible;mso-wrap-style:square;v-text-anchor:top" coordsize="1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bJ8UA&#10;AADbAAAADwAAAGRycy9kb3ducmV2LnhtbESP0WoCMRRE3wv9h3ALfatZi+iyNUptsSgoWPUDbje3&#10;m62bmyVJde3XN4Lg4zAzZ5jxtLONOJIPtWMF/V4Ggrh0uuZKwX43f8pBhIissXFMCs4UYDq5vxtj&#10;od2JP+m4jZVIEA4FKjAxtoWUoTRkMfRcS5y8b+ctxiR9JbXHU4LbRj5n2VBarDktGGzpzVB52P5a&#10;BR/r1Zz6ZjSj/deyHmz+fnL/vlPq8aF7fQERqYu38LW90AryAVy+pB8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NsnxQAAANsAAAAPAAAAAAAAAAAAAAAAAJgCAABkcnMv&#10;ZG93bnJldi54bWxQSwUGAAAAAAQABAD1AAAAigM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35" style="position:absolute;left:6997;top:5848;width:95;height:10585;visibility:visible;mso-wrap-style:square;v-text-anchor:top" coordsize="1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vMUA&#10;AADbAAAADwAAAGRycy9kb3ducmV2LnhtbESP3WoCMRSE74W+QzgF7zRrqXXZGqU/KC0otOoDnG5O&#10;N6ubkyWJuvr0TaHQy2FmvmGm88424kQ+1I4VjIYZCOLS6ZorBbvtYpCDCBFZY+OYFFwowHx205ti&#10;od2ZP+m0iZVIEA4FKjAxtoWUoTRkMQxdS5y8b+ctxiR9JbXHc4LbRt5l2YO0WHNaMNjSi6HysDla&#10;Bcv1akEjM3mm3dd7ff9x3ef+datU/7Z7egQRqYv/4b/2m1aQj+H3S/o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H68xQAAANsAAAAPAAAAAAAAAAAAAAAAAJgCAABkcnMv&#10;ZG93bnJldi54bWxQSwUGAAAAAAQABAD1AAAAigM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36" style="position:absolute;visibility:visible;mso-wrap-style:square" from="8172,9315" to="52743,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l9XsQAAADbAAAADwAAAGRycy9kb3ducmV2LnhtbESPT0vDQBTE74LfYXmCN7tpDyXEbktb&#10;EOpJTKX0+Mg+k7TZtzH78kc/vSsUPA4z8xtmtZlcowbqQu3ZwHyWgCIuvK25NPBxfHlKQQVBtth4&#10;JgPfFGCzvr9bYWb9yO805FKqCOGQoYFKpM20DkVFDsPMt8TR+/SdQ4myK7XtcIxw1+hFkiy1w5rj&#10;QoUt7SsqrnnvDFzavpRdLblOf859/zqevoa3kzGPD9P2GZTQJP/hW/tgDaRL+PsSf4B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X1exAAAANsAAAAPAAAAAAAAAAAA&#10;AAAAAKECAABkcnMvZG93bnJldi54bWxQSwUGAAAAAAQABAD5AAAAkgMAAAAA&#10;" strokeweight=".7pt">
                    <v:stroke endcap="round"/>
                  </v:line>
                  <v:shape id="Freeform 67" o:spid="_x0000_s1037" style="position:absolute;left:7042;top:8909;width:1232;height:819;visibility:visible;mso-wrap-style:square;v-text-anchor:top" coordsize="19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LcsQA&#10;AADbAAAADwAAAGRycy9kb3ducmV2LnhtbESPQWsCMRSE7wX/Q3iCN82qdLVbo0hFKEIPrlJ6fGxe&#10;N0s3L9sk1e2/NwWhx2FmvmFWm9624kI+NI4VTCcZCOLK6YZrBefTfrwEESKyxtYxKfilAJv14GGF&#10;hXZXPtKljLVIEA4FKjAxdoWUoTJkMUxcR5y8T+ctxiR9LbXHa4LbVs6yLJcWG04LBjt6MVR9lT9W&#10;wfv8e59TaZ7i6W33cZj7GT/mVqnRsN8+g4jUx//wvf2qFSwX8Pc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C3LEAAAA2wAAAA8AAAAAAAAAAAAAAAAAmAIAAGRycy9k&#10;b3ducmV2LnhtbFBLBQYAAAAABAAEAPUAAACJAwAAAAA=&#10;" path="m194,129l,64,194,r,129xe" fillcolor="black" stroked="f">
                    <v:path arrowok="t" o:connecttype="custom" o:connectlocs="123190,81915;0,40640;123190,0;123190,81915" o:connectangles="0,0,0,0"/>
                  </v:shape>
                  <v:rect id="Rectangle 68" o:spid="_x0000_s1038" style="position:absolute;left:21304;top:8401;width:1718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rect id="Rectangle 69" o:spid="_x0000_s1039" style="position:absolute;left:21342;top:8483;width:851;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757E6013" w14:textId="77777777" w:rsidR="00A955B5" w:rsidRDefault="00A955B5" w:rsidP="00A955B5">
                          <w:r>
                            <w:rPr>
                              <w:rFonts w:ascii="Arial" w:hAnsi="Arial" w:cs="Arial"/>
                              <w:color w:val="000000"/>
                              <w:sz w:val="24"/>
                              <w:szCs w:val="24"/>
                              <w:lang w:val="en-US"/>
                            </w:rPr>
                            <w:t>1</w:t>
                          </w:r>
                        </w:p>
                      </w:txbxContent>
                    </v:textbox>
                  </v:rect>
                  <v:rect id="Rectangle 70" o:spid="_x0000_s1040" style="position:absolute;left:22193;top:8483;width:42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742E147E" w14:textId="77777777" w:rsidR="00A955B5" w:rsidRDefault="00A955B5" w:rsidP="00A955B5">
                          <w:r>
                            <w:rPr>
                              <w:rFonts w:ascii="Arial" w:hAnsi="Arial" w:cs="Arial"/>
                              <w:color w:val="000000"/>
                              <w:sz w:val="24"/>
                              <w:szCs w:val="24"/>
                              <w:lang w:val="en-US"/>
                            </w:rPr>
                            <w:t xml:space="preserve">. </w:t>
                          </w:r>
                        </w:p>
                      </w:txbxContent>
                    </v:textbox>
                  </v:rect>
                  <v:rect id="Rectangle 71" o:spid="_x0000_s1041" style="position:absolute;left:23037;top:8483;width:415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55C08BF3" w14:textId="77777777" w:rsidR="00A955B5" w:rsidRDefault="00A955B5" w:rsidP="00A955B5">
                          <w:r>
                            <w:rPr>
                              <w:rFonts w:ascii="Arial" w:hAnsi="Arial" w:cs="Arial"/>
                              <w:color w:val="000000"/>
                              <w:sz w:val="24"/>
                              <w:szCs w:val="24"/>
                              <w:lang w:val="en-US"/>
                            </w:rPr>
                            <w:t xml:space="preserve">POST </w:t>
                          </w:r>
                        </w:p>
                      </w:txbxContent>
                    </v:textbox>
                  </v:rect>
                  <v:rect id="Rectangle 72" o:spid="_x0000_s1042" style="position:absolute;left:27609;top:8483;width:51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7CA73E62" w14:textId="77777777" w:rsidR="00A955B5" w:rsidRDefault="00A955B5" w:rsidP="00A955B5">
                          <w:r>
                            <w:rPr>
                              <w:rFonts w:ascii="Arial" w:hAnsi="Arial" w:cs="Arial"/>
                              <w:color w:val="000000"/>
                              <w:sz w:val="24"/>
                              <w:szCs w:val="24"/>
                              <w:lang w:val="en-US"/>
                            </w:rPr>
                            <w:t>{</w:t>
                          </w:r>
                        </w:p>
                      </w:txbxContent>
                    </v:textbox>
                  </v:rect>
                  <v:rect id="Rectangle 73" o:spid="_x0000_s1043" style="position:absolute;left:28117;top:8483;width:991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2C5DB996" w14:textId="77777777" w:rsidR="00A955B5" w:rsidRDefault="00A955B5" w:rsidP="00A955B5">
                          <w:proofErr w:type="spellStart"/>
                          <w:proofErr w:type="gramStart"/>
                          <w:r>
                            <w:rPr>
                              <w:rFonts w:ascii="Arial" w:hAnsi="Arial" w:cs="Arial"/>
                              <w:color w:val="000000"/>
                              <w:sz w:val="24"/>
                              <w:szCs w:val="24"/>
                              <w:lang w:val="en-US"/>
                            </w:rPr>
                            <w:t>notificationURI</w:t>
                          </w:r>
                          <w:proofErr w:type="spellEnd"/>
                          <w:proofErr w:type="gramEnd"/>
                        </w:p>
                      </w:txbxContent>
                    </v:textbox>
                  </v:rect>
                  <v:rect id="Rectangle 74" o:spid="_x0000_s1044" style="position:absolute;left:38023;top:8483;width:51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3E7C2E23" w14:textId="77777777" w:rsidR="00A955B5" w:rsidRDefault="00A955B5" w:rsidP="00A955B5">
                          <w:r>
                            <w:rPr>
                              <w:rFonts w:ascii="Arial" w:hAnsi="Arial" w:cs="Arial"/>
                              <w:color w:val="000000"/>
                              <w:sz w:val="24"/>
                              <w:szCs w:val="24"/>
                              <w:lang w:val="en-US"/>
                            </w:rPr>
                            <w:t xml:space="preserve">} </w:t>
                          </w:r>
                        </w:p>
                      </w:txbxContent>
                    </v:textbox>
                  </v:rect>
                  <v:line id="Line 75" o:spid="_x0000_s1045" style="position:absolute;visibility:visible;mso-wrap-style:square" from="7042,12738" to="51612,1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J19MUAAADbAAAADwAAAGRycy9kb3ducmV2LnhtbESPX0vDQBDE3wv9DscWfLMXC0qNvRZb&#10;EOyTGKX4uOTWJJrbS3ObP+2n7wlCH4eZ+Q2z2oyuVj21ofJs4G6egCLOva24MPD58XK7BBUE2WLt&#10;mQycKMBmPZ2sMLV+4HfqMylUhHBI0UAp0qRah7wkh2HuG+LoffvWoUTZFtq2OES4q/UiSR60w4rj&#10;QokN7UrKf7POGfhpukK2lWR6ef7quv1wOPZvB2NuZuPzEyihUa7h//arNfB4D39f4g/Q6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J19MUAAADbAAAADwAAAAAAAAAA&#10;AAAAAAChAgAAZHJzL2Rvd25yZXYueG1sUEsFBgAAAAAEAAQA+QAAAJMDAAAAAA==&#10;" strokeweight=".7pt">
                    <v:stroke endcap="round"/>
                  </v:line>
                  <v:shape id="Freeform 76" o:spid="_x0000_s1046" style="position:absolute;left:51504;top:12331;width:1239;height:819;visibility:visible;mso-wrap-style:square;v-text-anchor:top" coordsize="19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ucQA&#10;AADbAAAADwAAAGRycy9kb3ducmV2LnhtbESPQYvCMBSE74L/ITzBm6broWjXKLLLihdBrQh7ezTP&#10;ttq8lCbW6q/fLAgeh5n5hpkvO1OJlhpXWlbwMY5AEGdWl5wrOKY/oykI55E1VpZJwYMcLBf93hwT&#10;be+8p/bgcxEg7BJUUHhfJ1K6rCCDbmxr4uCdbWPQB9nkUjd4D3BTyUkUxdJgyWGhwJq+Csquh5tR&#10;sGq31xN3cXuJdmv9+71PH+tnqtRw0K0+QXjq/Dv8am+0glkM/1/C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M/7nEAAAA2wAAAA8AAAAAAAAAAAAAAAAAmAIAAGRycy9k&#10;b3ducmV2LnhtbFBLBQYAAAAABAAEAPUAAACJAwAAAAA=&#10;" path="m,l195,64,,129,,xe" fillcolor="black" stroked="f">
                    <v:path arrowok="t" o:connecttype="custom" o:connectlocs="0,0;123825,40640;0,81915;0,0" o:connectangles="0,0,0,0"/>
                  </v:shape>
                  <v:rect id="Rectangle 77" o:spid="_x0000_s1047" style="position:absolute;left:17424;top:11823;width:12363;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78" o:spid="_x0000_s1048" style="position:absolute;left:17468;top:11906;width:851;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2DB86669" w14:textId="77777777" w:rsidR="00A955B5" w:rsidRDefault="00A955B5" w:rsidP="00A955B5">
                          <w:r>
                            <w:rPr>
                              <w:rFonts w:ascii="Arial" w:hAnsi="Arial" w:cs="Arial"/>
                              <w:color w:val="000000"/>
                              <w:sz w:val="24"/>
                              <w:szCs w:val="24"/>
                              <w:lang w:val="en-US"/>
                            </w:rPr>
                            <w:t>2</w:t>
                          </w:r>
                        </w:p>
                      </w:txbxContent>
                    </v:textbox>
                  </v:rect>
                  <v:rect id="Rectangle 79" o:spid="_x0000_s1049" style="position:absolute;left:18313;top:11906;width:425;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51482014" w14:textId="77777777" w:rsidR="00A955B5" w:rsidRDefault="00A955B5" w:rsidP="00A955B5">
                          <w:r>
                            <w:rPr>
                              <w:rFonts w:ascii="Arial" w:hAnsi="Arial" w:cs="Arial"/>
                              <w:color w:val="000000"/>
                              <w:sz w:val="24"/>
                              <w:szCs w:val="24"/>
                              <w:lang w:val="en-US"/>
                            </w:rPr>
                            <w:t xml:space="preserve">. </w:t>
                          </w:r>
                        </w:p>
                      </w:txbxContent>
                    </v:textbox>
                  </v:rect>
                  <v:rect id="Rectangle 80" o:spid="_x0000_s1050" style="position:absolute;left:19164;top:11906;width:2546;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3BA8AE37" w14:textId="77777777" w:rsidR="00A955B5" w:rsidRDefault="00A955B5" w:rsidP="00A955B5">
                          <w:r>
                            <w:rPr>
                              <w:rFonts w:ascii="Arial" w:hAnsi="Arial" w:cs="Arial"/>
                              <w:color w:val="000000"/>
                              <w:sz w:val="24"/>
                              <w:szCs w:val="24"/>
                              <w:lang w:val="en-US"/>
                            </w:rPr>
                            <w:t xml:space="preserve">204 </w:t>
                          </w:r>
                        </w:p>
                      </w:txbxContent>
                    </v:textbox>
                  </v:rect>
                  <v:rect id="Rectangle 81" o:spid="_x0000_s1051" style="position:absolute;left:22129;top:11906;width:16358;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FoMMA&#10;AADcAAAADwAAAGRycy9kb3ducmV2LnhtbERP32vCMBB+H+x/CDfwbU07QUdnLMMhCEKZdbDXo7m1&#10;3ZpLaKK2/70RBr7dx/fzVsVoenGmwXeWFWRJCoK4trrjRsHXcfv8CsIHZI29ZVIwkYdi/fiwwlzb&#10;Cx/oXIVGxBD2OSpoQ3C5lL5uyaBPrCOO3I8dDIYIh0bqAS8x3PTyJU0X0mDHsaFFR5uW6r/qZBR8&#10;2mm5qKby92NTulC57/287JdKzZ7G9zcQgcZwF/+7dzrOTzO4PRMv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YFoMMAAADcAAAADwAAAAAAAAAAAAAAAACYAgAAZHJzL2Rv&#10;d25yZXYueG1sUEsFBgAAAAAEAAQA9QAAAIgDAAAAAA==&#10;" fillcolor="white [3212]" stroked="f">
                    <v:textbox style="mso-fit-shape-to-text:t" inset="0,0,0,0">
                      <w:txbxContent>
                        <w:p w14:paraId="41F307D2" w14:textId="77777777" w:rsidR="00A955B5" w:rsidRDefault="00A955B5" w:rsidP="00A955B5">
                          <w:r>
                            <w:rPr>
                              <w:rFonts w:ascii="Arial" w:hAnsi="Arial" w:cs="Arial"/>
                              <w:color w:val="000000"/>
                              <w:sz w:val="24"/>
                              <w:szCs w:val="24"/>
                              <w:lang w:val="en-US"/>
                            </w:rPr>
                            <w:t>No Content or 200 OK</w:t>
                          </w:r>
                        </w:p>
                      </w:txbxContent>
                    </v:textbox>
                  </v:rect>
                  <w10:anchorlock/>
                </v:group>
              </w:pict>
            </mc:Fallback>
          </mc:AlternateContent>
        </w:r>
      </w:del>
    </w:p>
    <w:p w14:paraId="0D4E9659" w14:textId="22FEAFCA" w:rsidR="00DF65AE" w:rsidRPr="002760A2" w:rsidRDefault="009A66EE" w:rsidP="00A955B5">
      <w:pPr>
        <w:keepNext/>
        <w:keepLines/>
        <w:spacing w:before="60"/>
        <w:jc w:val="center"/>
        <w:rPr>
          <w:rFonts w:ascii="Arial" w:hAnsi="Arial"/>
          <w:b/>
          <w:lang w:eastAsia="zh-CN"/>
        </w:rPr>
      </w:pPr>
      <w:ins w:id="60" w:author="ZTE01" w:date="2024-04-01T15:37:00Z">
        <w:r w:rsidRPr="002760A2">
          <w:rPr>
            <w:rFonts w:ascii="Arial" w:hAnsi="Arial"/>
            <w:b/>
            <w:noProof/>
            <w:lang w:val="en-US" w:eastAsia="zh-CN"/>
          </w:rPr>
          <mc:AlternateContent>
            <mc:Choice Requires="wpc">
              <w:drawing>
                <wp:inline distT="0" distB="0" distL="0" distR="0" wp14:anchorId="1FAA91B5" wp14:editId="6DA47E81">
                  <wp:extent cx="6083300" cy="1682750"/>
                  <wp:effectExtent l="0" t="0" r="12700" b="0"/>
                  <wp:docPr id="25"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8"/>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9"/>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0"/>
                          <wps:cNvSpPr>
                            <a:spLocks noChangeArrowheads="1"/>
                          </wps:cNvSpPr>
                          <wps:spPr bwMode="auto">
                            <a:xfrm>
                              <a:off x="102353" y="184926"/>
                              <a:ext cx="14401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F5D1" w14:textId="77777777" w:rsidR="009A66EE" w:rsidRPr="009A66EE" w:rsidRDefault="009A66EE" w:rsidP="009A66EE">
                                <w:pPr>
                                  <w:rPr>
                                    <w:rFonts w:ascii="Arial" w:hAnsi="Arial" w:cs="Arial"/>
                                    <w:color w:val="000000"/>
                                    <w:sz w:val="24"/>
                                    <w:szCs w:val="24"/>
                                    <w:lang w:val="en-US"/>
                                  </w:rPr>
                                </w:pPr>
                                <w:r w:rsidRPr="009A66EE">
                                  <w:rPr>
                                    <w:rFonts w:ascii="Arial" w:hAnsi="Arial" w:cs="Arial"/>
                                    <w:color w:val="000000"/>
                                    <w:sz w:val="24"/>
                                    <w:szCs w:val="24"/>
                                    <w:lang w:val="en-US"/>
                                  </w:rPr>
                                  <w:t>NF service consumer</w:t>
                                </w:r>
                              </w:p>
                            </w:txbxContent>
                          </wps:txbx>
                          <wps:bodyPr rot="0" vert="horz" wrap="none" lIns="0" tIns="0" rIns="0" bIns="0" anchor="t" anchorCtr="0">
                            <a:spAutoFit/>
                          </wps:bodyPr>
                        </wps:wsp>
                        <wps:wsp>
                          <wps:cNvPr id="4" name="Rectangle 61"/>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2"/>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3"/>
                          <wps:cNvSpPr>
                            <a:spLocks noChangeArrowheads="1"/>
                          </wps:cNvSpPr>
                          <wps:spPr bwMode="auto">
                            <a:xfrm>
                              <a:off x="4999355" y="221615"/>
                              <a:ext cx="423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390E" w14:textId="77777777" w:rsidR="009A66EE" w:rsidRDefault="009A66EE" w:rsidP="009A66EE">
                                <w:r>
                                  <w:rPr>
                                    <w:rFonts w:ascii="Arial" w:hAnsi="Arial" w:cs="Arial"/>
                                    <w:color w:val="000000"/>
                                    <w:sz w:val="24"/>
                                    <w:szCs w:val="24"/>
                                    <w:lang w:val="en-US"/>
                                  </w:rPr>
                                  <w:t>DCCF</w:t>
                                </w:r>
                              </w:p>
                            </w:txbxContent>
                          </wps:txbx>
                          <wps:bodyPr rot="0" vert="horz" wrap="none" lIns="0" tIns="0" rIns="0" bIns="0" anchor="t" anchorCtr="0">
                            <a:spAutoFit/>
                          </wps:bodyPr>
                        </wps:wsp>
                        <wps:wsp>
                          <wps:cNvPr id="7" name="Freeform 64"/>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8" name="Freeform 65"/>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Line 66"/>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67"/>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8"/>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9"/>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97AB" w14:textId="77777777" w:rsidR="009A66EE" w:rsidRDefault="009A66EE" w:rsidP="009A66EE">
                                <w:r>
                                  <w:rPr>
                                    <w:rFonts w:ascii="Arial" w:hAnsi="Arial" w:cs="Arial"/>
                                    <w:color w:val="000000"/>
                                    <w:sz w:val="24"/>
                                    <w:szCs w:val="24"/>
                                    <w:lang w:val="en-US"/>
                                  </w:rPr>
                                  <w:t>1</w:t>
                                </w:r>
                              </w:p>
                            </w:txbxContent>
                          </wps:txbx>
                          <wps:bodyPr rot="0" vert="horz" wrap="none" lIns="0" tIns="0" rIns="0" bIns="0" anchor="t" anchorCtr="0">
                            <a:spAutoFit/>
                          </wps:bodyPr>
                        </wps:wsp>
                        <wps:wsp>
                          <wps:cNvPr id="13" name="Rectangle 70"/>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23CD6" w14:textId="77777777" w:rsidR="009A66EE" w:rsidRDefault="009A66EE" w:rsidP="009A66EE">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4" name="Rectangle 71"/>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9CB0" w14:textId="77777777" w:rsidR="009A66EE" w:rsidRDefault="009A66EE" w:rsidP="009A66EE">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5" name="Rectangle 72"/>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AF3B" w14:textId="77777777" w:rsidR="009A66EE" w:rsidRDefault="009A66EE" w:rsidP="009A66EE">
                                <w:r>
                                  <w:rPr>
                                    <w:rFonts w:ascii="Arial" w:hAnsi="Arial" w:cs="Arial"/>
                                    <w:color w:val="000000"/>
                                    <w:sz w:val="24"/>
                                    <w:szCs w:val="24"/>
                                    <w:lang w:val="en-US"/>
                                  </w:rPr>
                                  <w:t>{</w:t>
                                </w:r>
                              </w:p>
                            </w:txbxContent>
                          </wps:txbx>
                          <wps:bodyPr rot="0" vert="horz" wrap="none" lIns="0" tIns="0" rIns="0" bIns="0" anchor="t" anchorCtr="0">
                            <a:spAutoFit/>
                          </wps:bodyPr>
                        </wps:wsp>
                        <wps:wsp>
                          <wps:cNvPr id="16" name="Rectangle 73"/>
                          <wps:cNvSpPr>
                            <a:spLocks noChangeArrowheads="1"/>
                          </wps:cNvSpPr>
                          <wps:spPr bwMode="auto">
                            <a:xfrm>
                              <a:off x="2811780" y="848360"/>
                              <a:ext cx="9912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331D" w14:textId="77777777" w:rsidR="009A66EE" w:rsidRDefault="009A66EE" w:rsidP="009A66EE">
                                <w:proofErr w:type="spellStart"/>
                                <w:proofErr w:type="gramStart"/>
                                <w:r>
                                  <w:rPr>
                                    <w:rFonts w:ascii="Arial" w:hAnsi="Arial" w:cs="Arial"/>
                                    <w:color w:val="000000"/>
                                    <w:sz w:val="24"/>
                                    <w:szCs w:val="24"/>
                                    <w:lang w:val="en-US"/>
                                  </w:rPr>
                                  <w:t>notificationURI</w:t>
                                </w:r>
                                <w:proofErr w:type="spellEnd"/>
                                <w:proofErr w:type="gramEnd"/>
                              </w:p>
                            </w:txbxContent>
                          </wps:txbx>
                          <wps:bodyPr rot="0" vert="horz" wrap="none" lIns="0" tIns="0" rIns="0" bIns="0" anchor="t" anchorCtr="0">
                            <a:spAutoFit/>
                          </wps:bodyPr>
                        </wps:wsp>
                        <wps:wsp>
                          <wps:cNvPr id="17" name="Rectangle 74"/>
                          <wps:cNvSpPr>
                            <a:spLocks noChangeArrowheads="1"/>
                          </wps:cNvSpPr>
                          <wps:spPr bwMode="auto">
                            <a:xfrm>
                              <a:off x="38023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BC0B7" w14:textId="77777777" w:rsidR="009A66EE" w:rsidRDefault="009A66EE" w:rsidP="009A66EE">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8" name="Line 75"/>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76"/>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77"/>
                          <wps:cNvSpPr>
                            <a:spLocks noChangeArrowheads="1"/>
                          </wps:cNvSpPr>
                          <wps:spPr bwMode="auto">
                            <a:xfrm>
                              <a:off x="17424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8"/>
                          <wps:cNvSpPr>
                            <a:spLocks noChangeArrowheads="1"/>
                          </wps:cNvSpPr>
                          <wps:spPr bwMode="auto">
                            <a:xfrm>
                              <a:off x="17468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1CE0" w14:textId="77777777" w:rsidR="009A66EE" w:rsidRDefault="009A66EE" w:rsidP="009A66EE">
                                <w:r>
                                  <w:rPr>
                                    <w:rFonts w:ascii="Arial" w:hAnsi="Arial" w:cs="Arial"/>
                                    <w:color w:val="000000"/>
                                    <w:sz w:val="24"/>
                                    <w:szCs w:val="24"/>
                                    <w:lang w:val="en-US"/>
                                  </w:rPr>
                                  <w:t>2</w:t>
                                </w:r>
                              </w:p>
                            </w:txbxContent>
                          </wps:txbx>
                          <wps:bodyPr rot="0" vert="horz" wrap="none" lIns="0" tIns="0" rIns="0" bIns="0" anchor="t" anchorCtr="0">
                            <a:spAutoFit/>
                          </wps:bodyPr>
                        </wps:wsp>
                        <wps:wsp>
                          <wps:cNvPr id="22" name="Rectangle 79"/>
                          <wps:cNvSpPr>
                            <a:spLocks noChangeArrowheads="1"/>
                          </wps:cNvSpPr>
                          <wps:spPr bwMode="auto">
                            <a:xfrm>
                              <a:off x="18313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9828A" w14:textId="77777777" w:rsidR="009A66EE" w:rsidRDefault="009A66EE" w:rsidP="009A66EE">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3" name="Rectangle 80"/>
                          <wps:cNvSpPr>
                            <a:spLocks noChangeArrowheads="1"/>
                          </wps:cNvSpPr>
                          <wps:spPr bwMode="auto">
                            <a:xfrm>
                              <a:off x="19164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8E58" w14:textId="77777777" w:rsidR="009A66EE" w:rsidRDefault="009A66EE" w:rsidP="009A66EE">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4" name="Rectangle 81"/>
                          <wps:cNvSpPr>
                            <a:spLocks noChangeArrowheads="1"/>
                          </wps:cNvSpPr>
                          <wps:spPr bwMode="auto">
                            <a:xfrm>
                              <a:off x="2212974" y="1190625"/>
                              <a:ext cx="1635761" cy="289560"/>
                            </a:xfrm>
                            <a:prstGeom prst="rect">
                              <a:avLst/>
                            </a:prstGeom>
                            <a:solidFill>
                              <a:schemeClr val="bg1"/>
                            </a:solidFill>
                            <a:ln>
                              <a:noFill/>
                            </a:ln>
                          </wps:spPr>
                          <wps:txbx>
                            <w:txbxContent>
                              <w:p w14:paraId="6C4EB83B" w14:textId="77777777" w:rsidR="009A66EE" w:rsidRDefault="009A66EE" w:rsidP="009A66EE">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1FAA91B5" id="_x0000_s1052"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">
                  <v:shape id="_x0000_s1053" type="#_x0000_t75" style="position:absolute;width:60833;height:16827;visibility:visible;mso-wrap-style:square">
                    <v:fill o:detectmouseclick="t"/>
                    <v:path o:connecttype="none"/>
                  </v:shape>
                  <v:rect id="Rectangle 58" o:spid="_x0000_s1054" style="position:absolute;left:190;top:190;width:15900;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9" o:spid="_x0000_s1055" style="position:absolute;left:190;top:190;width:15900;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2YsUA&#10;AADaAAAADwAAAGRycy9kb3ducmV2LnhtbESPQWvCQBSE70L/w/IK3nTTFERS1xBalCJCaVqh3p7Z&#10;1yQk+zZkV43++m5B8DjMzDfMIh1MK07Uu9qygqdpBIK4sLrmUsH312oyB+E8ssbWMim4kIN0+TBa&#10;YKLtmT/plPtSBAi7BBVU3neJlK6oyKCb2o44eL+2N+iD7EupezwHuGllHEUzabDmsFBhR68VFU1+&#10;NAq2uyz7aA+bep/v5s1zvL7y9edNqfHjkL2A8DT4e/jWftcKYvi/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PZixQAAANoAAAAPAAAAAAAAAAAAAAAAAJgCAABkcnMv&#10;ZG93bnJldi54bWxQSwUGAAAAAAQABAD1AAAAigMAAAAA&#10;" filled="f" strokeweight=".7pt">
                    <v:stroke joinstyle="round" endcap="round"/>
                  </v:rect>
                  <v:rect id="Rectangle 60" o:spid="_x0000_s1056" style="position:absolute;left:1023;top:1849;width:14402;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05FF5D1" w14:textId="77777777" w:rsidR="009A66EE" w:rsidRPr="009A66EE" w:rsidRDefault="009A66EE" w:rsidP="009A66EE">
                          <w:pPr>
                            <w:rPr>
                              <w:rFonts w:ascii="Arial" w:hAnsi="Arial" w:cs="Arial"/>
                              <w:color w:val="000000"/>
                              <w:sz w:val="24"/>
                              <w:szCs w:val="24"/>
                              <w:lang w:val="en-US"/>
                            </w:rPr>
                          </w:pPr>
                          <w:r w:rsidRPr="009A66EE">
                            <w:rPr>
                              <w:rFonts w:ascii="Arial" w:hAnsi="Arial" w:cs="Arial"/>
                              <w:color w:val="000000"/>
                              <w:sz w:val="24"/>
                              <w:szCs w:val="24"/>
                              <w:lang w:val="en-US"/>
                            </w:rPr>
                            <w:t>NF service consumer</w:t>
                          </w:r>
                        </w:p>
                      </w:txbxContent>
                    </v:textbox>
                  </v:rect>
                  <v:rect id="Rectangle 61" o:spid="_x0000_s1057" style="position:absolute;left:44742;top:190;width:15995;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62" o:spid="_x0000_s1058" style="position:absolute;left:44742;top:190;width:15995;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uFsUA&#10;AADaAAAADwAAAGRycy9kb3ducmV2LnhtbESPQWvCQBSE74L/YXlCb7rRYpHoKqGlRUQoRgW9PbPP&#10;JJh9G7KrRn99t1DocZiZb5jZojWVuFHjSssKhoMIBHFmdcm5gt32sz8B4TyyxsoyKXiQg8W825lh&#10;rO2dN3RLfS4ChF2MCgrv61hKlxVk0A1sTRy8s20M+iCbXOoG7wFuKjmKojdpsOSwUGBN7wVll/Rq&#10;FKz3SfJdnVblMd1PLq+jryc/Dx9KvfTaZArCU+v/w3/tpVYwht8r4Qb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W4WxQAAANoAAAAPAAAAAAAAAAAAAAAAAJgCAABkcnMv&#10;ZG93bnJldi54bWxQSwUGAAAAAAQABAD1AAAAigMAAAAA&#10;" filled="f" strokeweight=".7pt">
                    <v:stroke joinstyle="round" endcap="round"/>
                  </v:rect>
                  <v:rect id="Rectangle 63" o:spid="_x0000_s1059" style="position:absolute;left:49993;top:2216;width:4236;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3C66390E" w14:textId="77777777" w:rsidR="009A66EE" w:rsidRDefault="009A66EE" w:rsidP="009A66EE">
                          <w:r>
                            <w:rPr>
                              <w:rFonts w:ascii="Arial" w:hAnsi="Arial" w:cs="Arial"/>
                              <w:color w:val="000000"/>
                              <w:sz w:val="24"/>
                              <w:szCs w:val="24"/>
                              <w:lang w:val="en-US"/>
                            </w:rPr>
                            <w:t>DCCF</w:t>
                          </w:r>
                        </w:p>
                      </w:txbxContent>
                    </v:textbox>
                  </v:rect>
                  <v:shape id="Freeform 64" o:spid="_x0000_s1060" style="position:absolute;left:52692;top:5848;width:95;height:10585;visibility:visible;mso-wrap-style:square;v-text-anchor:top" coordsize="1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YKMQA&#10;AADaAAAADwAAAGRycy9kb3ducmV2LnhtbESP0WoCMRRE3wX/IVyhb5q1FJWtUWqLYkGhVT/gurlu&#10;tm5uliTVtV/fFIQ+DjNzhpnOW1uLC/lQOVYwHGQgiAunKy4VHPbL/gREiMgaa8ek4EYB5rNuZ4q5&#10;dlf+pMsuliJBOOSowMTY5FKGwpDFMHANcfJOzluMSfpSao/XBLe1fMyykbRYcVow2NCroeK8+7YK&#10;VtvNkoZmvKDD8b16+vj5mvi3vVIPvfblGUSkNv6H7+21VjCGvyvpBs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2CjEAAAA2gAAAA8AAAAAAAAAAAAAAAAAmAIAAGRycy9k&#10;b3ducmV2LnhtbFBLBQYAAAAABAAEAPUAAACJAw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65" o:spid="_x0000_s1061" style="position:absolute;left:6997;top:5848;width:95;height:10585;visibility:visible;mso-wrap-style:square;v-text-anchor:top" coordsize="1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MWsEA&#10;AADaAAAADwAAAGRycy9kb3ducmV2LnhtbERP3WrCMBS+H/gO4Qi7m6ljbFKNohuODRS0+gDH5thU&#10;m5OSZNrt6c3FwMuP738y62wjLuRD7VjBcJCBIC6drrlSsN8tn0YgQkTW2DgmBb8UYDbtPUww1+7K&#10;W7oUsRIphEOOCkyMbS5lKA1ZDAPXEifu6LzFmKCvpPZ4TeG2kc9Z9iot1pwaDLb0bqg8Fz9Wwed6&#10;taSheVvQ/vBdv2z+TiP/sVPqsd/NxyAidfEu/nd/aQVpa7qSboC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tTFrBAAAA2gAAAA8AAAAAAAAAAAAAAAAAmAIAAGRycy9kb3du&#10;cmV2LnhtbFBLBQYAAAAABAAEAPUAAACGAw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66" o:spid="_x0000_s1062" style="position:absolute;visibility:visible;mso-wrap-style:square" from="8172,9315" to="52743,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48QAAADaAAAADwAAAGRycy9kb3ducmV2LnhtbESPT2vCQBTE7wW/w/KE3upGD2JTV1Gh&#10;oKfSVMTjI/uapM2+TbMvf9pP3y0UPA4z8xtmvR1drXpqQ+XZwHyWgCLOva24MHB+e35YgQqCbLH2&#10;TAa+KcB2M7lbY2r9wK/UZ1KoCOGQooFSpEm1DnlJDsPMN8TRe/etQ4myLbRtcYhwV+tFkiy1w4rj&#10;QokNHUrKP7POGfhoukL2lWR69XPtutNw+epfLsbcT8fdEyihUW7h//bRGniEvyvxBu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j+zjxAAAANoAAAAPAAAAAAAAAAAA&#10;AAAAAKECAABkcnMvZG93bnJldi54bWxQSwUGAAAAAAQABAD5AAAAkgMAAAAA&#10;" strokeweight=".7pt">
                    <v:stroke endcap="round"/>
                  </v:line>
                  <v:shape id="Freeform 67" o:spid="_x0000_s1063" style="position:absolute;left:7042;top:8909;width:1232;height:819;visibility:visible;mso-wrap-style:square;v-text-anchor:top" coordsize="19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GgcQA&#10;AADbAAAADwAAAGRycy9kb3ducmV2LnhtbESPQUvDQBCF7wX/wzKCt3Zji0FjNkUqBRE8mIp4HLJj&#10;NpidTXfXNv575yB4m+G9ee+bejv7UZ0opiGwgetVAYq4C3bg3sDbYb+8BZUyssUxMBn4oQTb5mJR&#10;Y2XDmV/p1OZeSQinCg24nKdK69Q58phWYSIW7TNEj1nW2Gsb8SzhftTroii1x4GlweFEO0fdV/vt&#10;DbxvjvuSWneXDy+PH8+buOab0htzdTk/3IPKNOd/89/1kxV8oZdfZAD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2BoHEAAAA2wAAAA8AAAAAAAAAAAAAAAAAmAIAAGRycy9k&#10;b3ducmV2LnhtbFBLBQYAAAAABAAEAPUAAACJAwAAAAA=&#10;" path="m194,129l,64,194,r,129xe" fillcolor="black" stroked="f">
                    <v:path arrowok="t" o:connecttype="custom" o:connectlocs="123190,81915;0,40640;123190,0;123190,81915" o:connectangles="0,0,0,0"/>
                  </v:shape>
                  <v:rect id="Rectangle 68" o:spid="_x0000_s1064" style="position:absolute;left:21304;top:8401;width:1718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69" o:spid="_x0000_s1065" style="position:absolute;left:21342;top:8483;width:851;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8A797AB" w14:textId="77777777" w:rsidR="009A66EE" w:rsidRDefault="009A66EE" w:rsidP="009A66EE">
                          <w:r>
                            <w:rPr>
                              <w:rFonts w:ascii="Arial" w:hAnsi="Arial" w:cs="Arial"/>
                              <w:color w:val="000000"/>
                              <w:sz w:val="24"/>
                              <w:szCs w:val="24"/>
                              <w:lang w:val="en-US"/>
                            </w:rPr>
                            <w:t>1</w:t>
                          </w:r>
                        </w:p>
                      </w:txbxContent>
                    </v:textbox>
                  </v:rect>
                  <v:rect id="Rectangle 70" o:spid="_x0000_s1066" style="position:absolute;left:22193;top:8483;width:42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0723CD6" w14:textId="77777777" w:rsidR="009A66EE" w:rsidRDefault="009A66EE" w:rsidP="009A66EE">
                          <w:r>
                            <w:rPr>
                              <w:rFonts w:ascii="Arial" w:hAnsi="Arial" w:cs="Arial"/>
                              <w:color w:val="000000"/>
                              <w:sz w:val="24"/>
                              <w:szCs w:val="24"/>
                              <w:lang w:val="en-US"/>
                            </w:rPr>
                            <w:t xml:space="preserve">. </w:t>
                          </w:r>
                        </w:p>
                      </w:txbxContent>
                    </v:textbox>
                  </v:rect>
                  <v:rect id="Rectangle 71" o:spid="_x0000_s1067" style="position:absolute;left:23037;top:8483;width:415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09949CB0" w14:textId="77777777" w:rsidR="009A66EE" w:rsidRDefault="009A66EE" w:rsidP="009A66EE">
                          <w:r>
                            <w:rPr>
                              <w:rFonts w:ascii="Arial" w:hAnsi="Arial" w:cs="Arial"/>
                              <w:color w:val="000000"/>
                              <w:sz w:val="24"/>
                              <w:szCs w:val="24"/>
                              <w:lang w:val="en-US"/>
                            </w:rPr>
                            <w:t xml:space="preserve">POST </w:t>
                          </w:r>
                        </w:p>
                      </w:txbxContent>
                    </v:textbox>
                  </v:rect>
                  <v:rect id="Rectangle 72" o:spid="_x0000_s1068" style="position:absolute;left:27609;top:8483;width:51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54BAF3B" w14:textId="77777777" w:rsidR="009A66EE" w:rsidRDefault="009A66EE" w:rsidP="009A66EE">
                          <w:r>
                            <w:rPr>
                              <w:rFonts w:ascii="Arial" w:hAnsi="Arial" w:cs="Arial"/>
                              <w:color w:val="000000"/>
                              <w:sz w:val="24"/>
                              <w:szCs w:val="24"/>
                              <w:lang w:val="en-US"/>
                            </w:rPr>
                            <w:t>{</w:t>
                          </w:r>
                        </w:p>
                      </w:txbxContent>
                    </v:textbox>
                  </v:rect>
                  <v:rect id="Rectangle 73" o:spid="_x0000_s1069" style="position:absolute;left:28117;top:8483;width:991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38E331D" w14:textId="77777777" w:rsidR="009A66EE" w:rsidRDefault="009A66EE" w:rsidP="009A66EE">
                          <w:proofErr w:type="spellStart"/>
                          <w:proofErr w:type="gramStart"/>
                          <w:r>
                            <w:rPr>
                              <w:rFonts w:ascii="Arial" w:hAnsi="Arial" w:cs="Arial"/>
                              <w:color w:val="000000"/>
                              <w:sz w:val="24"/>
                              <w:szCs w:val="24"/>
                              <w:lang w:val="en-US"/>
                            </w:rPr>
                            <w:t>notificationURI</w:t>
                          </w:r>
                          <w:proofErr w:type="spellEnd"/>
                          <w:proofErr w:type="gramEnd"/>
                        </w:p>
                      </w:txbxContent>
                    </v:textbox>
                  </v:rect>
                  <v:rect id="Rectangle 74" o:spid="_x0000_s1070" style="position:absolute;left:38023;top:8483;width:515;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614BC0B7" w14:textId="77777777" w:rsidR="009A66EE" w:rsidRDefault="009A66EE" w:rsidP="009A66EE">
                          <w:r>
                            <w:rPr>
                              <w:rFonts w:ascii="Arial" w:hAnsi="Arial" w:cs="Arial"/>
                              <w:color w:val="000000"/>
                              <w:sz w:val="24"/>
                              <w:szCs w:val="24"/>
                              <w:lang w:val="en-US"/>
                            </w:rPr>
                            <w:t xml:space="preserve">} </w:t>
                          </w:r>
                        </w:p>
                      </w:txbxContent>
                    </v:textbox>
                  </v:rect>
                  <v:line id="Line 75" o:spid="_x0000_s1071" style="position:absolute;visibility:visible;mso-wrap-style:square" from="7042,12738" to="51612,1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DZMMQAAADbAAAADwAAAGRycy9kb3ducmV2LnhtbESPT0vDQBDF74LfYRnBm93Ug5TYbWkL&#10;gp7EKKXHITsmabOzMTv5o5/eOQjeZnhv3vvNejuH1ozUpyayg+UiA0NcRt9w5eDj/eluBSYJssc2&#10;Mjn4pgTbzfXVGnMfJ36jsZDKaAinHB3UIl1ubSprCpgWsSNW7TP2AUXXvrK+x0nDQ2vvs+zBBmxY&#10;G2rs6FBTeSmG4ODcDZXsGyns6uc0DC/T8Wt8PTp3ezPvHsEIzfJv/rt+9oqvsPqLDm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NkwxAAAANsAAAAPAAAAAAAAAAAA&#10;AAAAAKECAABkcnMvZG93bnJldi54bWxQSwUGAAAAAAQABAD5AAAAkgMAAAAA&#10;" strokeweight=".7pt">
                    <v:stroke endcap="round"/>
                  </v:line>
                  <v:shape id="Freeform 76" o:spid="_x0000_s1072" style="position:absolute;left:51504;top:12331;width:1239;height:819;visibility:visible;mso-wrap-style:square;v-text-anchor:top" coordsize="19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okcMA&#10;AADbAAAADwAAAGRycy9kb3ducmV2LnhtbERPS2vCQBC+F/oflil4qxt7CG10FVEUL4XGiOBtyE6T&#10;1OxsyG7z6K93hYK3+fies1gNphYdta6yrGA2jUAQ51ZXXCg4ZbvXdxDOI2usLZOCkRysls9PC0y0&#10;7Tml7ugLEULYJaig9L5JpHR5SQbd1DbEgfu2rUEfYFtI3WIfwk0t36IolgYrDg0lNrQpKb8ef42C&#10;dfd5PfMQdz/R115ftmk27v8ypSYvw3oOwtPgH+J/90GH+R9w/yUc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BokcMAAADbAAAADwAAAAAAAAAAAAAAAACYAgAAZHJzL2Rv&#10;d25yZXYueG1sUEsFBgAAAAAEAAQA9QAAAIgDAAAAAA==&#10;" path="m,l195,64,,129,,xe" fillcolor="black" stroked="f">
                    <v:path arrowok="t" o:connecttype="custom" o:connectlocs="0,0;123825,40640;0,81915;0,0" o:connectangles="0,0,0,0"/>
                  </v:shape>
                  <v:rect id="Rectangle 77" o:spid="_x0000_s1073" style="position:absolute;left:17424;top:11823;width:12363;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78" o:spid="_x0000_s1074" style="position:absolute;left:17468;top:11906;width:851;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322D1CE0" w14:textId="77777777" w:rsidR="009A66EE" w:rsidRDefault="009A66EE" w:rsidP="009A66EE">
                          <w:r>
                            <w:rPr>
                              <w:rFonts w:ascii="Arial" w:hAnsi="Arial" w:cs="Arial"/>
                              <w:color w:val="000000"/>
                              <w:sz w:val="24"/>
                              <w:szCs w:val="24"/>
                              <w:lang w:val="en-US"/>
                            </w:rPr>
                            <w:t>2</w:t>
                          </w:r>
                        </w:p>
                      </w:txbxContent>
                    </v:textbox>
                  </v:rect>
                  <v:rect id="Rectangle 79" o:spid="_x0000_s1075" style="position:absolute;left:18313;top:11906;width:425;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7B9828A" w14:textId="77777777" w:rsidR="009A66EE" w:rsidRDefault="009A66EE" w:rsidP="009A66EE">
                          <w:r>
                            <w:rPr>
                              <w:rFonts w:ascii="Arial" w:hAnsi="Arial" w:cs="Arial"/>
                              <w:color w:val="000000"/>
                              <w:sz w:val="24"/>
                              <w:szCs w:val="24"/>
                              <w:lang w:val="en-US"/>
                            </w:rPr>
                            <w:t xml:space="preserve">. </w:t>
                          </w:r>
                        </w:p>
                      </w:txbxContent>
                    </v:textbox>
                  </v:rect>
                  <v:rect id="Rectangle 80" o:spid="_x0000_s1076" style="position:absolute;left:19164;top:11906;width:2546;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72D18E58" w14:textId="77777777" w:rsidR="009A66EE" w:rsidRDefault="009A66EE" w:rsidP="009A66EE">
                          <w:r>
                            <w:rPr>
                              <w:rFonts w:ascii="Arial" w:hAnsi="Arial" w:cs="Arial"/>
                              <w:color w:val="000000"/>
                              <w:sz w:val="24"/>
                              <w:szCs w:val="24"/>
                              <w:lang w:val="en-US"/>
                            </w:rPr>
                            <w:t xml:space="preserve">204 </w:t>
                          </w:r>
                        </w:p>
                      </w:txbxContent>
                    </v:textbox>
                  </v:rect>
                  <v:rect id="Rectangle 81" o:spid="_x0000_s1077" style="position:absolute;left:22129;top:11906;width:16358;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KQ8QA&#10;AADbAAAADwAAAGRycy9kb3ducmV2LnhtbESPQWvCQBSE7wX/w/IEb3WjFZXoKmIpCEJoo+D1kX0m&#10;0ezbJbvV5N93C4Ueh5n5hllvO9OIB7W+tqxgMk5AEBdW11wqOJ8+XpcgfEDW2FgmBT152G4GL2tM&#10;tX3yFz3yUIoIYZ+igioEl0rpi4oM+rF1xNG72tZgiLItpW7xGeGmkdMkmUuDNceFCh3tKyru+bdR&#10;8Gn7xTzvs9v7PnMhd5fjW9YslBoNu90KRKAu/If/2getYDq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0SkPEAAAA2wAAAA8AAAAAAAAAAAAAAAAAmAIAAGRycy9k&#10;b3ducmV2LnhtbFBLBQYAAAAABAAEAPUAAACJAwAAAAA=&#10;" fillcolor="white [3212]" stroked="f">
                    <v:textbox style="mso-fit-shape-to-text:t" inset="0,0,0,0">
                      <w:txbxContent>
                        <w:p w14:paraId="6C4EB83B" w14:textId="77777777" w:rsidR="009A66EE" w:rsidRDefault="009A66EE" w:rsidP="009A66EE">
                          <w:r>
                            <w:rPr>
                              <w:rFonts w:ascii="Arial" w:hAnsi="Arial" w:cs="Arial"/>
                              <w:color w:val="000000"/>
                              <w:sz w:val="24"/>
                              <w:szCs w:val="24"/>
                              <w:lang w:val="en-US"/>
                            </w:rPr>
                            <w:t>No Content or 200 OK</w:t>
                          </w:r>
                        </w:p>
                      </w:txbxContent>
                    </v:textbox>
                  </v:rect>
                  <w10:anchorlock/>
                </v:group>
              </w:pict>
            </mc:Fallback>
          </mc:AlternateContent>
        </w:r>
      </w:ins>
    </w:p>
    <w:p w14:paraId="18CB157A" w14:textId="77777777" w:rsidR="00A955B5" w:rsidRDefault="00A955B5">
      <w:pPr>
        <w:pStyle w:val="TF"/>
        <w:pPrChange w:id="61" w:author="ZTE" w:date="2024-03-21T19:32:00Z">
          <w:pPr/>
        </w:pPrChange>
      </w:pPr>
      <w:r>
        <w:t>Figure 4.2.2.</w:t>
      </w:r>
      <w:r>
        <w:rPr>
          <w:rFonts w:hint="eastAsia"/>
          <w:lang w:eastAsia="zh-CN"/>
        </w:rPr>
        <w:t>4</w:t>
      </w:r>
      <w:r>
        <w:t>.3-1: DCCF notifies the NF service consumer about a</w:t>
      </w:r>
      <w:r>
        <w:rPr>
          <w:rFonts w:eastAsia="Batang"/>
        </w:rPr>
        <w:t xml:space="preserve"> </w:t>
      </w:r>
      <w:r>
        <w:t>subscribed data event</w:t>
      </w:r>
    </w:p>
    <w:p w14:paraId="4203AE54" w14:textId="77777777" w:rsidR="00A955B5" w:rsidRDefault="00A955B5" w:rsidP="00A955B5">
      <w:r>
        <w:t xml:space="preserve">The DCCF shall invoke the </w:t>
      </w:r>
      <w:proofErr w:type="spellStart"/>
      <w:r>
        <w:t>Ndccf_DataManagement_Notify</w:t>
      </w:r>
      <w:proofErr w:type="spellEnd"/>
      <w:r>
        <w:t xml:space="preserve"> service operation to notify about a subscribed data event. The DCCF shall send an HTTP POST request with "{</w:t>
      </w:r>
      <w:proofErr w:type="spellStart"/>
      <w:r>
        <w:t>notificationURI</w:t>
      </w:r>
      <w:proofErr w:type="spellEnd"/>
      <w:r>
        <w:t>}" as Resource URI (where "{</w:t>
      </w:r>
      <w:proofErr w:type="spellStart"/>
      <w:r>
        <w:t>notificationURI</w:t>
      </w:r>
      <w:proofErr w:type="spellEnd"/>
      <w:r>
        <w:t xml:space="preserve">}" has the value of the notification URI received in the </w:t>
      </w:r>
      <w:proofErr w:type="spellStart"/>
      <w:r w:rsidRPr="00824EA2">
        <w:t>Ndccf</w:t>
      </w:r>
      <w:r>
        <w:t>Data</w:t>
      </w:r>
      <w:r w:rsidRPr="00824EA2">
        <w:t>Subscription</w:t>
      </w:r>
      <w:proofErr w:type="spellEnd"/>
      <w:r>
        <w:t xml:space="preserve"> data structure of the </w:t>
      </w:r>
      <w:proofErr w:type="spellStart"/>
      <w:r>
        <w:t>Ndccf_DataManagement_Subscribe</w:t>
      </w:r>
      <w:proofErr w:type="spellEnd"/>
      <w:r>
        <w:t xml:space="preserve"> service operation, see clause 5.1.5 for the definition of this notification URI), as shown in figure 4.2.2.4.3-1, step 1. The </w:t>
      </w:r>
      <w:r>
        <w:rPr>
          <w:noProof/>
        </w:rPr>
        <w:t>NdccfDataSubscriptionNotification</w:t>
      </w:r>
      <w:r>
        <w:t xml:space="preserve"> data structure provided in the request body shall include:</w:t>
      </w:r>
    </w:p>
    <w:p w14:paraId="2243B185" w14:textId="77777777" w:rsidR="00A955B5" w:rsidRDefault="00A955B5" w:rsidP="00A955B5">
      <w:pPr>
        <w:pStyle w:val="B10"/>
      </w:pPr>
      <w:r>
        <w:t>-</w:t>
      </w:r>
      <w:r>
        <w:tab/>
        <w:t>the data notification correlation identifier within the "</w:t>
      </w:r>
      <w:proofErr w:type="spellStart"/>
      <w:r>
        <w:t>dataNotifCorrId</w:t>
      </w:r>
      <w:proofErr w:type="spellEnd"/>
      <w:r>
        <w:t>" attribute;</w:t>
      </w:r>
    </w:p>
    <w:p w14:paraId="19FE0F77" w14:textId="77777777" w:rsidR="00A955B5" w:rsidRDefault="00A955B5" w:rsidP="00A955B5">
      <w:pPr>
        <w:pStyle w:val="B10"/>
      </w:pPr>
      <w:r>
        <w:rPr>
          <w:rFonts w:hint="eastAsia"/>
          <w:lang w:eastAsia="zh-CN"/>
        </w:rPr>
        <w:t>-</w:t>
      </w:r>
      <w:r>
        <w:rPr>
          <w:lang w:eastAsia="zh-CN"/>
        </w:rPr>
        <w:tab/>
        <w:t xml:space="preserve">the time stamp which represents the time when DCCF completes preparation of the requested data within the </w:t>
      </w:r>
      <w:r>
        <w:t>"</w:t>
      </w:r>
      <w:proofErr w:type="spellStart"/>
      <w:r>
        <w:t>timeStamp</w:t>
      </w:r>
      <w:proofErr w:type="spellEnd"/>
      <w:r>
        <w:rPr>
          <w:rFonts w:cs="Arial"/>
          <w:szCs w:val="18"/>
        </w:rPr>
        <w:t>"</w:t>
      </w:r>
      <w:r>
        <w:t xml:space="preserve"> attribute;</w:t>
      </w:r>
    </w:p>
    <w:p w14:paraId="42A3FB08" w14:textId="77777777" w:rsidR="00A955B5" w:rsidRDefault="00A955B5" w:rsidP="00A955B5">
      <w:pPr>
        <w:pStyle w:val="B10"/>
      </w:pPr>
      <w:r>
        <w:t>-</w:t>
      </w:r>
      <w:r>
        <w:tab/>
        <w:t>one of the following:</w:t>
      </w:r>
    </w:p>
    <w:p w14:paraId="27E24197" w14:textId="77777777" w:rsidR="00A955B5" w:rsidRDefault="00A955B5" w:rsidP="00A955B5">
      <w:pPr>
        <w:pStyle w:val="B10"/>
      </w:pPr>
      <w:r>
        <w:t>-</w:t>
      </w:r>
      <w:r>
        <w:tab/>
        <w:t>the data notification within the "</w:t>
      </w:r>
      <w:proofErr w:type="spellStart"/>
      <w:r>
        <w:t>dataNotif</w:t>
      </w:r>
      <w:proofErr w:type="spellEnd"/>
      <w:r>
        <w:t>" attribute;</w:t>
      </w:r>
    </w:p>
    <w:p w14:paraId="2DFB15F9" w14:textId="77777777" w:rsidR="00A955B5" w:rsidRPr="00DC4626" w:rsidRDefault="00A955B5" w:rsidP="00A955B5">
      <w:pPr>
        <w:pStyle w:val="B2"/>
        <w:rPr>
          <w:rFonts w:eastAsia="Times New Roman"/>
        </w:rPr>
      </w:pPr>
      <w:r>
        <w:t>-</w:t>
      </w:r>
      <w:r>
        <w:tab/>
        <w:t>summarized data derived from events</w:t>
      </w:r>
      <w:r>
        <w:rPr>
          <w:noProof/>
        </w:rPr>
        <w:t xml:space="preserve"> based on processing instructions and formatting instructions</w:t>
      </w:r>
      <w:r>
        <w:t xml:space="preserve"> </w:t>
      </w:r>
      <w:r w:rsidRPr="00DC4626">
        <w:rPr>
          <w:rFonts w:eastAsia="Times New Roman"/>
        </w:rPr>
        <w:t>that occurred in the "</w:t>
      </w:r>
      <w:proofErr w:type="spellStart"/>
      <w:r>
        <w:rPr>
          <w:noProof/>
        </w:rPr>
        <w:t>dataReports</w:t>
      </w:r>
      <w:proofErr w:type="spellEnd"/>
      <w:r w:rsidRPr="00DC4626">
        <w:rPr>
          <w:rFonts w:eastAsia="Times New Roman"/>
        </w:rPr>
        <w:t xml:space="preserve">" attribute; </w:t>
      </w:r>
    </w:p>
    <w:p w14:paraId="1486BC50" w14:textId="77777777" w:rsidR="00A955B5" w:rsidRDefault="00A955B5" w:rsidP="00A955B5">
      <w:pPr>
        <w:ind w:leftChars="50" w:left="100" w:firstLineChars="250" w:firstLine="500"/>
      </w:pPr>
      <w:r>
        <w:t>-</w:t>
      </w:r>
      <w:r>
        <w:tab/>
      </w:r>
      <w:r w:rsidRPr="00502F91">
        <w:t>information for fetching the contents of the notification in the "</w:t>
      </w:r>
      <w:proofErr w:type="spellStart"/>
      <w:r>
        <w:t>fetchInstruct</w:t>
      </w:r>
      <w:proofErr w:type="spellEnd"/>
      <w:r w:rsidRPr="00502F91">
        <w:t>" attribute</w:t>
      </w:r>
      <w:r>
        <w:t>;</w:t>
      </w:r>
    </w:p>
    <w:p w14:paraId="0FF30E26" w14:textId="77777777" w:rsidR="00A955B5" w:rsidRDefault="00A955B5" w:rsidP="00A955B5">
      <w:pPr>
        <w:pStyle w:val="B2"/>
      </w:pPr>
      <w:r>
        <w:t>-</w:t>
      </w:r>
      <w:r>
        <w:tab/>
        <w:t>a deletion alert in the "</w:t>
      </w:r>
      <w:proofErr w:type="spellStart"/>
      <w:r>
        <w:t>delAlert</w:t>
      </w:r>
      <w:proofErr w:type="spellEnd"/>
      <w:r>
        <w:t>" attribute, if the "</w:t>
      </w:r>
      <w:proofErr w:type="spellStart"/>
      <w:r>
        <w:t>EnhDataMgmt</w:t>
      </w:r>
      <w:proofErr w:type="spellEnd"/>
      <w:r>
        <w:t>" feature is supported.</w:t>
      </w:r>
    </w:p>
    <w:p w14:paraId="7A728D69" w14:textId="77777777" w:rsidR="00A955B5" w:rsidRPr="0037377B" w:rsidRDefault="00A955B5" w:rsidP="00A955B5">
      <w:r>
        <w:t xml:space="preserve">The </w:t>
      </w:r>
      <w:r>
        <w:rPr>
          <w:noProof/>
        </w:rPr>
        <w:t>NdccfDataSubscriptionNotification</w:t>
      </w:r>
      <w:r>
        <w:t xml:space="preserve"> data structure provided in the request body may include:</w:t>
      </w:r>
    </w:p>
    <w:p w14:paraId="17A7EB89" w14:textId="77777777" w:rsidR="00A955B5" w:rsidRDefault="00A955B5" w:rsidP="00A955B5">
      <w:pPr>
        <w:pStyle w:val="B2"/>
      </w:pPr>
      <w:r>
        <w:rPr>
          <w:rFonts w:hint="eastAsia"/>
          <w:lang w:eastAsia="zh-CN"/>
        </w:rPr>
        <w:t>-</w:t>
      </w:r>
      <w:r>
        <w:rPr>
          <w:lang w:eastAsia="zh-CN"/>
        </w:rPr>
        <w:tab/>
        <w:t xml:space="preserve">a termination request provided by the DCCF within the </w:t>
      </w:r>
      <w:r>
        <w:t>"</w:t>
      </w:r>
      <w:proofErr w:type="spellStart"/>
      <w:r>
        <w:t>terminationReq</w:t>
      </w:r>
      <w:proofErr w:type="spellEnd"/>
      <w:r>
        <w:rPr>
          <w:rFonts w:cs="Arial"/>
          <w:szCs w:val="18"/>
        </w:rPr>
        <w:t>"</w:t>
      </w:r>
      <w:r>
        <w:t xml:space="preserve"> attribute;</w:t>
      </w:r>
    </w:p>
    <w:p w14:paraId="200399F3" w14:textId="77777777" w:rsidR="00A955B5" w:rsidRDefault="00A955B5" w:rsidP="00A955B5">
      <w:pPr>
        <w:pStyle w:val="B2"/>
        <w:rPr>
          <w:lang w:eastAsia="zh-CN"/>
        </w:rPr>
      </w:pPr>
      <w:r>
        <w:rPr>
          <w:rFonts w:hint="eastAsia"/>
          <w:lang w:eastAsia="zh-CN"/>
        </w:rPr>
        <w:t>-</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TerminationCause</w:t>
      </w:r>
      <w:proofErr w:type="spellEnd"/>
      <w:r>
        <w:rPr>
          <w:lang w:eastAsia="zh-CN"/>
        </w:rPr>
        <w:t>" feature is supported and the "</w:t>
      </w:r>
      <w:proofErr w:type="spellStart"/>
      <w:r>
        <w:rPr>
          <w:rFonts w:hint="eastAsia"/>
          <w:noProof/>
          <w:lang w:eastAsia="zh-CN"/>
        </w:rPr>
        <w:t>t</w:t>
      </w:r>
      <w:r>
        <w:rPr>
          <w:noProof/>
          <w:lang w:eastAsia="zh-CN"/>
        </w:rPr>
        <w:t>erminationReq</w:t>
      </w:r>
      <w:proofErr w:type="spellEnd"/>
      <w:r>
        <w:rPr>
          <w:lang w:eastAsia="zh-CN"/>
        </w:rPr>
        <w:t>" attribute is set to "true", i.e. DCCF wants to request the termination of this subscription and will send no further notifications for it; and/or</w:t>
      </w:r>
    </w:p>
    <w:p w14:paraId="4535B513" w14:textId="77777777" w:rsidR="00A955B5" w:rsidRPr="001D6789" w:rsidRDefault="00A955B5" w:rsidP="00A955B5">
      <w:pPr>
        <w:pStyle w:val="B2"/>
      </w:pPr>
      <w:r>
        <w:rPr>
          <w:lang w:eastAsia="zh-CN"/>
        </w:rPr>
        <w:t>-</w:t>
      </w:r>
      <w:r>
        <w:rPr>
          <w:lang w:eastAsia="zh-CN"/>
        </w:rPr>
        <w:tab/>
      </w:r>
      <w:r w:rsidRPr="006B2DC4">
        <w:rPr>
          <w:lang w:eastAsia="zh-CN"/>
        </w:rPr>
        <w:t>a pending notification cause for the stored unsent data in the "</w:t>
      </w:r>
      <w:proofErr w:type="spellStart"/>
      <w:r w:rsidRPr="006B2DC4">
        <w:rPr>
          <w:lang w:eastAsia="zh-CN"/>
        </w:rPr>
        <w:t>pend</w:t>
      </w:r>
      <w:r>
        <w:rPr>
          <w:lang w:eastAsia="zh-CN"/>
        </w:rPr>
        <w:t>Data</w:t>
      </w:r>
      <w:r w:rsidRPr="006B2DC4">
        <w:rPr>
          <w:lang w:eastAsia="zh-CN"/>
        </w:rPr>
        <w:t>NotifCause</w:t>
      </w:r>
      <w:proofErr w:type="spellEnd"/>
      <w:r w:rsidRPr="006B2DC4">
        <w:rPr>
          <w:lang w:eastAsia="zh-CN"/>
        </w:rPr>
        <w:t>" attribute if the "</w:t>
      </w:r>
      <w:proofErr w:type="spellStart"/>
      <w:r>
        <w:rPr>
          <w:lang w:eastAsia="zh-CN"/>
        </w:rPr>
        <w:t>EnhDataMgmt</w:t>
      </w:r>
      <w:proofErr w:type="spellEnd"/>
      <w:r w:rsidRPr="006B2DC4">
        <w:rPr>
          <w:lang w:eastAsia="zh-CN"/>
        </w:rPr>
        <w:t>" feature is supported</w:t>
      </w:r>
      <w:r>
        <w:rPr>
          <w:lang w:eastAsia="zh-CN"/>
        </w:rPr>
        <w:t>.</w:t>
      </w:r>
    </w:p>
    <w:p w14:paraId="387083C7" w14:textId="77777777" w:rsidR="00A955B5" w:rsidRDefault="00A955B5" w:rsidP="00A955B5">
      <w:r>
        <w:lastRenderedPageBreak/>
        <w:t xml:space="preserve">If the NF service consumer successfully processed and accepted the received HTTP POST request, the NF service consumer shall: </w:t>
      </w:r>
    </w:p>
    <w:p w14:paraId="4F7C3605" w14:textId="77777777" w:rsidR="00A955B5" w:rsidRDefault="00A955B5" w:rsidP="00A955B5">
      <w:pPr>
        <w:pStyle w:val="B10"/>
      </w:pPr>
      <w:r>
        <w:t>-</w:t>
      </w:r>
      <w:r>
        <w:tab/>
        <w:t>store the notification;</w:t>
      </w:r>
    </w:p>
    <w:p w14:paraId="6B3137A7" w14:textId="77777777" w:rsidR="00A955B5" w:rsidRDefault="00A955B5" w:rsidP="00A955B5">
      <w:pPr>
        <w:pStyle w:val="B10"/>
      </w:pPr>
      <w:r>
        <w:t>-</w:t>
      </w:r>
      <w:r>
        <w:tab/>
        <w:t xml:space="preserve">respond with HTTP "204 No Content" status code, or with </w:t>
      </w:r>
      <w:r w:rsidRPr="002760A2">
        <w:t>HTTP "20</w:t>
      </w:r>
      <w:r>
        <w:t>0</w:t>
      </w:r>
      <w:r w:rsidRPr="002760A2">
        <w:t xml:space="preserve"> </w:t>
      </w:r>
      <w:r>
        <w:t>OK</w:t>
      </w:r>
      <w:r w:rsidRPr="002760A2">
        <w:t>" status code</w:t>
      </w:r>
      <w:r>
        <w:t xml:space="preserve"> and the </w:t>
      </w:r>
      <w:proofErr w:type="spellStart"/>
      <w:r>
        <w:t>NotifResponse</w:t>
      </w:r>
      <w:proofErr w:type="spellEnd"/>
      <w:r>
        <w:t xml:space="preserve"> data structure in the response body if the "</w:t>
      </w:r>
      <w:proofErr w:type="spellStart"/>
      <w:r>
        <w:t>EnhDataMgmt</w:t>
      </w:r>
      <w:proofErr w:type="spellEnd"/>
      <w:r>
        <w:t>" feature is supported.</w:t>
      </w:r>
    </w:p>
    <w:p w14:paraId="5A30F9B4" w14:textId="77777777" w:rsidR="00A955B5" w:rsidRDefault="00A955B5" w:rsidP="00A955B5">
      <w:r>
        <w:t>If errors occur when processing the HTTP POST request, the NF service consumer shall send an HTTP error response as specified in clause 5.1.7.</w:t>
      </w:r>
    </w:p>
    <w:p w14:paraId="23E847EF" w14:textId="6CE2449E" w:rsidR="00A955B5" w:rsidRDefault="00A955B5" w:rsidP="00A955B5">
      <w:r>
        <w:t xml:space="preserve">If the </w:t>
      </w:r>
      <w:ins w:id="62" w:author="ZTE1" w:date="2024-04-16T17:07:00Z">
        <w:r w:rsidR="00666218">
          <w:t>NF service consumer</w:t>
        </w:r>
      </w:ins>
      <w:del w:id="63" w:author="ZTE1" w:date="2024-04-16T17:07:00Z">
        <w:r w:rsidDel="00666218">
          <w:delText>NWDAF</w:delText>
        </w:r>
      </w:del>
      <w:r>
        <w:t xml:space="preserve"> determines the received HTTP POST request needs to be redirected, the </w:t>
      </w:r>
      <w:ins w:id="64" w:author="ZTE1" w:date="2024-04-16T17:07:00Z">
        <w:r w:rsidR="00666218">
          <w:t>NF service consumer</w:t>
        </w:r>
      </w:ins>
      <w:del w:id="65" w:author="ZTE1" w:date="2024-04-16T17:07:00Z">
        <w:r w:rsidDel="00666218">
          <w:delText>NWDAF</w:delText>
        </w:r>
      </w:del>
      <w:r>
        <w:t xml:space="preserve"> shall send an HTTP redirect response as specified in clause </w:t>
      </w:r>
      <w:r>
        <w:rPr>
          <w:lang w:eastAsia="zh-CN"/>
        </w:rPr>
        <w:t xml:space="preserve">6.10.9 of </w:t>
      </w:r>
      <w:r>
        <w:rPr>
          <w:lang w:val="en-US"/>
        </w:rPr>
        <w:t>3GPP TS 29.500 [4]</w:t>
      </w:r>
      <w:r>
        <w:t>.</w:t>
      </w:r>
    </w:p>
    <w:p w14:paraId="211C51A0" w14:textId="77777777" w:rsidR="00A955B5" w:rsidRDefault="00A955B5" w:rsidP="00A955B5">
      <w:pPr>
        <w:rPr>
          <w:noProof/>
        </w:rPr>
      </w:pPr>
      <w:r>
        <w:rPr>
          <w:noProof/>
        </w:rPr>
        <w:t>After the successful processing of the HTTP POST request:</w:t>
      </w:r>
    </w:p>
    <w:p w14:paraId="56742AA2" w14:textId="77777777" w:rsidR="00A955B5" w:rsidRDefault="00A955B5" w:rsidP="00A955B5">
      <w:pPr>
        <w:pStyle w:val="B10"/>
        <w:rPr>
          <w:noProof/>
        </w:rPr>
      </w:pPr>
      <w:r>
        <w:rPr>
          <w:noProof/>
        </w:rPr>
        <w:t>-</w:t>
      </w:r>
      <w:r>
        <w:rPr>
          <w:noProof/>
        </w:rPr>
        <w:tab/>
        <w:t>if the DCCF requests the NF service consumer to retrieve the data with the "fetchInstruct" attribute, the NF service consumer may invoke the Ndccf_DataManagement_Fetch service operation to retrieve the notified data as defined in clause </w:t>
      </w:r>
      <w:r w:rsidRPr="00D165ED">
        <w:rPr>
          <w:noProof/>
        </w:rPr>
        <w:t>4.</w:t>
      </w:r>
      <w:r>
        <w:rPr>
          <w:noProof/>
        </w:rPr>
        <w:t>2</w:t>
      </w:r>
      <w:r w:rsidRPr="00D165ED">
        <w:rPr>
          <w:noProof/>
        </w:rPr>
        <w:t>.2.5</w:t>
      </w:r>
      <w:r>
        <w:rPr>
          <w:noProof/>
        </w:rPr>
        <w:t>.</w:t>
      </w:r>
    </w:p>
    <w:p w14:paraId="41947BF1" w14:textId="77777777" w:rsidR="00A955B5" w:rsidRDefault="00A955B5" w:rsidP="00A955B5">
      <w:pPr>
        <w:pStyle w:val="B10"/>
      </w:pPr>
      <w:r>
        <w:rPr>
          <w:noProof/>
        </w:rPr>
        <w:t>-</w:t>
      </w:r>
      <w:r>
        <w:tab/>
        <w:t xml:space="preserve">if the DCCF provided a deletion alert to the NF service consumer, the NF </w:t>
      </w:r>
      <w:r w:rsidRPr="005F23A6">
        <w:t xml:space="preserve">service consumer may invoke the </w:t>
      </w:r>
      <w:proofErr w:type="spellStart"/>
      <w:r w:rsidRPr="005F23A6">
        <w:t>Nadrf_DataManagement_RetrievalRequest</w:t>
      </w:r>
      <w:proofErr w:type="spellEnd"/>
      <w:r w:rsidRPr="005F23A6">
        <w:t xml:space="preserve"> service operation as defined in </w:t>
      </w:r>
      <w:r>
        <w:t>3GPP TS 29.575 [25] clause 4.2.2.5</w:t>
      </w:r>
      <w:r w:rsidRPr="005F23A6">
        <w:t>, using the storage transaction identifier received within the "</w:t>
      </w:r>
      <w:proofErr w:type="spellStart"/>
      <w:r>
        <w:t>alertS</w:t>
      </w:r>
      <w:r w:rsidRPr="005F23A6">
        <w:t>torTransId</w:t>
      </w:r>
      <w:proofErr w:type="spellEnd"/>
      <w:r w:rsidRPr="005F23A6">
        <w:t xml:space="preserve">" attribute of the </w:t>
      </w:r>
      <w:r>
        <w:t>"</w:t>
      </w:r>
      <w:proofErr w:type="spellStart"/>
      <w:r>
        <w:t>delAlert</w:t>
      </w:r>
      <w:proofErr w:type="spellEnd"/>
      <w:r>
        <w:t>" attribute</w:t>
      </w:r>
      <w:r w:rsidRPr="005F23A6">
        <w:t xml:space="preserve">, in order to retrieve the </w:t>
      </w:r>
      <w:r>
        <w:t>data</w:t>
      </w:r>
      <w:r w:rsidRPr="005F23A6">
        <w:t xml:space="preserve"> that are about to be deleted.</w:t>
      </w:r>
    </w:p>
    <w:p w14:paraId="7863A663" w14:textId="77777777" w:rsidR="00A955B5" w:rsidRPr="007D60EA" w:rsidRDefault="00A955B5" w:rsidP="00A955B5">
      <w:pPr>
        <w:pStyle w:val="NO"/>
      </w:pPr>
      <w:r>
        <w:t>NOTE:</w:t>
      </w:r>
      <w:r>
        <w:tab/>
        <w:t>The "</w:t>
      </w:r>
      <w:proofErr w:type="spellStart"/>
      <w:r>
        <w:t>alertStorTransId</w:t>
      </w:r>
      <w:proofErr w:type="spellEnd"/>
      <w:r>
        <w:t>" attribute, which is used for retrieving data prior to deletion, does not have to be the same with or related to the storage transaction identifier that is assigned and returned during the storage of the data in the ADRF.</w:t>
      </w:r>
    </w:p>
    <w:p w14:paraId="68F9B7AA" w14:textId="77777777" w:rsidR="00A955B5" w:rsidRPr="00A955B5" w:rsidRDefault="00A955B5" w:rsidP="00525B7C"/>
    <w:p w14:paraId="41CB314F" w14:textId="77777777" w:rsidR="00A955B5" w:rsidRPr="00A955B5" w:rsidRDefault="00A955B5" w:rsidP="00525B7C"/>
    <w:bookmarkEnd w:id="26"/>
    <w:bookmarkEnd w:id="27"/>
    <w:bookmarkEnd w:id="28"/>
    <w:bookmarkEnd w:id="29"/>
    <w:bookmarkEnd w:id="30"/>
    <w:bookmarkEnd w:id="31"/>
    <w:bookmarkEnd w:id="32"/>
    <w:bookmarkEnd w:id="33"/>
    <w:bookmarkEnd w:id="34"/>
    <w:bookmarkEnd w:id="35"/>
    <w:bookmarkEnd w:id="36"/>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55B66" w14:textId="77777777" w:rsidR="00BF588E" w:rsidRDefault="00BF588E">
      <w:r>
        <w:separator/>
      </w:r>
    </w:p>
  </w:endnote>
  <w:endnote w:type="continuationSeparator" w:id="0">
    <w:p w14:paraId="61E2860D" w14:textId="77777777" w:rsidR="00BF588E" w:rsidRDefault="00BF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09C38" w14:textId="77777777" w:rsidR="00BF588E" w:rsidRDefault="00BF588E">
      <w:r>
        <w:separator/>
      </w:r>
    </w:p>
  </w:footnote>
  <w:footnote w:type="continuationSeparator" w:id="0">
    <w:p w14:paraId="08274368" w14:textId="77777777" w:rsidR="00BF588E" w:rsidRDefault="00BF5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525B7C" w:rsidRDefault="00525B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525B7C" w:rsidRDefault="00525B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525B7C" w:rsidRDefault="00525B7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525B7C" w:rsidRDefault="00525B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3B07DFE"/>
    <w:multiLevelType w:val="hybridMultilevel"/>
    <w:tmpl w:val="A1CC9810"/>
    <w:lvl w:ilvl="0" w:tplc="435EF3B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6B10FB"/>
    <w:multiLevelType w:val="hybridMultilevel"/>
    <w:tmpl w:val="8D9071C4"/>
    <w:lvl w:ilvl="0" w:tplc="6800348E">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8B6466"/>
    <w:multiLevelType w:val="hybridMultilevel"/>
    <w:tmpl w:val="808E3ED6"/>
    <w:lvl w:ilvl="0" w:tplc="AD14822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5"/>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6"/>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8"/>
  </w:num>
  <w:num w:numId="7">
    <w:abstractNumId w:val="22"/>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7"/>
  </w:num>
  <w:num w:numId="11">
    <w:abstractNumId w:val="13"/>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9"/>
  </w:num>
  <w:num w:numId="22">
    <w:abstractNumId w:val="10"/>
  </w:num>
  <w:num w:numId="23">
    <w:abstractNumId w:val="23"/>
  </w:num>
  <w:num w:numId="24">
    <w:abstractNumId w:val="21"/>
  </w:num>
  <w:num w:numId="25">
    <w:abstractNumId w:val="11"/>
  </w:num>
  <w:num w:numId="26">
    <w:abstractNumId w:val="20"/>
  </w:num>
  <w:num w:numId="27">
    <w:abstractNumId w:val="24"/>
  </w:num>
  <w:num w:numId="28">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01">
    <w15:presenceInfo w15:providerId="None" w15:userId="ZTE01"/>
  </w15:person>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1791"/>
    <w:rsid w:val="000520FB"/>
    <w:rsid w:val="00053E70"/>
    <w:rsid w:val="00054F09"/>
    <w:rsid w:val="0005531A"/>
    <w:rsid w:val="00055E2E"/>
    <w:rsid w:val="00055FEE"/>
    <w:rsid w:val="00057B28"/>
    <w:rsid w:val="000610A7"/>
    <w:rsid w:val="00062A1C"/>
    <w:rsid w:val="0006327A"/>
    <w:rsid w:val="000665D8"/>
    <w:rsid w:val="00067B9C"/>
    <w:rsid w:val="00070ADD"/>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3F9E"/>
    <w:rsid w:val="000C4005"/>
    <w:rsid w:val="000C42A3"/>
    <w:rsid w:val="000D1BB4"/>
    <w:rsid w:val="000D4354"/>
    <w:rsid w:val="000D59D6"/>
    <w:rsid w:val="000D5FE2"/>
    <w:rsid w:val="000D7231"/>
    <w:rsid w:val="000E1A80"/>
    <w:rsid w:val="000E1D03"/>
    <w:rsid w:val="000E2DAD"/>
    <w:rsid w:val="000E31DA"/>
    <w:rsid w:val="000E3F93"/>
    <w:rsid w:val="000E5235"/>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57A85"/>
    <w:rsid w:val="001606B1"/>
    <w:rsid w:val="00160D12"/>
    <w:rsid w:val="001624BD"/>
    <w:rsid w:val="00165D6D"/>
    <w:rsid w:val="001663FC"/>
    <w:rsid w:val="00167DEF"/>
    <w:rsid w:val="001703E4"/>
    <w:rsid w:val="001737E7"/>
    <w:rsid w:val="001745D4"/>
    <w:rsid w:val="00176287"/>
    <w:rsid w:val="00180ACE"/>
    <w:rsid w:val="001815A7"/>
    <w:rsid w:val="001866A5"/>
    <w:rsid w:val="001917EC"/>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C77DC"/>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29C5"/>
    <w:rsid w:val="00274E66"/>
    <w:rsid w:val="0027798A"/>
    <w:rsid w:val="00277CF4"/>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2EF4"/>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35BC6"/>
    <w:rsid w:val="00341419"/>
    <w:rsid w:val="00341BE5"/>
    <w:rsid w:val="00344849"/>
    <w:rsid w:val="003478C2"/>
    <w:rsid w:val="00350FB1"/>
    <w:rsid w:val="00351C9B"/>
    <w:rsid w:val="00351DBC"/>
    <w:rsid w:val="00353868"/>
    <w:rsid w:val="00354706"/>
    <w:rsid w:val="0035565F"/>
    <w:rsid w:val="00355768"/>
    <w:rsid w:val="00355A64"/>
    <w:rsid w:val="00356B60"/>
    <w:rsid w:val="00362A2C"/>
    <w:rsid w:val="0036473B"/>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2512"/>
    <w:rsid w:val="004B342F"/>
    <w:rsid w:val="004B6CD8"/>
    <w:rsid w:val="004C098F"/>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0F32"/>
    <w:rsid w:val="00503126"/>
    <w:rsid w:val="00503A4C"/>
    <w:rsid w:val="00503B80"/>
    <w:rsid w:val="0050535E"/>
    <w:rsid w:val="005064BD"/>
    <w:rsid w:val="005065E6"/>
    <w:rsid w:val="00512E63"/>
    <w:rsid w:val="00513C57"/>
    <w:rsid w:val="0051502B"/>
    <w:rsid w:val="005162E8"/>
    <w:rsid w:val="005174B0"/>
    <w:rsid w:val="0051789F"/>
    <w:rsid w:val="00521C00"/>
    <w:rsid w:val="00523E02"/>
    <w:rsid w:val="00524C4E"/>
    <w:rsid w:val="00525B7C"/>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179B"/>
    <w:rsid w:val="00632B6A"/>
    <w:rsid w:val="00637239"/>
    <w:rsid w:val="00640B8F"/>
    <w:rsid w:val="00640F2B"/>
    <w:rsid w:val="006422B3"/>
    <w:rsid w:val="006424A4"/>
    <w:rsid w:val="00643060"/>
    <w:rsid w:val="0064323F"/>
    <w:rsid w:val="0064528C"/>
    <w:rsid w:val="00652FAB"/>
    <w:rsid w:val="00655D69"/>
    <w:rsid w:val="0065758D"/>
    <w:rsid w:val="00657AB7"/>
    <w:rsid w:val="00660077"/>
    <w:rsid w:val="00660219"/>
    <w:rsid w:val="00660565"/>
    <w:rsid w:val="00661C64"/>
    <w:rsid w:val="0066336B"/>
    <w:rsid w:val="00664ECA"/>
    <w:rsid w:val="00666218"/>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B7F65"/>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35F"/>
    <w:rsid w:val="007469E0"/>
    <w:rsid w:val="0074716D"/>
    <w:rsid w:val="007474A9"/>
    <w:rsid w:val="0075388B"/>
    <w:rsid w:val="00755D1C"/>
    <w:rsid w:val="007617E4"/>
    <w:rsid w:val="0076189B"/>
    <w:rsid w:val="0076492B"/>
    <w:rsid w:val="00765298"/>
    <w:rsid w:val="00770ECA"/>
    <w:rsid w:val="00771EF2"/>
    <w:rsid w:val="00772975"/>
    <w:rsid w:val="00774B6B"/>
    <w:rsid w:val="00775A53"/>
    <w:rsid w:val="00775F80"/>
    <w:rsid w:val="00776730"/>
    <w:rsid w:val="0078048B"/>
    <w:rsid w:val="007813AF"/>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D77E2"/>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401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5A95"/>
    <w:rsid w:val="008868E2"/>
    <w:rsid w:val="00896A4C"/>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6E06"/>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293"/>
    <w:rsid w:val="00943BB3"/>
    <w:rsid w:val="00943DD7"/>
    <w:rsid w:val="0094415B"/>
    <w:rsid w:val="00944422"/>
    <w:rsid w:val="00946B37"/>
    <w:rsid w:val="00946BBD"/>
    <w:rsid w:val="00950F69"/>
    <w:rsid w:val="009522C3"/>
    <w:rsid w:val="00952435"/>
    <w:rsid w:val="00956218"/>
    <w:rsid w:val="009602E0"/>
    <w:rsid w:val="009621C6"/>
    <w:rsid w:val="009626DA"/>
    <w:rsid w:val="009627C0"/>
    <w:rsid w:val="00962A91"/>
    <w:rsid w:val="00963752"/>
    <w:rsid w:val="00963AC2"/>
    <w:rsid w:val="00964454"/>
    <w:rsid w:val="009665FD"/>
    <w:rsid w:val="00967161"/>
    <w:rsid w:val="0097019C"/>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A66EE"/>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87CDE"/>
    <w:rsid w:val="00A91B6E"/>
    <w:rsid w:val="00A941F4"/>
    <w:rsid w:val="00A955B5"/>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B54B0"/>
    <w:rsid w:val="00AC0315"/>
    <w:rsid w:val="00AC20A4"/>
    <w:rsid w:val="00AC2911"/>
    <w:rsid w:val="00AC562B"/>
    <w:rsid w:val="00AC5D9B"/>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0BA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588E"/>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4B2C"/>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5B36"/>
    <w:rsid w:val="00C773A7"/>
    <w:rsid w:val="00C80C45"/>
    <w:rsid w:val="00C832A7"/>
    <w:rsid w:val="00C83B78"/>
    <w:rsid w:val="00C87A19"/>
    <w:rsid w:val="00C90532"/>
    <w:rsid w:val="00C934CA"/>
    <w:rsid w:val="00C96556"/>
    <w:rsid w:val="00C973D4"/>
    <w:rsid w:val="00C97DD0"/>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2B1D"/>
    <w:rsid w:val="00D231E1"/>
    <w:rsid w:val="00D2355E"/>
    <w:rsid w:val="00D244AC"/>
    <w:rsid w:val="00D25A80"/>
    <w:rsid w:val="00D26447"/>
    <w:rsid w:val="00D31F6E"/>
    <w:rsid w:val="00D33850"/>
    <w:rsid w:val="00D37173"/>
    <w:rsid w:val="00D4513C"/>
    <w:rsid w:val="00D50AAF"/>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4E7D"/>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65AE"/>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680C"/>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05702"/>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0734"/>
    <w:rsid w:val="00F527F7"/>
    <w:rsid w:val="00F56510"/>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1FE6"/>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43"/>
    <w:rsid w:val="00FE3878"/>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ui-provider">
    <w:name w:val="ui-provider"/>
    <w:rsid w:val="00943293"/>
  </w:style>
  <w:style w:type="character" w:customStyle="1" w:styleId="normaltextrun">
    <w:name w:val="normaltextrun"/>
    <w:basedOn w:val="a0"/>
    <w:rsid w:val="00525B7C"/>
  </w:style>
  <w:style w:type="character" w:customStyle="1" w:styleId="H60">
    <w:name w:val="H6 (文字)"/>
    <w:link w:val="H6"/>
    <w:rsid w:val="00525B7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87319189">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3333.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222.vsdx"/><Relationship Id="rId20" Type="http://schemas.openxmlformats.org/officeDocument/2006/relationships/package" Target="embeddings/Microsoft_Visio___4444.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6666.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111.vsdx"/><Relationship Id="rId22" Type="http://schemas.openxmlformats.org/officeDocument/2006/relationships/package" Target="embeddings/Microsoft_Visio___5555.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3166-5F90-45B4-AE55-4FDB80A6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390</TotalTime>
  <Pages>9</Pages>
  <Words>3509</Words>
  <Characters>20006</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ZTE1</cp:lastModifiedBy>
  <cp:revision>40</cp:revision>
  <cp:lastPrinted>1900-01-01T08:00:00Z</cp:lastPrinted>
  <dcterms:created xsi:type="dcterms:W3CDTF">2023-10-09T10:30:00Z</dcterms:created>
  <dcterms:modified xsi:type="dcterms:W3CDTF">2024-04-16T09:07:00Z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