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5253" w14:textId="09C67398" w:rsidR="009C3AEC" w:rsidRDefault="009C3AEC" w:rsidP="009C3A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133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91269C">
        <w:rPr>
          <w:b/>
          <w:noProof/>
          <w:sz w:val="28"/>
        </w:rPr>
        <w:t>C3-24</w:t>
      </w:r>
      <w:r>
        <w:rPr>
          <w:b/>
          <w:noProof/>
          <w:sz w:val="28"/>
        </w:rPr>
        <w:t>1</w:t>
      </w:r>
      <w:r w:rsidR="00BE1C9B">
        <w:rPr>
          <w:b/>
          <w:noProof/>
          <w:sz w:val="28"/>
        </w:rPr>
        <w:t>4</w:t>
      </w:r>
      <w:r>
        <w:rPr>
          <w:b/>
          <w:noProof/>
          <w:sz w:val="28"/>
        </w:rPr>
        <w:t>5</w:t>
      </w:r>
      <w:r w:rsidR="00BE1C9B">
        <w:rPr>
          <w:b/>
          <w:noProof/>
          <w:sz w:val="28"/>
        </w:rPr>
        <w:t>8</w:t>
      </w:r>
    </w:p>
    <w:p w14:paraId="1034F0DA" w14:textId="587D8108" w:rsidR="009C3AEC" w:rsidRDefault="009C3AEC" w:rsidP="009C3AEC">
      <w:pPr>
        <w:pStyle w:val="CRCoverPage"/>
        <w:outlineLvl w:val="0"/>
        <w:rPr>
          <w:b/>
          <w:noProof/>
          <w:sz w:val="24"/>
        </w:rPr>
      </w:pPr>
      <w:r w:rsidRPr="000F185E">
        <w:rPr>
          <w:b/>
          <w:noProof/>
          <w:sz w:val="24"/>
        </w:rPr>
        <w:t>Athens</w:t>
      </w:r>
      <w:r w:rsidRPr="009323B7">
        <w:rPr>
          <w:b/>
          <w:noProof/>
          <w:sz w:val="24"/>
        </w:rPr>
        <w:t xml:space="preserve">, </w:t>
      </w:r>
      <w:r w:rsidRPr="000F185E">
        <w:rPr>
          <w:b/>
          <w:noProof/>
          <w:sz w:val="24"/>
        </w:rPr>
        <w:t>GR</w:t>
      </w:r>
      <w:r>
        <w:rPr>
          <w:b/>
          <w:noProof/>
          <w:sz w:val="24"/>
        </w:rPr>
        <w:t>, 26 Feb - 01 Mar, 2024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CD61B0">
        <w:rPr>
          <w:rFonts w:cs="Arial"/>
          <w:b/>
          <w:bCs/>
          <w:color w:val="0000FF"/>
        </w:rPr>
        <w:t>(</w:t>
      </w:r>
      <w:r>
        <w:rPr>
          <w:rFonts w:cs="Arial"/>
          <w:b/>
          <w:bCs/>
          <w:color w:val="0000FF"/>
        </w:rPr>
        <w:t>revision of C3-235232</w:t>
      </w:r>
      <w:r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B75385" w:rsidR="001E41F3" w:rsidRPr="00410371" w:rsidRDefault="00C002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007C9">
              <w:rPr>
                <w:b/>
                <w:noProof/>
                <w:sz w:val="28"/>
              </w:rPr>
              <w:t>29.</w:t>
            </w:r>
            <w:r w:rsidR="00E8518E">
              <w:rPr>
                <w:b/>
                <w:noProof/>
                <w:sz w:val="28"/>
              </w:rPr>
              <w:t>514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E3C76D" w:rsidR="001E41F3" w:rsidRPr="00410371" w:rsidRDefault="00C0028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020E8">
              <w:rPr>
                <w:b/>
                <w:noProof/>
                <w:sz w:val="28"/>
              </w:rPr>
              <w:t>057</w:t>
            </w:r>
            <w:r w:rsidR="00F0562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E9E6FA" w:rsidR="001E41F3" w:rsidRPr="00410371" w:rsidRDefault="00BE1C9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4B139FE" w:rsidR="001E41F3" w:rsidRPr="00410371" w:rsidRDefault="00C002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007C9">
              <w:rPr>
                <w:b/>
                <w:noProof/>
                <w:sz w:val="28"/>
              </w:rPr>
              <w:t>1</w:t>
            </w:r>
            <w:r w:rsidR="00E8518E">
              <w:rPr>
                <w:b/>
                <w:noProof/>
                <w:sz w:val="28"/>
              </w:rPr>
              <w:t>8</w:t>
            </w:r>
            <w:r w:rsidR="003007C9">
              <w:rPr>
                <w:b/>
                <w:noProof/>
                <w:sz w:val="28"/>
              </w:rPr>
              <w:t>.</w:t>
            </w:r>
            <w:r w:rsidR="001747A8">
              <w:rPr>
                <w:b/>
                <w:noProof/>
                <w:sz w:val="28"/>
              </w:rPr>
              <w:t>4</w:t>
            </w:r>
            <w:r w:rsidR="003007C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ED950A" w:rsidR="00F25D98" w:rsidRDefault="001179C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809961F" w:rsidR="001E41F3" w:rsidRDefault="00F05620">
            <w:pPr>
              <w:pStyle w:val="CRCoverPage"/>
              <w:spacing w:after="0"/>
              <w:ind w:left="100"/>
              <w:rPr>
                <w:noProof/>
              </w:rPr>
            </w:pPr>
            <w:r w:rsidRPr="00F05620">
              <w:t>Multi-modal services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8202B0" w:rsidR="001E41F3" w:rsidRDefault="00C0028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179C1" w:rsidRPr="00D916C1">
              <w:t>Nokia, Nokia Shanghai Bell</w:t>
            </w:r>
            <w:r>
              <w:fldChar w:fldCharType="end"/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85CBAE1" w:rsidR="001E41F3" w:rsidRDefault="00C002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179C1">
              <w:t>CT3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44B020" w:rsidR="001E41F3" w:rsidRDefault="003735F2">
            <w:pPr>
              <w:pStyle w:val="CRCoverPage"/>
              <w:spacing w:after="0"/>
              <w:ind w:left="100"/>
              <w:rPr>
                <w:noProof/>
              </w:rPr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A539A6" w:rsidR="001E41F3" w:rsidRDefault="00C00289" w:rsidP="00E8518E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84143">
              <w:rPr>
                <w:noProof/>
              </w:rPr>
              <w:t>2024-02</w:t>
            </w:r>
            <w:r w:rsidR="001179C1">
              <w:rPr>
                <w:noProof/>
              </w:rPr>
              <w:t>-</w:t>
            </w:r>
            <w:r w:rsidR="00184143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D5A41BA" w:rsidR="001E41F3" w:rsidRDefault="00FB46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6CAC5F" w:rsidR="001E41F3" w:rsidRDefault="00C0028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179C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AB1E38" w14:textId="7904686D" w:rsidR="00AB5642" w:rsidRDefault="00AB5642" w:rsidP="003735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</w:t>
            </w:r>
            <w:bookmarkStart w:id="1" w:name="_Hlk151044279"/>
            <w:r w:rsidR="00DE425B">
              <w:rPr>
                <w:noProof/>
              </w:rPr>
              <w:t>(</w:t>
            </w:r>
            <w:r>
              <w:rPr>
                <w:noProof/>
              </w:rPr>
              <w:t>S2-2311598</w:t>
            </w:r>
            <w:bookmarkEnd w:id="1"/>
            <w:r w:rsidR="00DE425B">
              <w:rPr>
                <w:noProof/>
              </w:rPr>
              <w:t>)</w:t>
            </w:r>
            <w:r>
              <w:rPr>
                <w:noProof/>
              </w:rPr>
              <w:t xml:space="preserve"> TS 23.503 Clause 6.1.3.27.3 is updated to </w:t>
            </w:r>
            <w:r w:rsidRPr="00E2080D">
              <w:rPr>
                <w:noProof/>
              </w:rPr>
              <w:t>Support for delivery of multi-modal services</w:t>
            </w:r>
            <w:r>
              <w:rPr>
                <w:noProof/>
              </w:rPr>
              <w:t xml:space="preserve">. The </w:t>
            </w:r>
            <w:r w:rsidRPr="00E2080D">
              <w:rPr>
                <w:noProof/>
              </w:rPr>
              <w:t>multi-modal services</w:t>
            </w:r>
            <w:r>
              <w:rPr>
                <w:noProof/>
              </w:rPr>
              <w:t xml:space="preserve"> per media flow usage is updated for the clarification. </w:t>
            </w:r>
          </w:p>
          <w:p w14:paraId="548989E1" w14:textId="77777777" w:rsidR="00AB5642" w:rsidRDefault="00AB5642" w:rsidP="003735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397BED8B" w:rsidR="003735F2" w:rsidRDefault="00AB5642" w:rsidP="003735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corresponding changes has to be reflected in stage 3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860A6D" w:rsidR="008149D6" w:rsidRDefault="00AB5642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multi-modal service details are updated.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70AA2A" w:rsidR="001E41F3" w:rsidRDefault="00AB56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The stage 3.is not aligned with stage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E7E1C9" w:rsidR="001E41F3" w:rsidRDefault="00B92D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4.2.2.3</w:t>
            </w:r>
            <w:r w:rsidR="00AB5642">
              <w:rPr>
                <w:noProof/>
              </w:rPr>
              <w:t>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E5C848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CC93754" w:rsidR="001E41F3" w:rsidRDefault="007F77B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3C194C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</w:t>
            </w:r>
            <w:r w:rsidR="00465521">
              <w:rPr>
                <w:noProof/>
              </w:rPr>
              <w:t xml:space="preserve"> </w:t>
            </w:r>
            <w:r w:rsidR="007F77BE">
              <w:rPr>
                <w:noProof/>
              </w:rPr>
              <w:t>...</w:t>
            </w:r>
            <w:r w:rsidR="00465521">
              <w:rPr>
                <w:noProof/>
              </w:rPr>
              <w:t xml:space="preserve"> </w:t>
            </w:r>
            <w:r w:rsidR="007F77BE">
              <w:rPr>
                <w:noProof/>
              </w:rPr>
              <w:t>CR...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B937BF" w:rsidR="001E41F3" w:rsidRDefault="00892E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9C60BE" w:rsidR="001E41F3" w:rsidRDefault="00892EA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FD0DC81" w:rsidR="001E41F3" w:rsidRDefault="006B3400">
            <w:pPr>
              <w:pStyle w:val="CRCoverPage"/>
              <w:spacing w:after="0"/>
              <w:ind w:left="100"/>
              <w:rPr>
                <w:noProof/>
              </w:rPr>
            </w:pPr>
            <w:r w:rsidRPr="00F345C2"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3C4C00" w14:textId="77777777" w:rsidR="006A25C3" w:rsidRPr="00A67B1F" w:rsidRDefault="006A25C3" w:rsidP="006A2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  <w:lang w:val="en-US"/>
        </w:rPr>
      </w:pPr>
      <w:r w:rsidRPr="00A67B1F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* Start of changes * * * *</w:t>
      </w:r>
    </w:p>
    <w:p w14:paraId="4BF4A1E0" w14:textId="77777777" w:rsidR="00D54C87" w:rsidRDefault="00D54C87" w:rsidP="00D54C87">
      <w:pPr>
        <w:pStyle w:val="Heading4"/>
      </w:pPr>
      <w:bookmarkStart w:id="2" w:name="_Toc153375162"/>
      <w:bookmarkStart w:id="3" w:name="_Toc144201822"/>
      <w:bookmarkStart w:id="4" w:name="_Hlk146291770"/>
      <w:bookmarkStart w:id="5" w:name="_Toc28012521"/>
      <w:bookmarkStart w:id="6" w:name="_Toc36038484"/>
      <w:bookmarkStart w:id="7" w:name="_Toc45133755"/>
      <w:bookmarkStart w:id="8" w:name="_Toc51762509"/>
      <w:bookmarkStart w:id="9" w:name="_Toc59017081"/>
      <w:bookmarkStart w:id="10" w:name="_Toc129339011"/>
      <w:bookmarkStart w:id="11" w:name="_Toc144202084"/>
      <w:bookmarkStart w:id="12" w:name="_Hlk129163530"/>
      <w:r>
        <w:t>4.2.2.37</w:t>
      </w:r>
      <w:r>
        <w:tab/>
        <w:t>Provisioning of multi-modality services</w:t>
      </w:r>
      <w:bookmarkEnd w:id="2"/>
    </w:p>
    <w:p w14:paraId="02F2EFA3" w14:textId="77777777" w:rsidR="00D54C87" w:rsidRDefault="00D54C87" w:rsidP="00D54C87">
      <w:pPr>
        <w:spacing w:before="120"/>
      </w:pPr>
      <w:r>
        <w:t>This procedure is used by a NF service consumer to:</w:t>
      </w:r>
    </w:p>
    <w:p w14:paraId="3CDFEAD9" w14:textId="77777777" w:rsidR="00D54C87" w:rsidRDefault="00D54C87" w:rsidP="00D54C87">
      <w:pPr>
        <w:pStyle w:val="B10"/>
      </w:pPr>
      <w:r>
        <w:t>-</w:t>
      </w:r>
      <w:r>
        <w:tab/>
      </w:r>
      <w:r w:rsidRPr="00CB3D22">
        <w:t>provide service requirements for each media flow that comprise the multi-modal service</w:t>
      </w:r>
      <w:r>
        <w:t>; and/or</w:t>
      </w:r>
    </w:p>
    <w:p w14:paraId="75416E3C" w14:textId="77777777" w:rsidR="00D54C87" w:rsidRDefault="00D54C87" w:rsidP="00D54C87">
      <w:pPr>
        <w:pStyle w:val="B10"/>
      </w:pPr>
      <w:r>
        <w:t>-</w:t>
      </w:r>
      <w:r>
        <w:tab/>
      </w:r>
      <w:r w:rsidRPr="00CB3D22">
        <w:t>provide</w:t>
      </w:r>
      <w:r>
        <w:t xml:space="preserve"> </w:t>
      </w:r>
      <w:r w:rsidRPr="00CB3D22">
        <w:t>QoS monitoring requirements for each media flow that comprise the multi-modal service</w:t>
      </w:r>
      <w:r>
        <w:t xml:space="preserve">; </w:t>
      </w:r>
    </w:p>
    <w:p w14:paraId="6A2ED7C0" w14:textId="77777777" w:rsidR="00D54C87" w:rsidRDefault="00D54C87" w:rsidP="00D54C87">
      <w:pPr>
        <w:spacing w:before="120"/>
      </w:pPr>
      <w:r>
        <w:t xml:space="preserve">when </w:t>
      </w:r>
      <w:r w:rsidRPr="00EC4163">
        <w:t>"</w:t>
      </w:r>
      <w:proofErr w:type="spellStart"/>
      <w:r>
        <w:t>MultiMedia</w:t>
      </w:r>
      <w:proofErr w:type="spellEnd"/>
      <w:r>
        <w:t>" feature is supported.</w:t>
      </w:r>
    </w:p>
    <w:p w14:paraId="01160CA9" w14:textId="77777777" w:rsidR="00D8057B" w:rsidRDefault="00D54C87" w:rsidP="00D54C87">
      <w:pPr>
        <w:spacing w:before="120"/>
        <w:rPr>
          <w:ins w:id="13" w:author="Parthasarathi [Nokia]" w:date="2024-02-29T22:14:00Z"/>
        </w:rPr>
      </w:pPr>
      <w:r w:rsidRPr="00076478">
        <w:t>The NF service consumer may include</w:t>
      </w:r>
      <w:r>
        <w:t xml:space="preserve"> </w:t>
      </w:r>
      <w:r w:rsidRPr="00076478">
        <w:t>the</w:t>
      </w:r>
      <w:r>
        <w:t xml:space="preserve"> m</w:t>
      </w:r>
      <w:r w:rsidRPr="009610F8">
        <w:t xml:space="preserve">ulti-modal Service Identifier </w:t>
      </w:r>
      <w:r>
        <w:t>within the</w:t>
      </w:r>
      <w:r w:rsidRPr="00076478">
        <w:t xml:space="preserve"> "</w:t>
      </w:r>
      <w:proofErr w:type="spellStart"/>
      <w:r w:rsidRPr="00252817">
        <w:t>multiModalId</w:t>
      </w:r>
      <w:proofErr w:type="spellEnd"/>
      <w:r w:rsidRPr="00076478">
        <w:t xml:space="preserve">" attribute to indicate that the new AF session relates to </w:t>
      </w:r>
      <w:r>
        <w:t xml:space="preserve">a </w:t>
      </w:r>
      <w:r w:rsidRPr="004C31FD">
        <w:t>multi-modal service</w:t>
      </w:r>
      <w:r w:rsidRPr="00076478">
        <w:t>.</w:t>
      </w:r>
    </w:p>
    <w:p w14:paraId="2217C694" w14:textId="43A8C72F" w:rsidR="00D54C87" w:rsidRPr="00367861" w:rsidRDefault="00D8057B" w:rsidP="00D8057B">
      <w:pPr>
        <w:pStyle w:val="TAN"/>
        <w:rPr>
          <w:rFonts w:ascii="Times New Roman" w:hAnsi="Times New Roman"/>
          <w:sz w:val="20"/>
        </w:rPr>
      </w:pPr>
      <w:ins w:id="14" w:author="Parthasarathi [Nokia]" w:date="2024-02-29T22:14:00Z">
        <w:r w:rsidRPr="00367861">
          <w:rPr>
            <w:rFonts w:ascii="Times New Roman" w:hAnsi="Times New Roman"/>
            <w:sz w:val="20"/>
          </w:rPr>
          <w:t>NOTE:</w:t>
        </w:r>
        <w:r w:rsidRPr="00367861">
          <w:rPr>
            <w:rFonts w:ascii="Times New Roman" w:hAnsi="Times New Roman"/>
            <w:sz w:val="20"/>
          </w:rPr>
          <w:tab/>
        </w:r>
      </w:ins>
      <w:ins w:id="15" w:author="Parthasarathi [Nokia]" w:date="2024-02-19T17:35:00Z">
        <w:r w:rsidR="00D54C87" w:rsidRPr="00367861">
          <w:rPr>
            <w:rFonts w:ascii="Times New Roman" w:hAnsi="Times New Roman"/>
            <w:sz w:val="20"/>
          </w:rPr>
          <w:t xml:space="preserve">For the delivery of multi-modal services, the </w:t>
        </w:r>
      </w:ins>
      <w:ins w:id="16" w:author="Parthasarathi [Nokia]" w:date="2024-02-29T12:36:00Z">
        <w:r w:rsidR="00B00A35" w:rsidRPr="00367861">
          <w:rPr>
            <w:rFonts w:ascii="Times New Roman" w:hAnsi="Times New Roman"/>
            <w:sz w:val="20"/>
          </w:rPr>
          <w:t>NF service consumer</w:t>
        </w:r>
      </w:ins>
      <w:ins w:id="17" w:author="Parthasarathi [Nokia]" w:date="2024-02-19T17:35:00Z">
        <w:r w:rsidR="00D54C87" w:rsidRPr="00367861">
          <w:rPr>
            <w:rFonts w:ascii="Times New Roman" w:hAnsi="Times New Roman"/>
            <w:sz w:val="20"/>
          </w:rPr>
          <w:t xml:space="preserve"> may request to the </w:t>
        </w:r>
      </w:ins>
      <w:ins w:id="18" w:author="Parthasarathi [Nokia]" w:date="2024-02-29T12:35:00Z">
        <w:r w:rsidR="00B00A35" w:rsidRPr="00367861">
          <w:rPr>
            <w:rFonts w:ascii="Times New Roman" w:hAnsi="Times New Roman"/>
            <w:sz w:val="20"/>
          </w:rPr>
          <w:t>PCF</w:t>
        </w:r>
      </w:ins>
      <w:ins w:id="19" w:author="Parthasarathi [Nokia]" w:date="2024-02-19T17:35:00Z">
        <w:r w:rsidR="00D54C87" w:rsidRPr="00367861">
          <w:rPr>
            <w:rFonts w:ascii="Times New Roman" w:hAnsi="Times New Roman"/>
            <w:sz w:val="20"/>
          </w:rPr>
          <w:t xml:space="preserve"> multiple media flows for a single UE or for multiple UEs via multiple PDU Sessions and separate request(s) per PDU Session with the same "</w:t>
        </w:r>
        <w:proofErr w:type="spellStart"/>
        <w:r w:rsidR="00D54C87" w:rsidRPr="00367861">
          <w:rPr>
            <w:rFonts w:ascii="Times New Roman" w:hAnsi="Times New Roman"/>
            <w:sz w:val="20"/>
          </w:rPr>
          <w:t>multiModalId</w:t>
        </w:r>
        <w:proofErr w:type="spellEnd"/>
        <w:r w:rsidR="00D54C87" w:rsidRPr="00367861">
          <w:rPr>
            <w:rFonts w:ascii="Times New Roman" w:hAnsi="Times New Roman"/>
            <w:sz w:val="20"/>
          </w:rPr>
          <w:t>" attribute.</w:t>
        </w:r>
      </w:ins>
    </w:p>
    <w:p w14:paraId="0529EFD7" w14:textId="77777777" w:rsidR="00D54C87" w:rsidRDefault="00D54C87" w:rsidP="00D54C87">
      <w:pPr>
        <w:spacing w:before="120"/>
      </w:pPr>
      <w:r>
        <w:t>T</w:t>
      </w:r>
      <w:r w:rsidRPr="002A6247">
        <w:t xml:space="preserve">o </w:t>
      </w:r>
      <w:r>
        <w:t xml:space="preserve">provide </w:t>
      </w:r>
      <w:r w:rsidRPr="002A6247">
        <w:t xml:space="preserve">service requirements for </w:t>
      </w:r>
      <w:r>
        <w:t xml:space="preserve">a </w:t>
      </w:r>
      <w:r w:rsidRPr="002A6247">
        <w:t xml:space="preserve">multi-modal service, the NF service consumer shall </w:t>
      </w:r>
      <w:r>
        <w:t>follow the procedures described in clause </w:t>
      </w:r>
      <w:r w:rsidRPr="00273CCB">
        <w:t>4.2.2.2</w:t>
      </w:r>
      <w:r>
        <w:t xml:space="preserve"> for i</w:t>
      </w:r>
      <w:r w:rsidRPr="00A329C2">
        <w:t>nitial provisioning of service information</w:t>
      </w:r>
      <w:r>
        <w:t>, with the following additional considerations:</w:t>
      </w:r>
    </w:p>
    <w:p w14:paraId="34E2B6F1" w14:textId="77777777" w:rsidR="00D54C87" w:rsidRDefault="00D54C87" w:rsidP="00D54C87">
      <w:pPr>
        <w:pStyle w:val="B10"/>
        <w:rPr>
          <w:rStyle w:val="B1Char"/>
        </w:rPr>
      </w:pPr>
      <w:r>
        <w:t>-</w:t>
      </w:r>
      <w:r>
        <w:tab/>
        <w:t xml:space="preserve">When the multi-modal service combines several media, the NF service consumer shall provide the service information of each media within the </w:t>
      </w:r>
      <w:r>
        <w:rPr>
          <w:rStyle w:val="B1Char"/>
        </w:rPr>
        <w:t>"</w:t>
      </w:r>
      <w:proofErr w:type="spellStart"/>
      <w:r>
        <w:rPr>
          <w:rStyle w:val="B1Char"/>
        </w:rPr>
        <w:t>medComponents</w:t>
      </w:r>
      <w:proofErr w:type="spellEnd"/>
      <w:r>
        <w:rPr>
          <w:rStyle w:val="B1Char"/>
        </w:rPr>
        <w:t>" attribute. The media subcomponent(s), when provided for a media component, only contain the description of the service data flow(s).</w:t>
      </w:r>
    </w:p>
    <w:p w14:paraId="7890F8FD" w14:textId="77777777" w:rsidR="00D54C87" w:rsidRDefault="00D54C87" w:rsidP="00D54C87">
      <w:pPr>
        <w:spacing w:before="120"/>
      </w:pPr>
      <w:r>
        <w:t>T</w:t>
      </w:r>
      <w:r w:rsidRPr="002A6247">
        <w:t xml:space="preserve">o </w:t>
      </w:r>
      <w:r>
        <w:t xml:space="preserve">provide </w:t>
      </w:r>
      <w:r w:rsidRPr="00B769B1">
        <w:t xml:space="preserve">QoS monitoring requirements for each media </w:t>
      </w:r>
      <w:r>
        <w:t>component</w:t>
      </w:r>
      <w:r w:rsidRPr="002A6247">
        <w:t>, the NF service consumer shall</w:t>
      </w:r>
      <w:r>
        <w:t xml:space="preserve"> follow the procedures described in clause </w:t>
      </w:r>
      <w:r w:rsidRPr="001142CC">
        <w:t>4.2.2.23</w:t>
      </w:r>
      <w:r>
        <w:t xml:space="preserve"> for s</w:t>
      </w:r>
      <w:r w:rsidRPr="001142CC">
        <w:t>ubscriptio</w:t>
      </w:r>
      <w:r>
        <w:t>n</w:t>
      </w:r>
      <w:r w:rsidRPr="001142CC">
        <w:t>s to QoS Monitoring Information</w:t>
      </w:r>
      <w:r>
        <w:t>.</w:t>
      </w:r>
    </w:p>
    <w:p w14:paraId="6CAD0003" w14:textId="77777777" w:rsidR="00D54C87" w:rsidRDefault="00D54C87" w:rsidP="00D54C87">
      <w:pPr>
        <w:pStyle w:val="EditorsNote"/>
      </w:pPr>
      <w:r>
        <w:t>Editor's Note:</w:t>
      </w:r>
      <w:r>
        <w:tab/>
        <w:t>It is FFS whether different QoS monitoring requirements per different media might be requested and the data types to use in that case.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459FA934" w14:textId="77777777" w:rsidR="006A25C3" w:rsidRPr="00997B2D" w:rsidRDefault="006A25C3" w:rsidP="006A25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997B2D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6A25C3" w:rsidRPr="00997B2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019B" w14:textId="77777777" w:rsidR="00B54419" w:rsidRDefault="00B54419">
      <w:r>
        <w:separator/>
      </w:r>
    </w:p>
  </w:endnote>
  <w:endnote w:type="continuationSeparator" w:id="0">
    <w:p w14:paraId="5B3DE659" w14:textId="77777777" w:rsidR="00B54419" w:rsidRDefault="00B5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0BF2" w14:textId="77777777" w:rsidR="00B54419" w:rsidRDefault="00B54419">
      <w:r>
        <w:separator/>
      </w:r>
    </w:p>
  </w:footnote>
  <w:footnote w:type="continuationSeparator" w:id="0">
    <w:p w14:paraId="2ED34C4D" w14:textId="77777777" w:rsidR="00B54419" w:rsidRDefault="00B5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782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FA3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69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A8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29620624">
    <w:abstractNumId w:val="2"/>
  </w:num>
  <w:num w:numId="2" w16cid:durableId="1660765961">
    <w:abstractNumId w:val="1"/>
  </w:num>
  <w:num w:numId="3" w16cid:durableId="158235237">
    <w:abstractNumId w:val="0"/>
  </w:num>
  <w:num w:numId="4" w16cid:durableId="930359364">
    <w:abstractNumId w:val="9"/>
  </w:num>
  <w:num w:numId="5" w16cid:durableId="464156806">
    <w:abstractNumId w:val="8"/>
  </w:num>
  <w:num w:numId="6" w16cid:durableId="1421366103">
    <w:abstractNumId w:val="7"/>
  </w:num>
  <w:num w:numId="7" w16cid:durableId="1700818942">
    <w:abstractNumId w:val="6"/>
  </w:num>
  <w:num w:numId="8" w16cid:durableId="243734181">
    <w:abstractNumId w:val="5"/>
  </w:num>
  <w:num w:numId="9" w16cid:durableId="1511488432">
    <w:abstractNumId w:val="4"/>
  </w:num>
  <w:num w:numId="10" w16cid:durableId="1394084283">
    <w:abstractNumId w:val="3"/>
  </w:num>
  <w:num w:numId="11" w16cid:durableId="72325596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465"/>
    <w:rsid w:val="0000666E"/>
    <w:rsid w:val="00022E4A"/>
    <w:rsid w:val="000A6394"/>
    <w:rsid w:val="000B7FED"/>
    <w:rsid w:val="000C038A"/>
    <w:rsid w:val="000C6598"/>
    <w:rsid w:val="000D44B3"/>
    <w:rsid w:val="000F3DB6"/>
    <w:rsid w:val="000F7605"/>
    <w:rsid w:val="001179C1"/>
    <w:rsid w:val="001224EF"/>
    <w:rsid w:val="00145D43"/>
    <w:rsid w:val="00170F34"/>
    <w:rsid w:val="001747A8"/>
    <w:rsid w:val="001750E6"/>
    <w:rsid w:val="00184143"/>
    <w:rsid w:val="00192C46"/>
    <w:rsid w:val="001A08B3"/>
    <w:rsid w:val="001A7B60"/>
    <w:rsid w:val="001B52F0"/>
    <w:rsid w:val="001B7A65"/>
    <w:rsid w:val="001D7D11"/>
    <w:rsid w:val="001E41F3"/>
    <w:rsid w:val="002051F2"/>
    <w:rsid w:val="00230C5D"/>
    <w:rsid w:val="00237F8C"/>
    <w:rsid w:val="00247DF2"/>
    <w:rsid w:val="0026004D"/>
    <w:rsid w:val="0026075E"/>
    <w:rsid w:val="0026137F"/>
    <w:rsid w:val="002640DD"/>
    <w:rsid w:val="002711F9"/>
    <w:rsid w:val="00275D12"/>
    <w:rsid w:val="00284FEB"/>
    <w:rsid w:val="002860C4"/>
    <w:rsid w:val="002918AA"/>
    <w:rsid w:val="002B5741"/>
    <w:rsid w:val="002E472E"/>
    <w:rsid w:val="003007C9"/>
    <w:rsid w:val="00305409"/>
    <w:rsid w:val="003609EF"/>
    <w:rsid w:val="0036231A"/>
    <w:rsid w:val="00367861"/>
    <w:rsid w:val="003735F2"/>
    <w:rsid w:val="00374DD4"/>
    <w:rsid w:val="003B11BD"/>
    <w:rsid w:val="003B306D"/>
    <w:rsid w:val="003E1A36"/>
    <w:rsid w:val="00410371"/>
    <w:rsid w:val="004242F1"/>
    <w:rsid w:val="004471D3"/>
    <w:rsid w:val="00453FC3"/>
    <w:rsid w:val="00465521"/>
    <w:rsid w:val="004A7864"/>
    <w:rsid w:val="004B71E7"/>
    <w:rsid w:val="004B75B7"/>
    <w:rsid w:val="00501260"/>
    <w:rsid w:val="00511807"/>
    <w:rsid w:val="00512178"/>
    <w:rsid w:val="00513A24"/>
    <w:rsid w:val="005141D9"/>
    <w:rsid w:val="0051580D"/>
    <w:rsid w:val="0054246D"/>
    <w:rsid w:val="00547111"/>
    <w:rsid w:val="00552776"/>
    <w:rsid w:val="005560A5"/>
    <w:rsid w:val="00564C5A"/>
    <w:rsid w:val="00592D74"/>
    <w:rsid w:val="005A0EE4"/>
    <w:rsid w:val="005A3030"/>
    <w:rsid w:val="005C13E1"/>
    <w:rsid w:val="005C37A9"/>
    <w:rsid w:val="005D029F"/>
    <w:rsid w:val="005D1CF5"/>
    <w:rsid w:val="005E2C44"/>
    <w:rsid w:val="00610147"/>
    <w:rsid w:val="00621188"/>
    <w:rsid w:val="006257ED"/>
    <w:rsid w:val="00641702"/>
    <w:rsid w:val="00653DE4"/>
    <w:rsid w:val="00663867"/>
    <w:rsid w:val="00665C47"/>
    <w:rsid w:val="006737A3"/>
    <w:rsid w:val="00683B98"/>
    <w:rsid w:val="00695808"/>
    <w:rsid w:val="006A25C3"/>
    <w:rsid w:val="006B3400"/>
    <w:rsid w:val="006B46FB"/>
    <w:rsid w:val="006C1DD5"/>
    <w:rsid w:val="006E21FB"/>
    <w:rsid w:val="006F4DCC"/>
    <w:rsid w:val="006F73B1"/>
    <w:rsid w:val="00702586"/>
    <w:rsid w:val="0070645A"/>
    <w:rsid w:val="00730D85"/>
    <w:rsid w:val="007448B0"/>
    <w:rsid w:val="00754F7D"/>
    <w:rsid w:val="00792342"/>
    <w:rsid w:val="007977A8"/>
    <w:rsid w:val="007A18E6"/>
    <w:rsid w:val="007A23DB"/>
    <w:rsid w:val="007B512A"/>
    <w:rsid w:val="007C2097"/>
    <w:rsid w:val="007D6A07"/>
    <w:rsid w:val="007F33F9"/>
    <w:rsid w:val="007F7259"/>
    <w:rsid w:val="007F77BE"/>
    <w:rsid w:val="008040A8"/>
    <w:rsid w:val="008149D6"/>
    <w:rsid w:val="008279FA"/>
    <w:rsid w:val="00842C84"/>
    <w:rsid w:val="008626E7"/>
    <w:rsid w:val="00870EE7"/>
    <w:rsid w:val="00881739"/>
    <w:rsid w:val="00882A11"/>
    <w:rsid w:val="008863B9"/>
    <w:rsid w:val="00892EA3"/>
    <w:rsid w:val="008A45A6"/>
    <w:rsid w:val="008D12DF"/>
    <w:rsid w:val="008D3CCC"/>
    <w:rsid w:val="008E1A8F"/>
    <w:rsid w:val="008E3E92"/>
    <w:rsid w:val="008F3789"/>
    <w:rsid w:val="008F686C"/>
    <w:rsid w:val="00906E2A"/>
    <w:rsid w:val="009148DE"/>
    <w:rsid w:val="00927A69"/>
    <w:rsid w:val="00932605"/>
    <w:rsid w:val="0093512C"/>
    <w:rsid w:val="00941E30"/>
    <w:rsid w:val="009777D9"/>
    <w:rsid w:val="00991B88"/>
    <w:rsid w:val="009A288B"/>
    <w:rsid w:val="009A5753"/>
    <w:rsid w:val="009A579D"/>
    <w:rsid w:val="009A6A02"/>
    <w:rsid w:val="009B690F"/>
    <w:rsid w:val="009C3AEC"/>
    <w:rsid w:val="009E3297"/>
    <w:rsid w:val="009F734F"/>
    <w:rsid w:val="00A010E0"/>
    <w:rsid w:val="00A01D8B"/>
    <w:rsid w:val="00A13FDD"/>
    <w:rsid w:val="00A246B6"/>
    <w:rsid w:val="00A47E70"/>
    <w:rsid w:val="00A50CF0"/>
    <w:rsid w:val="00A6123A"/>
    <w:rsid w:val="00A70515"/>
    <w:rsid w:val="00A7671C"/>
    <w:rsid w:val="00AA05CF"/>
    <w:rsid w:val="00AA2CBC"/>
    <w:rsid w:val="00AB54EE"/>
    <w:rsid w:val="00AB5642"/>
    <w:rsid w:val="00AC226B"/>
    <w:rsid w:val="00AC5820"/>
    <w:rsid w:val="00AD1CD8"/>
    <w:rsid w:val="00AE29B9"/>
    <w:rsid w:val="00AE3A3E"/>
    <w:rsid w:val="00B00A35"/>
    <w:rsid w:val="00B258BB"/>
    <w:rsid w:val="00B35984"/>
    <w:rsid w:val="00B54419"/>
    <w:rsid w:val="00B6265D"/>
    <w:rsid w:val="00B64A20"/>
    <w:rsid w:val="00B67B97"/>
    <w:rsid w:val="00B92D45"/>
    <w:rsid w:val="00B968C8"/>
    <w:rsid w:val="00BA39F8"/>
    <w:rsid w:val="00BA3EC5"/>
    <w:rsid w:val="00BA51D9"/>
    <w:rsid w:val="00BB5DFC"/>
    <w:rsid w:val="00BC11AA"/>
    <w:rsid w:val="00BD279D"/>
    <w:rsid w:val="00BD283F"/>
    <w:rsid w:val="00BD6BB8"/>
    <w:rsid w:val="00BE1C9B"/>
    <w:rsid w:val="00C00289"/>
    <w:rsid w:val="00C15B25"/>
    <w:rsid w:val="00C26453"/>
    <w:rsid w:val="00C353F8"/>
    <w:rsid w:val="00C4408D"/>
    <w:rsid w:val="00C477B8"/>
    <w:rsid w:val="00C66BA2"/>
    <w:rsid w:val="00C74A7B"/>
    <w:rsid w:val="00C870F6"/>
    <w:rsid w:val="00C91A0E"/>
    <w:rsid w:val="00C95985"/>
    <w:rsid w:val="00CA7CF0"/>
    <w:rsid w:val="00CB0803"/>
    <w:rsid w:val="00CB6619"/>
    <w:rsid w:val="00CB6EE7"/>
    <w:rsid w:val="00CB71BC"/>
    <w:rsid w:val="00CC5026"/>
    <w:rsid w:val="00CC68D0"/>
    <w:rsid w:val="00CD558F"/>
    <w:rsid w:val="00CE0AB2"/>
    <w:rsid w:val="00D03F9A"/>
    <w:rsid w:val="00D06D51"/>
    <w:rsid w:val="00D117A1"/>
    <w:rsid w:val="00D24991"/>
    <w:rsid w:val="00D37D93"/>
    <w:rsid w:val="00D46EAB"/>
    <w:rsid w:val="00D50255"/>
    <w:rsid w:val="00D54C87"/>
    <w:rsid w:val="00D64E49"/>
    <w:rsid w:val="00D66520"/>
    <w:rsid w:val="00D8057B"/>
    <w:rsid w:val="00D834BE"/>
    <w:rsid w:val="00D84AE9"/>
    <w:rsid w:val="00D93A42"/>
    <w:rsid w:val="00DD1CAB"/>
    <w:rsid w:val="00DD3080"/>
    <w:rsid w:val="00DE34CF"/>
    <w:rsid w:val="00DE425B"/>
    <w:rsid w:val="00DF5CED"/>
    <w:rsid w:val="00E13F3D"/>
    <w:rsid w:val="00E34898"/>
    <w:rsid w:val="00E43060"/>
    <w:rsid w:val="00E61E17"/>
    <w:rsid w:val="00E8518E"/>
    <w:rsid w:val="00E86B23"/>
    <w:rsid w:val="00EA2D67"/>
    <w:rsid w:val="00EB09B7"/>
    <w:rsid w:val="00EB3C85"/>
    <w:rsid w:val="00EC7413"/>
    <w:rsid w:val="00ED07E4"/>
    <w:rsid w:val="00ED5D39"/>
    <w:rsid w:val="00EE7D7C"/>
    <w:rsid w:val="00F020E8"/>
    <w:rsid w:val="00F05620"/>
    <w:rsid w:val="00F25D98"/>
    <w:rsid w:val="00F300FB"/>
    <w:rsid w:val="00F33FCA"/>
    <w:rsid w:val="00F47963"/>
    <w:rsid w:val="00F5678E"/>
    <w:rsid w:val="00F634FA"/>
    <w:rsid w:val="00F657C3"/>
    <w:rsid w:val="00F90886"/>
    <w:rsid w:val="00FB464C"/>
    <w:rsid w:val="00FB6386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qFormat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25C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511807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51180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180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511807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sid w:val="0051180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511807"/>
    <w:rPr>
      <w:rFonts w:ascii="Courier New" w:hAnsi="Courier New"/>
      <w:sz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B71E7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4B71E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4B71E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4B71E7"/>
  </w:style>
  <w:style w:type="paragraph" w:customStyle="1" w:styleId="Guidance">
    <w:name w:val="Guidance"/>
    <w:basedOn w:val="Normal"/>
    <w:rsid w:val="004B71E7"/>
    <w:rPr>
      <w:i/>
      <w:color w:val="0000FF"/>
    </w:rPr>
  </w:style>
  <w:style w:type="character" w:customStyle="1" w:styleId="DocumentMapChar">
    <w:name w:val="Document Map Char"/>
    <w:link w:val="DocumentMap"/>
    <w:rsid w:val="004B71E7"/>
    <w:rPr>
      <w:rFonts w:ascii="Tahoma" w:hAnsi="Tahoma" w:cs="Tahoma"/>
      <w:shd w:val="clear" w:color="auto" w:fill="000080"/>
      <w:lang w:val="en-GB" w:eastAsia="en-US"/>
    </w:rPr>
  </w:style>
  <w:style w:type="paragraph" w:customStyle="1" w:styleId="TempNote">
    <w:name w:val="TempNote"/>
    <w:basedOn w:val="Normal"/>
    <w:qFormat/>
    <w:rsid w:val="004B71E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4B71E7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Heading3Char">
    <w:name w:val="Heading 3 Char"/>
    <w:link w:val="Heading3"/>
    <w:rsid w:val="004B71E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4B71E7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4B71E7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qFormat/>
    <w:rsid w:val="004B71E7"/>
    <w:rPr>
      <w:rFonts w:ascii="Arial" w:hAnsi="Arial"/>
      <w:sz w:val="24"/>
      <w:lang w:val="en-GB" w:eastAsia="en-US"/>
    </w:rPr>
  </w:style>
  <w:style w:type="character" w:customStyle="1" w:styleId="NOChar">
    <w:name w:val="NO Char"/>
    <w:qFormat/>
    <w:rsid w:val="004B71E7"/>
    <w:rPr>
      <w:lang w:val="en-GB" w:eastAsia="en-US"/>
    </w:rPr>
  </w:style>
  <w:style w:type="character" w:customStyle="1" w:styleId="BalloonTextChar">
    <w:name w:val="Balloon Text Char"/>
    <w:link w:val="BalloonText"/>
    <w:rsid w:val="004B71E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4B71E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B71E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4B71E7"/>
    <w:rPr>
      <w:color w:val="808080"/>
      <w:shd w:val="clear" w:color="auto" w:fill="E6E6E6"/>
    </w:rPr>
  </w:style>
  <w:style w:type="character" w:customStyle="1" w:styleId="EditorsNoteCharChar">
    <w:name w:val="Editor's Note Char Char"/>
    <w:qFormat/>
    <w:locked/>
    <w:rsid w:val="004B71E7"/>
    <w:rPr>
      <w:color w:val="FF0000"/>
      <w:lang w:val="en-GB" w:eastAsia="en-US"/>
    </w:rPr>
  </w:style>
  <w:style w:type="character" w:customStyle="1" w:styleId="TAHCar">
    <w:name w:val="TAH Car"/>
    <w:rsid w:val="004B71E7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4B71E7"/>
  </w:style>
  <w:style w:type="character" w:customStyle="1" w:styleId="EditorsNoteZchn">
    <w:name w:val="Editor's Note Zchn"/>
    <w:rsid w:val="004B71E7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4B71E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B71E7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B71E7"/>
    <w:rPr>
      <w:rFonts w:ascii="Times New Roman" w:hAnsi="Times New Roman"/>
      <w:sz w:val="16"/>
      <w:lang w:val="en-GB" w:eastAsia="en-US"/>
    </w:rPr>
  </w:style>
  <w:style w:type="character" w:customStyle="1" w:styleId="B3Char2">
    <w:name w:val="B3 Char2"/>
    <w:link w:val="B3"/>
    <w:qFormat/>
    <w:rsid w:val="004B71E7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4B71E7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link w:val="Heading1"/>
    <w:rsid w:val="004B71E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4B71E7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4B71E7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4B71E7"/>
    <w:rPr>
      <w:rFonts w:ascii="Arial" w:hAnsi="Arial"/>
      <w:lang w:val="en-GB" w:eastAsia="en-US"/>
    </w:rPr>
  </w:style>
  <w:style w:type="character" w:customStyle="1" w:styleId="THZchn">
    <w:name w:val="TH Zchn"/>
    <w:rsid w:val="004B71E7"/>
    <w:rPr>
      <w:rFonts w:ascii="Arial" w:hAnsi="Arial"/>
      <w:b/>
      <w:lang w:eastAsia="en-US"/>
    </w:rPr>
  </w:style>
  <w:style w:type="character" w:customStyle="1" w:styleId="TAN0">
    <w:name w:val="TAN (文字)"/>
    <w:rsid w:val="004B71E7"/>
    <w:rPr>
      <w:rFonts w:ascii="Arial" w:hAnsi="Arial"/>
      <w:sz w:val="18"/>
      <w:lang w:eastAsia="en-US"/>
    </w:rPr>
  </w:style>
  <w:style w:type="character" w:customStyle="1" w:styleId="B3Char">
    <w:name w:val="B3 Char"/>
    <w:rsid w:val="004B71E7"/>
    <w:rPr>
      <w:lang w:eastAsia="en-US"/>
    </w:rPr>
  </w:style>
  <w:style w:type="character" w:customStyle="1" w:styleId="FooterChar">
    <w:name w:val="Footer Char"/>
    <w:link w:val="Footer"/>
    <w:rsid w:val="004B71E7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Normal"/>
    <w:rsid w:val="004B71E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4B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55277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F942F-41F4-4D44-A889-26078B9391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527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4</cp:revision>
  <cp:lastPrinted>1900-01-01T06:00:00Z</cp:lastPrinted>
  <dcterms:created xsi:type="dcterms:W3CDTF">2024-03-01T04:16:00Z</dcterms:created>
  <dcterms:modified xsi:type="dcterms:W3CDTF">2024-03-01T07:16:00Z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