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26835B8" w:rsidR="001E41F3" w:rsidRDefault="001E41F3">
      <w:pPr>
        <w:pStyle w:val="CRCoverPage"/>
        <w:tabs>
          <w:tab w:val="right" w:pos="9639"/>
        </w:tabs>
        <w:spacing w:after="0"/>
        <w:rPr>
          <w:b/>
          <w:i/>
          <w:noProof/>
          <w:sz w:val="28"/>
        </w:rPr>
      </w:pPr>
      <w:r>
        <w:rPr>
          <w:b/>
          <w:noProof/>
          <w:sz w:val="24"/>
        </w:rPr>
        <w:t>3GPP TSG</w:t>
      </w:r>
      <w:r w:rsidR="005A1280">
        <w:rPr>
          <w:b/>
          <w:noProof/>
          <w:sz w:val="24"/>
        </w:rPr>
        <w:t xml:space="preserve"> CT WG3 </w:t>
      </w:r>
      <w:r>
        <w:rPr>
          <w:b/>
          <w:noProof/>
          <w:sz w:val="24"/>
        </w:rPr>
        <w:t>Meeting #</w:t>
      </w:r>
      <w:r w:rsidR="005A1280">
        <w:rPr>
          <w:b/>
          <w:noProof/>
          <w:sz w:val="24"/>
        </w:rPr>
        <w:t>13</w:t>
      </w:r>
      <w:r w:rsidR="00B66C93">
        <w:rPr>
          <w:b/>
          <w:noProof/>
          <w:sz w:val="24"/>
        </w:rPr>
        <w:t>3</w:t>
      </w:r>
      <w:r>
        <w:rPr>
          <w:b/>
          <w:i/>
          <w:noProof/>
          <w:sz w:val="28"/>
        </w:rPr>
        <w:tab/>
      </w:r>
      <w:r w:rsidR="005A1280">
        <w:rPr>
          <w:b/>
          <w:i/>
          <w:noProof/>
          <w:sz w:val="28"/>
        </w:rPr>
        <w:t>C3-24</w:t>
      </w:r>
      <w:r w:rsidR="00B66C93">
        <w:rPr>
          <w:b/>
          <w:i/>
          <w:noProof/>
          <w:sz w:val="28"/>
        </w:rPr>
        <w:t>1</w:t>
      </w:r>
      <w:r w:rsidR="00C878AF">
        <w:rPr>
          <w:b/>
          <w:i/>
          <w:noProof/>
          <w:sz w:val="28"/>
        </w:rPr>
        <w:t>206</w:t>
      </w:r>
    </w:p>
    <w:p w14:paraId="7CB45193" w14:textId="32C66C96" w:rsidR="001E41F3" w:rsidRDefault="00B66C93" w:rsidP="005E2C44">
      <w:pPr>
        <w:pStyle w:val="CRCoverPage"/>
        <w:outlineLvl w:val="0"/>
        <w:rPr>
          <w:b/>
          <w:noProof/>
          <w:sz w:val="24"/>
        </w:rPr>
      </w:pPr>
      <w:r>
        <w:rPr>
          <w:b/>
          <w:noProof/>
          <w:sz w:val="24"/>
        </w:rPr>
        <w:t>Athens, Greece</w:t>
      </w:r>
      <w:r w:rsidR="001E41F3">
        <w:rPr>
          <w:b/>
          <w:noProof/>
          <w:sz w:val="24"/>
        </w:rPr>
        <w:t xml:space="preserve">, </w:t>
      </w:r>
      <w:r w:rsidR="005A1280">
        <w:rPr>
          <w:b/>
          <w:noProof/>
          <w:sz w:val="24"/>
        </w:rPr>
        <w:t>2</w:t>
      </w:r>
      <w:r>
        <w:rPr>
          <w:b/>
          <w:noProof/>
          <w:sz w:val="24"/>
        </w:rPr>
        <w:t>6 February</w:t>
      </w:r>
      <w:r w:rsidR="005A1280">
        <w:rPr>
          <w:b/>
          <w:noProof/>
          <w:sz w:val="24"/>
        </w:rPr>
        <w:t xml:space="preserve"> - </w:t>
      </w:r>
      <w:r>
        <w:rPr>
          <w:b/>
          <w:noProof/>
          <w:sz w:val="24"/>
        </w:rPr>
        <w:t>1</w:t>
      </w:r>
      <w:r w:rsidR="005A1280">
        <w:rPr>
          <w:b/>
          <w:noProof/>
          <w:sz w:val="24"/>
        </w:rPr>
        <w:t xml:space="preserve"> </w:t>
      </w:r>
      <w:r>
        <w:rPr>
          <w:b/>
          <w:noProof/>
          <w:sz w:val="24"/>
        </w:rPr>
        <w:t>March</w:t>
      </w:r>
      <w:r w:rsidR="005A1280">
        <w:rPr>
          <w:b/>
          <w:noProof/>
          <w:sz w:val="24"/>
        </w:rPr>
        <w:t>, 2024</w:t>
      </w:r>
      <w:r w:rsidR="00F91E42">
        <w:rPr>
          <w:b/>
          <w:noProof/>
          <w:sz w:val="24"/>
        </w:rPr>
        <w:tab/>
      </w:r>
      <w:r w:rsidR="00F91E42">
        <w:rPr>
          <w:b/>
          <w:noProof/>
          <w:sz w:val="24"/>
        </w:rPr>
        <w:tab/>
      </w:r>
      <w:r w:rsidR="00F91E42">
        <w:rPr>
          <w:b/>
          <w:noProof/>
          <w:sz w:val="24"/>
        </w:rPr>
        <w:tab/>
      </w:r>
      <w:r w:rsidR="00F91E42">
        <w:rPr>
          <w:b/>
          <w:noProof/>
          <w:sz w:val="24"/>
        </w:rPr>
        <w:tab/>
      </w:r>
      <w:r w:rsidR="00F91E42">
        <w:rPr>
          <w:b/>
          <w:noProof/>
          <w:sz w:val="24"/>
        </w:rPr>
        <w:tab/>
      </w:r>
      <w:r w:rsidR="00F91E42">
        <w:rPr>
          <w:b/>
          <w:noProof/>
          <w:sz w:val="24"/>
        </w:rPr>
        <w:tab/>
      </w:r>
      <w:r w:rsidR="00F91E42" w:rsidRPr="00DF09FB">
        <w:rPr>
          <w:b/>
          <w:noProof/>
          <w:sz w:val="24"/>
        </w:rPr>
        <w:tab/>
        <w:t>(Revision of C3-2</w:t>
      </w:r>
      <w:r w:rsidR="00F91E42">
        <w:rPr>
          <w:b/>
          <w:noProof/>
          <w:sz w:val="24"/>
        </w:rPr>
        <w:t>41xyz</w:t>
      </w:r>
      <w:r w:rsidR="00F91E42"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36CA871" w:rsidR="001E41F3" w:rsidRPr="00410371" w:rsidRDefault="00BB303E" w:rsidP="00E13F3D">
            <w:pPr>
              <w:pStyle w:val="CRCoverPage"/>
              <w:spacing w:after="0"/>
              <w:jc w:val="right"/>
              <w:rPr>
                <w:b/>
                <w:noProof/>
                <w:sz w:val="28"/>
              </w:rPr>
            </w:pPr>
            <w:r>
              <w:fldChar w:fldCharType="begin"/>
            </w:r>
            <w:r>
              <w:instrText xml:space="preserve"> DOCPROPERTY  Spec#  \* MERGEFORMAT </w:instrText>
            </w:r>
            <w:r>
              <w:fldChar w:fldCharType="separate"/>
            </w:r>
            <w:r w:rsidR="00F91E42">
              <w:rPr>
                <w:b/>
                <w:noProof/>
                <w:sz w:val="28"/>
              </w:rPr>
              <w:t>29.</w:t>
            </w:r>
            <w:r w:rsidR="006C4910">
              <w:rPr>
                <w:b/>
                <w:noProof/>
                <w:sz w:val="28"/>
              </w:rPr>
              <w:t>5</w:t>
            </w:r>
            <w:r w:rsidR="00B23075">
              <w:rPr>
                <w:b/>
                <w:noProof/>
                <w:sz w:val="28"/>
              </w:rPr>
              <w:t>1</w:t>
            </w:r>
            <w:r w:rsidR="006C4910">
              <w:rPr>
                <w:b/>
                <w:noProof/>
                <w:sz w:val="28"/>
              </w:rPr>
              <w:t>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E8A796C" w:rsidR="001E41F3" w:rsidRPr="00410371" w:rsidRDefault="00BB303E" w:rsidP="00547111">
            <w:pPr>
              <w:pStyle w:val="CRCoverPage"/>
              <w:spacing w:after="0"/>
              <w:rPr>
                <w:noProof/>
              </w:rPr>
            </w:pPr>
            <w:r>
              <w:fldChar w:fldCharType="begin"/>
            </w:r>
            <w:r>
              <w:instrText xml:space="preserve"> DOCPROPERTY  Cr#  \* MERGEFORMAT </w:instrText>
            </w:r>
            <w:r>
              <w:fldChar w:fldCharType="separate"/>
            </w:r>
            <w:r w:rsidR="00C878AF">
              <w:rPr>
                <w:b/>
                <w:noProof/>
                <w:sz w:val="28"/>
              </w:rPr>
              <w:t>0599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2A6A60" w:rsidR="001E41F3" w:rsidRPr="00410371" w:rsidRDefault="00BB303E" w:rsidP="00E13F3D">
            <w:pPr>
              <w:pStyle w:val="CRCoverPage"/>
              <w:spacing w:after="0"/>
              <w:jc w:val="center"/>
              <w:rPr>
                <w:b/>
                <w:noProof/>
              </w:rPr>
            </w:pPr>
            <w:r>
              <w:fldChar w:fldCharType="begin"/>
            </w:r>
            <w:r>
              <w:instrText xml:space="preserve"> DOCPROPERTY  Revision  \* MERGEFORMAT </w:instrText>
            </w:r>
            <w:r>
              <w:fldChar w:fldCharType="separate"/>
            </w:r>
            <w:r w:rsidR="00F91E42">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DDF883" w:rsidR="001E41F3" w:rsidRPr="00410371" w:rsidRDefault="00BB303E">
            <w:pPr>
              <w:pStyle w:val="CRCoverPage"/>
              <w:spacing w:after="0"/>
              <w:jc w:val="center"/>
              <w:rPr>
                <w:noProof/>
                <w:sz w:val="28"/>
              </w:rPr>
            </w:pPr>
            <w:r>
              <w:fldChar w:fldCharType="begin"/>
            </w:r>
            <w:r>
              <w:instrText xml:space="preserve"> DOCPROPERTY  Version  \* MERGEFORMAT </w:instrText>
            </w:r>
            <w:r>
              <w:fldChar w:fldCharType="separate"/>
            </w:r>
            <w:r w:rsidR="00F91E42">
              <w:rPr>
                <w:b/>
                <w:noProof/>
                <w:sz w:val="28"/>
              </w:rPr>
              <w:t>18.4.0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93FC3D0" w:rsidR="00F25D98" w:rsidRDefault="00F91E4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152735" w:rsidR="001E41F3" w:rsidRDefault="00B23075">
            <w:pPr>
              <w:pStyle w:val="CRCoverPage"/>
              <w:spacing w:after="0"/>
              <w:ind w:left="100"/>
              <w:rPr>
                <w:noProof/>
              </w:rPr>
            </w:pPr>
            <w:r>
              <w:t>XRM feature name update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09F145C" w:rsidR="001E41F3" w:rsidRDefault="00BB303E">
            <w:pPr>
              <w:pStyle w:val="CRCoverPage"/>
              <w:spacing w:after="0"/>
              <w:ind w:left="100"/>
              <w:rPr>
                <w:noProof/>
              </w:rPr>
            </w:pPr>
            <w:r>
              <w:fldChar w:fldCharType="begin"/>
            </w:r>
            <w:r>
              <w:instrText xml:space="preserve"> DOCPROPERTY  SourceIfWg  \* MERGEFORMAT </w:instrText>
            </w:r>
            <w:r>
              <w:fldChar w:fldCharType="separate"/>
            </w:r>
            <w:r w:rsidR="00F91E42">
              <w:t>Nokia, Nokia Shanghai Bell</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D7EBA5" w:rsidR="001E41F3" w:rsidRDefault="00BB303E" w:rsidP="00547111">
            <w:pPr>
              <w:pStyle w:val="CRCoverPage"/>
              <w:spacing w:after="0"/>
              <w:ind w:left="100"/>
              <w:rPr>
                <w:noProof/>
              </w:rPr>
            </w:pPr>
            <w:r>
              <w:fldChar w:fldCharType="begin"/>
            </w:r>
            <w:r>
              <w:instrText xml:space="preserve"> DOCPROPERTY  SourceIfTsg  \* MERGEFORMAT </w:instrText>
            </w:r>
            <w:r>
              <w:fldChar w:fldCharType="separate"/>
            </w:r>
            <w:r w:rsidR="00F91E42">
              <w:rPr>
                <w:noProof/>
              </w:rPr>
              <w:t>CT3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31C502" w:rsidR="001E41F3" w:rsidRDefault="00B23075">
            <w:pPr>
              <w:pStyle w:val="CRCoverPage"/>
              <w:spacing w:after="0"/>
              <w:ind w:left="100"/>
              <w:rPr>
                <w:noProof/>
              </w:rPr>
            </w:pPr>
            <w: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4226BC" w:rsidR="001E41F3" w:rsidRDefault="00BB303E">
            <w:pPr>
              <w:pStyle w:val="CRCoverPage"/>
              <w:spacing w:after="0"/>
              <w:ind w:left="100"/>
              <w:rPr>
                <w:noProof/>
              </w:rPr>
            </w:pPr>
            <w:r>
              <w:fldChar w:fldCharType="begin"/>
            </w:r>
            <w:r>
              <w:instrText xml:space="preserve"> DOCPROPERTY  ResDate  \* MERGEFORMAT </w:instrText>
            </w:r>
            <w:r>
              <w:fldChar w:fldCharType="separate"/>
            </w:r>
            <w:r w:rsidR="00F91E42">
              <w:rPr>
                <w:noProof/>
              </w:rPr>
              <w:t>2024-02-19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14EDB3" w:rsidR="001E41F3" w:rsidRDefault="00BB303E" w:rsidP="00D24991">
            <w:pPr>
              <w:pStyle w:val="CRCoverPage"/>
              <w:spacing w:after="0"/>
              <w:ind w:left="100" w:right="-609"/>
              <w:rPr>
                <w:b/>
                <w:noProof/>
              </w:rPr>
            </w:pPr>
            <w:r>
              <w:fldChar w:fldCharType="begin"/>
            </w:r>
            <w:r>
              <w:instrText xml:space="preserve"> DOCPROPERTY  Cat  \* MERGEFORMAT </w:instrText>
            </w:r>
            <w:r>
              <w:fldChar w:fldCharType="separate"/>
            </w:r>
            <w:r w:rsidR="00F91E42">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89882A" w:rsidR="001E41F3" w:rsidRDefault="00BB303E">
            <w:pPr>
              <w:pStyle w:val="CRCoverPage"/>
              <w:spacing w:after="0"/>
              <w:ind w:left="100"/>
              <w:rPr>
                <w:noProof/>
              </w:rPr>
            </w:pPr>
            <w:r>
              <w:fldChar w:fldCharType="begin"/>
            </w:r>
            <w:r>
              <w:instrText xml:space="preserve"> DOCPROPERTY  Release  \* MERGEFORMAT </w:instrText>
            </w:r>
            <w:r>
              <w:fldChar w:fldCharType="separate"/>
            </w:r>
            <w:r w:rsidR="00F91E42">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E21D83" w14:textId="43E0437B" w:rsidR="001E41F3" w:rsidRDefault="00B23075" w:rsidP="00182651">
            <w:pPr>
              <w:rPr>
                <w:rFonts w:ascii="Arial" w:hAnsi="Arial"/>
                <w:lang w:val="en-IN"/>
              </w:rPr>
            </w:pPr>
            <w:r>
              <w:rPr>
                <w:rFonts w:ascii="Arial" w:hAnsi="Arial"/>
                <w:lang w:val="en-IN"/>
              </w:rPr>
              <w:t>XRM_5G feature name is split into the function-based names.</w:t>
            </w:r>
          </w:p>
          <w:p w14:paraId="74029434" w14:textId="77777777" w:rsidR="00B23075" w:rsidRDefault="00B23075" w:rsidP="00182651">
            <w:pPr>
              <w:rPr>
                <w:rFonts w:ascii="Arial" w:hAnsi="Arial"/>
                <w:lang w:val="en-IN"/>
              </w:rPr>
            </w:pPr>
          </w:p>
          <w:p w14:paraId="708AA7DE" w14:textId="01A126D1" w:rsidR="00B23075" w:rsidRPr="00182651" w:rsidRDefault="00B23075" w:rsidP="00182651">
            <w:pPr>
              <w:rPr>
                <w:rFonts w:ascii="Arial" w:hAnsi="Arial"/>
                <w:lang w:val="en-IN"/>
              </w:rPr>
            </w:pPr>
            <w:r>
              <w:rPr>
                <w:rFonts w:ascii="Arial" w:hAnsi="Arial"/>
                <w:lang w:val="en-IN"/>
              </w:rPr>
              <w:t>Still XRM_5G exists in few of the attribute</w:t>
            </w:r>
            <w:r w:rsidR="006C4910">
              <w:rPr>
                <w:rFonts w:ascii="Arial" w:hAnsi="Arial"/>
                <w:lang w:val="en-IN"/>
              </w:rPr>
              <w:t>s</w:t>
            </w:r>
            <w:r>
              <w:rPr>
                <w:rFonts w:ascii="Arial" w:hAnsi="Arial"/>
                <w:lang w:val="en-IN"/>
              </w:rPr>
              <w:t xml:space="preserve"> which has to be updated for the appropriate </w:t>
            </w:r>
            <w:r w:rsidR="006C4910">
              <w:rPr>
                <w:rFonts w:ascii="Arial" w:hAnsi="Arial"/>
                <w:lang w:val="en-IN"/>
              </w:rPr>
              <w:t xml:space="preserve">feature </w:t>
            </w:r>
            <w:r>
              <w:rPr>
                <w:rFonts w:ascii="Arial" w:hAnsi="Arial"/>
                <w:lang w:val="en-IN"/>
              </w:rPr>
              <w:t>names.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42FBA3" w:rsidR="001E41F3" w:rsidRDefault="00B23075">
            <w:pPr>
              <w:pStyle w:val="CRCoverPage"/>
              <w:spacing w:after="0"/>
              <w:ind w:left="100"/>
              <w:rPr>
                <w:noProof/>
              </w:rPr>
            </w:pPr>
            <w:r>
              <w:rPr>
                <w:noProof/>
              </w:rPr>
              <w:t xml:space="preserve">XRM_5G </w:t>
            </w:r>
            <w:r w:rsidR="00CA03CF">
              <w:rPr>
                <w:noProof/>
              </w:rPr>
              <w:t xml:space="preserve">feature name </w:t>
            </w:r>
            <w:r>
              <w:rPr>
                <w:noProof/>
              </w:rPr>
              <w:t xml:space="preserve">is updated with </w:t>
            </w:r>
            <w:proofErr w:type="spellStart"/>
            <w:r w:rsidR="00CA03CF" w:rsidRPr="000A0A5F">
              <w:rPr>
                <w:rFonts w:hint="eastAsia"/>
                <w:lang w:eastAsia="zh-CN"/>
              </w:rPr>
              <w:t>EnQoSMon</w:t>
            </w:r>
            <w:proofErr w:type="spellEnd"/>
            <w:r w:rsidR="00CA03CF">
              <w:rPr>
                <w:lang w:eastAsia="zh-CN"/>
              </w:rPr>
              <w:t xml:space="preserve"> feature name based on the attribute.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C6C3C8C" w:rsidR="001E41F3" w:rsidRDefault="00B022D1">
            <w:pPr>
              <w:pStyle w:val="CRCoverPage"/>
              <w:spacing w:after="0"/>
              <w:ind w:left="100"/>
              <w:rPr>
                <w:noProof/>
              </w:rPr>
            </w:pPr>
            <w:r>
              <w:rPr>
                <w:noProof/>
              </w:rPr>
              <w:t xml:space="preserve">Dangling XRM_5G feature name </w:t>
            </w:r>
            <w:r w:rsidR="00CA03CF">
              <w:rPr>
                <w:noProof/>
              </w:rPr>
              <w:t xml:space="preserve">in the specification </w:t>
            </w:r>
            <w:r>
              <w:rPr>
                <w:noProof/>
              </w:rPr>
              <w:t>without the correct feature name</w:t>
            </w:r>
            <w:r w:rsidR="00CA03CF">
              <w:rPr>
                <w:noProof/>
              </w:rPr>
              <w:t xml:space="preserve"> leads to wrong implementation.</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6443FB" w:rsidR="001E41F3" w:rsidRDefault="00775EEB">
            <w:pPr>
              <w:pStyle w:val="CRCoverPage"/>
              <w:spacing w:after="0"/>
              <w:ind w:left="100"/>
              <w:rPr>
                <w:noProof/>
              </w:rPr>
            </w:pPr>
            <w:r>
              <w:rPr>
                <w:noProof/>
              </w:rPr>
              <w:t>5.6</w:t>
            </w:r>
            <w:r w:rsidR="00CA03CF">
              <w:rPr>
                <w:noProof/>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A6737EF" w:rsidR="001E41F3" w:rsidRDefault="00D16D0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4D9BFAB" w:rsidR="001E41F3" w:rsidRDefault="00D16D0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09AAF8F" w:rsidR="001E41F3" w:rsidRDefault="00D16D0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668464E" w:rsidR="001E41F3" w:rsidRDefault="008A7781">
            <w:pPr>
              <w:pStyle w:val="CRCoverPage"/>
              <w:spacing w:after="0"/>
              <w:ind w:left="100"/>
              <w:rPr>
                <w:noProof/>
              </w:rPr>
            </w:pPr>
            <w:r>
              <w:rPr>
                <w:noProof/>
              </w:rPr>
              <w:t>This CR does not impact the OpenAPI descriptions defined in this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4B31389" w14:textId="77777777" w:rsidR="00625235" w:rsidRPr="00E76A23" w:rsidRDefault="00625235" w:rsidP="00625235">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11AD0157" w14:textId="77777777" w:rsidR="00DD1982" w:rsidRDefault="00DD1982" w:rsidP="00DD1982">
      <w:pPr>
        <w:pStyle w:val="Heading3"/>
      </w:pPr>
      <w:bookmarkStart w:id="1" w:name="_Toc28012453"/>
      <w:bookmarkStart w:id="2" w:name="_Toc36038411"/>
      <w:bookmarkStart w:id="3" w:name="_Toc45133681"/>
      <w:bookmarkStart w:id="4" w:name="_Toc51762435"/>
      <w:bookmarkStart w:id="5" w:name="_Toc59017007"/>
      <w:bookmarkStart w:id="6" w:name="_Toc129338927"/>
      <w:bookmarkStart w:id="7" w:name="_Toc153375334"/>
      <w:bookmarkStart w:id="8" w:name="_Toc153375209"/>
      <w:bookmarkStart w:id="9" w:name="_Toc28009841"/>
      <w:bookmarkStart w:id="10" w:name="_Toc34061960"/>
      <w:bookmarkStart w:id="11" w:name="_Toc36036716"/>
      <w:bookmarkStart w:id="12" w:name="_Toc43284963"/>
      <w:bookmarkStart w:id="13" w:name="_Toc45132742"/>
      <w:bookmarkStart w:id="14" w:name="_Toc51193436"/>
      <w:bookmarkStart w:id="15" w:name="_Toc51760635"/>
      <w:bookmarkStart w:id="16" w:name="_Toc59015085"/>
      <w:bookmarkStart w:id="17" w:name="_Toc59015601"/>
      <w:bookmarkStart w:id="18" w:name="_Toc68165643"/>
      <w:bookmarkStart w:id="19" w:name="_Toc83229739"/>
      <w:bookmarkStart w:id="20" w:name="_Toc90648938"/>
      <w:bookmarkStart w:id="21" w:name="_Toc105593831"/>
      <w:bookmarkStart w:id="22" w:name="_Toc114209545"/>
      <w:bookmarkStart w:id="23" w:name="_Toc138681409"/>
      <w:bookmarkStart w:id="24" w:name="_Toc151977829"/>
      <w:bookmarkStart w:id="25" w:name="_Toc152148512"/>
      <w:bookmarkStart w:id="26" w:name="_Toc152149095"/>
      <w:r>
        <w:t>5.6.1</w:t>
      </w:r>
      <w:r>
        <w:tab/>
        <w:t>General</w:t>
      </w:r>
      <w:bookmarkEnd w:id="1"/>
      <w:bookmarkEnd w:id="2"/>
      <w:bookmarkEnd w:id="3"/>
      <w:bookmarkEnd w:id="4"/>
      <w:bookmarkEnd w:id="5"/>
      <w:bookmarkEnd w:id="6"/>
      <w:bookmarkEnd w:id="7"/>
    </w:p>
    <w:p w14:paraId="35191822" w14:textId="77777777" w:rsidR="00DD1982" w:rsidRDefault="00DD1982" w:rsidP="00DD1982">
      <w:r>
        <w:t>This clause specifies the application data model supported by the API.</w:t>
      </w:r>
    </w:p>
    <w:p w14:paraId="1EBFACAA" w14:textId="77777777" w:rsidR="00DD1982" w:rsidRDefault="00DD1982" w:rsidP="00DD1982">
      <w:r>
        <w:t xml:space="preserve">Table 5.6.1-1 specifies the data types defined for the </w:t>
      </w:r>
      <w:proofErr w:type="spellStart"/>
      <w:r>
        <w:t>Npcf_PolicyAuthorization</w:t>
      </w:r>
      <w:proofErr w:type="spellEnd"/>
      <w:r>
        <w:t xml:space="preserve"> service based interface protocol.</w:t>
      </w:r>
    </w:p>
    <w:p w14:paraId="3A4FC735" w14:textId="77777777" w:rsidR="00DD1982" w:rsidRDefault="00DD1982" w:rsidP="00DD1982">
      <w:pPr>
        <w:pStyle w:val="TH"/>
      </w:pPr>
      <w:r>
        <w:lastRenderedPageBreak/>
        <w:t xml:space="preserve">Table 5.6.1-1: </w:t>
      </w:r>
      <w:proofErr w:type="spellStart"/>
      <w:r>
        <w:t>Npcf_PolicyAuthorization</w:t>
      </w:r>
      <w:proofErr w:type="spellEnd"/>
      <w:r>
        <w:t xml:space="preserve"> specific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239"/>
        <w:gridCol w:w="1578"/>
        <w:gridCol w:w="4052"/>
        <w:gridCol w:w="1750"/>
      </w:tblGrid>
      <w:tr w:rsidR="00DD1982" w14:paraId="3BF43C21" w14:textId="77777777" w:rsidTr="00BE4491">
        <w:trPr>
          <w:cantSplit/>
          <w:trHeight w:val="284"/>
          <w:tblHeader/>
          <w:jc w:val="center"/>
        </w:trPr>
        <w:tc>
          <w:tcPr>
            <w:tcW w:w="2239" w:type="dxa"/>
            <w:shd w:val="clear" w:color="auto" w:fill="C0C0C0"/>
            <w:hideMark/>
          </w:tcPr>
          <w:p w14:paraId="219A00BE" w14:textId="77777777" w:rsidR="00DD1982" w:rsidRDefault="00DD1982" w:rsidP="00BE4491">
            <w:pPr>
              <w:pStyle w:val="TAH"/>
            </w:pPr>
            <w:r>
              <w:lastRenderedPageBreak/>
              <w:t>Data type</w:t>
            </w:r>
          </w:p>
        </w:tc>
        <w:tc>
          <w:tcPr>
            <w:tcW w:w="1578" w:type="dxa"/>
            <w:shd w:val="clear" w:color="auto" w:fill="C0C0C0"/>
            <w:hideMark/>
          </w:tcPr>
          <w:p w14:paraId="2C1B2D40" w14:textId="77777777" w:rsidR="00DD1982" w:rsidRDefault="00DD1982" w:rsidP="00BE4491">
            <w:pPr>
              <w:pStyle w:val="TAH"/>
            </w:pPr>
            <w:r>
              <w:t>Section defined</w:t>
            </w:r>
          </w:p>
        </w:tc>
        <w:tc>
          <w:tcPr>
            <w:tcW w:w="4052" w:type="dxa"/>
            <w:shd w:val="clear" w:color="auto" w:fill="C0C0C0"/>
            <w:hideMark/>
          </w:tcPr>
          <w:p w14:paraId="29A3BAE1" w14:textId="77777777" w:rsidR="00DD1982" w:rsidRDefault="00DD1982" w:rsidP="00BE4491">
            <w:pPr>
              <w:pStyle w:val="TAH"/>
            </w:pPr>
            <w:r>
              <w:t>Description</w:t>
            </w:r>
          </w:p>
        </w:tc>
        <w:tc>
          <w:tcPr>
            <w:tcW w:w="1750" w:type="dxa"/>
            <w:shd w:val="clear" w:color="auto" w:fill="C0C0C0"/>
          </w:tcPr>
          <w:p w14:paraId="09452049" w14:textId="77777777" w:rsidR="00DD1982" w:rsidRDefault="00DD1982" w:rsidP="00BE4491">
            <w:pPr>
              <w:pStyle w:val="TAH"/>
            </w:pPr>
            <w:r>
              <w:t>Applicability</w:t>
            </w:r>
          </w:p>
        </w:tc>
      </w:tr>
      <w:tr w:rsidR="00DD1982" w14:paraId="04CEBB0E" w14:textId="77777777" w:rsidTr="00BE4491">
        <w:trPr>
          <w:cantSplit/>
          <w:trHeight w:val="284"/>
          <w:jc w:val="center"/>
        </w:trPr>
        <w:tc>
          <w:tcPr>
            <w:tcW w:w="2239" w:type="dxa"/>
          </w:tcPr>
          <w:p w14:paraId="23B38CE4" w14:textId="77777777" w:rsidR="00DD1982" w:rsidRDefault="00DD1982" w:rsidP="00BE4491">
            <w:pPr>
              <w:pStyle w:val="TAL"/>
            </w:pPr>
            <w:proofErr w:type="spellStart"/>
            <w:r>
              <w:t>AcceptableServiceInfo</w:t>
            </w:r>
            <w:proofErr w:type="spellEnd"/>
          </w:p>
        </w:tc>
        <w:tc>
          <w:tcPr>
            <w:tcW w:w="1578" w:type="dxa"/>
          </w:tcPr>
          <w:p w14:paraId="3A30C492" w14:textId="77777777" w:rsidR="00DD1982" w:rsidRDefault="00DD1982" w:rsidP="00BE4491">
            <w:pPr>
              <w:pStyle w:val="TAL"/>
            </w:pPr>
            <w:r>
              <w:t>5.6.2.30</w:t>
            </w:r>
          </w:p>
        </w:tc>
        <w:tc>
          <w:tcPr>
            <w:tcW w:w="4052" w:type="dxa"/>
          </w:tcPr>
          <w:p w14:paraId="7BF1E249" w14:textId="77777777" w:rsidR="00DD1982" w:rsidRDefault="00DD1982" w:rsidP="00BE4491">
            <w:pPr>
              <w:pStyle w:val="TAL"/>
              <w:rPr>
                <w:rFonts w:cs="Arial"/>
                <w:szCs w:val="18"/>
              </w:rPr>
            </w:pPr>
            <w:r>
              <w:rPr>
                <w:rFonts w:cs="Arial"/>
                <w:szCs w:val="18"/>
              </w:rPr>
              <w:t>Acceptable maximum requested bandwidth.</w:t>
            </w:r>
          </w:p>
        </w:tc>
        <w:tc>
          <w:tcPr>
            <w:tcW w:w="1750" w:type="dxa"/>
          </w:tcPr>
          <w:p w14:paraId="09831524" w14:textId="77777777" w:rsidR="00DD1982" w:rsidRDefault="00DD1982" w:rsidP="00BE4491">
            <w:pPr>
              <w:pStyle w:val="TAL"/>
              <w:rPr>
                <w:rFonts w:cs="Arial"/>
                <w:szCs w:val="18"/>
              </w:rPr>
            </w:pPr>
          </w:p>
        </w:tc>
      </w:tr>
      <w:tr w:rsidR="00DD1982" w14:paraId="75833F97" w14:textId="77777777" w:rsidTr="00BE4491">
        <w:trPr>
          <w:cantSplit/>
          <w:trHeight w:val="284"/>
          <w:jc w:val="center"/>
        </w:trPr>
        <w:tc>
          <w:tcPr>
            <w:tcW w:w="2239" w:type="dxa"/>
          </w:tcPr>
          <w:p w14:paraId="09EACBAD" w14:textId="77777777" w:rsidR="00DD1982" w:rsidRDefault="00DD1982" w:rsidP="00BE4491">
            <w:pPr>
              <w:pStyle w:val="TAL"/>
            </w:pPr>
            <w:proofErr w:type="spellStart"/>
            <w:r>
              <w:t>AccessNetChargingIdentifier</w:t>
            </w:r>
            <w:proofErr w:type="spellEnd"/>
          </w:p>
        </w:tc>
        <w:tc>
          <w:tcPr>
            <w:tcW w:w="1578" w:type="dxa"/>
          </w:tcPr>
          <w:p w14:paraId="0F94592F" w14:textId="77777777" w:rsidR="00DD1982" w:rsidRDefault="00DD1982" w:rsidP="00BE4491">
            <w:pPr>
              <w:pStyle w:val="TAL"/>
            </w:pPr>
            <w:r>
              <w:t>5.6.2.32</w:t>
            </w:r>
          </w:p>
        </w:tc>
        <w:tc>
          <w:tcPr>
            <w:tcW w:w="4052" w:type="dxa"/>
          </w:tcPr>
          <w:p w14:paraId="492E0F6E" w14:textId="77777777" w:rsidR="00DD1982" w:rsidRDefault="00DD1982" w:rsidP="00BE4491">
            <w:pPr>
              <w:pStyle w:val="TAL"/>
              <w:rPr>
                <w:rFonts w:cs="Arial"/>
                <w:szCs w:val="18"/>
              </w:rPr>
            </w:pPr>
            <w:r>
              <w:rPr>
                <w:lang w:eastAsia="zh-CN"/>
              </w:rPr>
              <w:t xml:space="preserve">Contains the </w:t>
            </w:r>
            <w:r>
              <w:t>access network charging identifier.</w:t>
            </w:r>
          </w:p>
        </w:tc>
        <w:tc>
          <w:tcPr>
            <w:tcW w:w="1750" w:type="dxa"/>
          </w:tcPr>
          <w:p w14:paraId="0712C103" w14:textId="77777777" w:rsidR="00DD1982" w:rsidRDefault="00DD1982" w:rsidP="00BE4491">
            <w:pPr>
              <w:pStyle w:val="TAL"/>
              <w:rPr>
                <w:rFonts w:cs="Arial"/>
                <w:szCs w:val="18"/>
              </w:rPr>
            </w:pPr>
            <w:r>
              <w:rPr>
                <w:rFonts w:cs="Arial"/>
                <w:szCs w:val="18"/>
              </w:rPr>
              <w:t>IMS_SBI</w:t>
            </w:r>
          </w:p>
        </w:tc>
      </w:tr>
      <w:tr w:rsidR="00DD1982" w14:paraId="512E747B" w14:textId="77777777" w:rsidTr="00BE4491">
        <w:trPr>
          <w:cantSplit/>
          <w:trHeight w:val="284"/>
          <w:jc w:val="center"/>
        </w:trPr>
        <w:tc>
          <w:tcPr>
            <w:tcW w:w="2239" w:type="dxa"/>
          </w:tcPr>
          <w:p w14:paraId="472B8A34" w14:textId="77777777" w:rsidR="00DD1982" w:rsidRDefault="00DD1982" w:rsidP="00BE4491">
            <w:pPr>
              <w:pStyle w:val="TAL"/>
            </w:pPr>
            <w:proofErr w:type="spellStart"/>
            <w:r>
              <w:t>AddFlowDescriptionInfo</w:t>
            </w:r>
            <w:proofErr w:type="spellEnd"/>
          </w:p>
        </w:tc>
        <w:tc>
          <w:tcPr>
            <w:tcW w:w="1578" w:type="dxa"/>
          </w:tcPr>
          <w:p w14:paraId="6C61BA97" w14:textId="77777777" w:rsidR="00DD1982" w:rsidRDefault="00DD1982" w:rsidP="00BE4491">
            <w:pPr>
              <w:pStyle w:val="TAL"/>
            </w:pPr>
            <w:r>
              <w:t>5.6.2.55</w:t>
            </w:r>
          </w:p>
        </w:tc>
        <w:tc>
          <w:tcPr>
            <w:tcW w:w="4052" w:type="dxa"/>
          </w:tcPr>
          <w:p w14:paraId="7C401A8E" w14:textId="77777777" w:rsidR="00DD1982" w:rsidRDefault="00DD1982" w:rsidP="00BE4491">
            <w:pPr>
              <w:pStyle w:val="TAL"/>
              <w:rPr>
                <w:lang w:eastAsia="zh-CN"/>
              </w:rPr>
            </w:pPr>
            <w:r>
              <w:rPr>
                <w:lang w:eastAsia="zh-CN"/>
              </w:rPr>
              <w:t>Contains additional flow description information, as the flow label and the IPsec SPI.</w:t>
            </w:r>
          </w:p>
        </w:tc>
        <w:tc>
          <w:tcPr>
            <w:tcW w:w="1750" w:type="dxa"/>
          </w:tcPr>
          <w:p w14:paraId="4247A269" w14:textId="77777777" w:rsidR="00DD1982" w:rsidRDefault="00DD1982" w:rsidP="00BE4491">
            <w:pPr>
              <w:pStyle w:val="TAL"/>
              <w:rPr>
                <w:rFonts w:cs="Arial"/>
                <w:szCs w:val="18"/>
              </w:rPr>
            </w:pPr>
            <w:proofErr w:type="spellStart"/>
            <w:r>
              <w:rPr>
                <w:rFonts w:cs="Arial"/>
                <w:szCs w:val="18"/>
              </w:rPr>
              <w:t>AddFlowDescriptionInformation</w:t>
            </w:r>
            <w:proofErr w:type="spellEnd"/>
          </w:p>
        </w:tc>
      </w:tr>
      <w:tr w:rsidR="00DD1982" w14:paraId="1F1CC995" w14:textId="77777777" w:rsidTr="00BE4491">
        <w:trPr>
          <w:cantSplit/>
          <w:trHeight w:val="284"/>
          <w:jc w:val="center"/>
        </w:trPr>
        <w:tc>
          <w:tcPr>
            <w:tcW w:w="2239" w:type="dxa"/>
          </w:tcPr>
          <w:p w14:paraId="7E376075" w14:textId="77777777" w:rsidR="00DD1982" w:rsidRDefault="00DD1982" w:rsidP="00BE4491">
            <w:pPr>
              <w:pStyle w:val="TAL"/>
            </w:pPr>
            <w:proofErr w:type="spellStart"/>
            <w:r>
              <w:t>AfAppId</w:t>
            </w:r>
            <w:proofErr w:type="spellEnd"/>
          </w:p>
        </w:tc>
        <w:tc>
          <w:tcPr>
            <w:tcW w:w="1578" w:type="dxa"/>
          </w:tcPr>
          <w:p w14:paraId="2D7C572D" w14:textId="77777777" w:rsidR="00DD1982" w:rsidRDefault="00DD1982" w:rsidP="00BE4491">
            <w:pPr>
              <w:pStyle w:val="TAL"/>
            </w:pPr>
            <w:r>
              <w:t>5.6.3.2</w:t>
            </w:r>
          </w:p>
        </w:tc>
        <w:tc>
          <w:tcPr>
            <w:tcW w:w="4052" w:type="dxa"/>
          </w:tcPr>
          <w:p w14:paraId="162917C4" w14:textId="77777777" w:rsidR="00DD1982" w:rsidRDefault="00DD1982" w:rsidP="00BE4491">
            <w:pPr>
              <w:pStyle w:val="TAL"/>
              <w:rPr>
                <w:lang w:eastAsia="zh-CN"/>
              </w:rPr>
            </w:pPr>
            <w:r>
              <w:t>Contains an AF application identifier.</w:t>
            </w:r>
          </w:p>
        </w:tc>
        <w:tc>
          <w:tcPr>
            <w:tcW w:w="1750" w:type="dxa"/>
          </w:tcPr>
          <w:p w14:paraId="41817971" w14:textId="77777777" w:rsidR="00DD1982" w:rsidRDefault="00DD1982" w:rsidP="00BE4491">
            <w:pPr>
              <w:pStyle w:val="TAL"/>
              <w:rPr>
                <w:rFonts w:cs="Arial"/>
                <w:szCs w:val="18"/>
              </w:rPr>
            </w:pPr>
          </w:p>
        </w:tc>
      </w:tr>
      <w:tr w:rsidR="00DD1982" w14:paraId="59B3F67C" w14:textId="77777777" w:rsidTr="00BE4491">
        <w:trPr>
          <w:cantSplit/>
          <w:trHeight w:val="284"/>
          <w:jc w:val="center"/>
        </w:trPr>
        <w:tc>
          <w:tcPr>
            <w:tcW w:w="2239" w:type="dxa"/>
          </w:tcPr>
          <w:p w14:paraId="2E6E1154" w14:textId="77777777" w:rsidR="00DD1982" w:rsidRDefault="00DD1982" w:rsidP="00BE4491">
            <w:pPr>
              <w:pStyle w:val="TAL"/>
            </w:pPr>
            <w:proofErr w:type="spellStart"/>
            <w:r>
              <w:t>AfEvent</w:t>
            </w:r>
            <w:proofErr w:type="spellEnd"/>
          </w:p>
        </w:tc>
        <w:tc>
          <w:tcPr>
            <w:tcW w:w="1578" w:type="dxa"/>
          </w:tcPr>
          <w:p w14:paraId="4F9B7FD5" w14:textId="77777777" w:rsidR="00DD1982" w:rsidRDefault="00DD1982" w:rsidP="00BE4491">
            <w:pPr>
              <w:pStyle w:val="TAL"/>
            </w:pPr>
            <w:r>
              <w:t>5.6.3.7</w:t>
            </w:r>
          </w:p>
        </w:tc>
        <w:tc>
          <w:tcPr>
            <w:tcW w:w="4052" w:type="dxa"/>
          </w:tcPr>
          <w:p w14:paraId="1B83F0B0" w14:textId="77777777" w:rsidR="00DD1982" w:rsidRDefault="00DD1982" w:rsidP="00BE4491">
            <w:pPr>
              <w:pStyle w:val="TAL"/>
              <w:rPr>
                <w:rFonts w:cs="Arial"/>
                <w:szCs w:val="18"/>
              </w:rPr>
            </w:pPr>
            <w:r>
              <w:rPr>
                <w:rFonts w:cs="Arial"/>
                <w:szCs w:val="18"/>
              </w:rPr>
              <w:t xml:space="preserve">Represents an event to notify to the </w:t>
            </w:r>
            <w:r>
              <w:rPr>
                <w:noProof/>
              </w:rPr>
              <w:t>NF service consumer</w:t>
            </w:r>
            <w:r>
              <w:rPr>
                <w:rFonts w:cs="Arial"/>
                <w:szCs w:val="18"/>
              </w:rPr>
              <w:t>.</w:t>
            </w:r>
          </w:p>
        </w:tc>
        <w:tc>
          <w:tcPr>
            <w:tcW w:w="1750" w:type="dxa"/>
          </w:tcPr>
          <w:p w14:paraId="2FB54F67" w14:textId="77777777" w:rsidR="00DD1982" w:rsidRDefault="00DD1982" w:rsidP="00BE4491">
            <w:pPr>
              <w:pStyle w:val="TAL"/>
              <w:rPr>
                <w:rFonts w:cs="Arial"/>
                <w:szCs w:val="18"/>
              </w:rPr>
            </w:pPr>
          </w:p>
        </w:tc>
      </w:tr>
      <w:tr w:rsidR="00DD1982" w14:paraId="0659B62F" w14:textId="77777777" w:rsidTr="00BE4491">
        <w:trPr>
          <w:cantSplit/>
          <w:trHeight w:val="284"/>
          <w:jc w:val="center"/>
        </w:trPr>
        <w:tc>
          <w:tcPr>
            <w:tcW w:w="2239" w:type="dxa"/>
          </w:tcPr>
          <w:p w14:paraId="6803EB9B" w14:textId="77777777" w:rsidR="00DD1982" w:rsidRDefault="00DD1982" w:rsidP="00BE4491">
            <w:pPr>
              <w:pStyle w:val="TAL"/>
            </w:pPr>
            <w:proofErr w:type="spellStart"/>
            <w:r>
              <w:t>AfEventNotification</w:t>
            </w:r>
            <w:proofErr w:type="spellEnd"/>
          </w:p>
        </w:tc>
        <w:tc>
          <w:tcPr>
            <w:tcW w:w="1578" w:type="dxa"/>
          </w:tcPr>
          <w:p w14:paraId="79727D1C" w14:textId="77777777" w:rsidR="00DD1982" w:rsidRDefault="00DD1982" w:rsidP="00BE4491">
            <w:pPr>
              <w:pStyle w:val="TAL"/>
            </w:pPr>
            <w:r>
              <w:t>5.6.2.11</w:t>
            </w:r>
          </w:p>
        </w:tc>
        <w:tc>
          <w:tcPr>
            <w:tcW w:w="4052" w:type="dxa"/>
          </w:tcPr>
          <w:p w14:paraId="38369947" w14:textId="77777777" w:rsidR="00DD1982" w:rsidRDefault="00DD1982" w:rsidP="00BE4491">
            <w:pPr>
              <w:pStyle w:val="TAL"/>
              <w:rPr>
                <w:rFonts w:cs="Arial"/>
                <w:szCs w:val="18"/>
              </w:rPr>
            </w:pPr>
            <w:r>
              <w:rPr>
                <w:rFonts w:cs="Arial"/>
                <w:szCs w:val="18"/>
              </w:rPr>
              <w:t>Represents the notification of an event.</w:t>
            </w:r>
          </w:p>
        </w:tc>
        <w:tc>
          <w:tcPr>
            <w:tcW w:w="1750" w:type="dxa"/>
          </w:tcPr>
          <w:p w14:paraId="21A3073F" w14:textId="77777777" w:rsidR="00DD1982" w:rsidRDefault="00DD1982" w:rsidP="00BE4491">
            <w:pPr>
              <w:pStyle w:val="TAL"/>
              <w:rPr>
                <w:rFonts w:cs="Arial"/>
                <w:szCs w:val="18"/>
              </w:rPr>
            </w:pPr>
          </w:p>
        </w:tc>
      </w:tr>
      <w:tr w:rsidR="00DD1982" w14:paraId="25BB6297" w14:textId="77777777" w:rsidTr="00BE4491">
        <w:trPr>
          <w:cantSplit/>
          <w:trHeight w:val="284"/>
          <w:jc w:val="center"/>
        </w:trPr>
        <w:tc>
          <w:tcPr>
            <w:tcW w:w="2239" w:type="dxa"/>
          </w:tcPr>
          <w:p w14:paraId="3AAEE8B0" w14:textId="77777777" w:rsidR="00DD1982" w:rsidRDefault="00DD1982" w:rsidP="00BE4491">
            <w:pPr>
              <w:pStyle w:val="TAL"/>
            </w:pPr>
            <w:proofErr w:type="spellStart"/>
            <w:r>
              <w:t>AfEventSubscription</w:t>
            </w:r>
            <w:proofErr w:type="spellEnd"/>
          </w:p>
        </w:tc>
        <w:tc>
          <w:tcPr>
            <w:tcW w:w="1578" w:type="dxa"/>
          </w:tcPr>
          <w:p w14:paraId="632189F1" w14:textId="77777777" w:rsidR="00DD1982" w:rsidRDefault="00DD1982" w:rsidP="00BE4491">
            <w:pPr>
              <w:pStyle w:val="TAL"/>
            </w:pPr>
            <w:r>
              <w:t>5.6.2.10</w:t>
            </w:r>
          </w:p>
        </w:tc>
        <w:tc>
          <w:tcPr>
            <w:tcW w:w="4052" w:type="dxa"/>
          </w:tcPr>
          <w:p w14:paraId="18B5D2DF" w14:textId="77777777" w:rsidR="00DD1982" w:rsidRDefault="00DD1982" w:rsidP="00BE4491">
            <w:pPr>
              <w:pStyle w:val="TAL"/>
              <w:rPr>
                <w:rFonts w:cs="Arial"/>
                <w:szCs w:val="18"/>
              </w:rPr>
            </w:pPr>
            <w:r>
              <w:rPr>
                <w:rFonts w:cs="Arial"/>
                <w:szCs w:val="18"/>
              </w:rPr>
              <w:t>Represents the subscription to events.</w:t>
            </w:r>
          </w:p>
        </w:tc>
        <w:tc>
          <w:tcPr>
            <w:tcW w:w="1750" w:type="dxa"/>
          </w:tcPr>
          <w:p w14:paraId="12677335" w14:textId="77777777" w:rsidR="00DD1982" w:rsidRDefault="00DD1982" w:rsidP="00BE4491">
            <w:pPr>
              <w:pStyle w:val="TAL"/>
              <w:rPr>
                <w:rFonts w:cs="Arial"/>
                <w:szCs w:val="18"/>
              </w:rPr>
            </w:pPr>
          </w:p>
        </w:tc>
      </w:tr>
      <w:tr w:rsidR="00DD1982" w14:paraId="225A229E" w14:textId="77777777" w:rsidTr="00BE4491">
        <w:trPr>
          <w:cantSplit/>
          <w:trHeight w:val="284"/>
          <w:jc w:val="center"/>
        </w:trPr>
        <w:tc>
          <w:tcPr>
            <w:tcW w:w="2239" w:type="dxa"/>
          </w:tcPr>
          <w:p w14:paraId="20C20663" w14:textId="77777777" w:rsidR="00DD1982" w:rsidRDefault="00DD1982" w:rsidP="00BE4491">
            <w:pPr>
              <w:pStyle w:val="TAL"/>
            </w:pPr>
            <w:proofErr w:type="spellStart"/>
            <w:r>
              <w:t>AfNotifMethod</w:t>
            </w:r>
            <w:proofErr w:type="spellEnd"/>
          </w:p>
        </w:tc>
        <w:tc>
          <w:tcPr>
            <w:tcW w:w="1578" w:type="dxa"/>
          </w:tcPr>
          <w:p w14:paraId="4E7BBB09" w14:textId="77777777" w:rsidR="00DD1982" w:rsidRDefault="00DD1982" w:rsidP="00BE4491">
            <w:pPr>
              <w:pStyle w:val="TAL"/>
            </w:pPr>
            <w:r>
              <w:t>5.6.3.8</w:t>
            </w:r>
          </w:p>
        </w:tc>
        <w:tc>
          <w:tcPr>
            <w:tcW w:w="4052" w:type="dxa"/>
          </w:tcPr>
          <w:p w14:paraId="7BC33583" w14:textId="77777777" w:rsidR="00DD1982" w:rsidRDefault="00DD1982" w:rsidP="00BE4491">
            <w:pPr>
              <w:pStyle w:val="TAL"/>
              <w:rPr>
                <w:rFonts w:cs="Arial"/>
                <w:szCs w:val="18"/>
              </w:rPr>
            </w:pPr>
            <w:r>
              <w:rPr>
                <w:rFonts w:cs="Arial"/>
                <w:szCs w:val="18"/>
              </w:rPr>
              <w:t>Represents the notification methods that can be subscribed for an event.</w:t>
            </w:r>
          </w:p>
        </w:tc>
        <w:tc>
          <w:tcPr>
            <w:tcW w:w="1750" w:type="dxa"/>
          </w:tcPr>
          <w:p w14:paraId="0AE8DC5A" w14:textId="77777777" w:rsidR="00DD1982" w:rsidRDefault="00DD1982" w:rsidP="00BE4491">
            <w:pPr>
              <w:pStyle w:val="TAL"/>
              <w:rPr>
                <w:rFonts w:cs="Arial"/>
                <w:szCs w:val="18"/>
              </w:rPr>
            </w:pPr>
          </w:p>
        </w:tc>
      </w:tr>
      <w:tr w:rsidR="00DD1982" w14:paraId="6A013D95" w14:textId="77777777" w:rsidTr="00BE4491">
        <w:trPr>
          <w:cantSplit/>
          <w:trHeight w:val="284"/>
          <w:jc w:val="center"/>
        </w:trPr>
        <w:tc>
          <w:tcPr>
            <w:tcW w:w="2239" w:type="dxa"/>
          </w:tcPr>
          <w:p w14:paraId="76EECA88" w14:textId="77777777" w:rsidR="00DD1982" w:rsidRDefault="00DD1982" w:rsidP="00BE4491">
            <w:pPr>
              <w:pStyle w:val="TAL"/>
            </w:pPr>
            <w:proofErr w:type="spellStart"/>
            <w:r>
              <w:t>AfRequestedData</w:t>
            </w:r>
            <w:proofErr w:type="spellEnd"/>
          </w:p>
        </w:tc>
        <w:tc>
          <w:tcPr>
            <w:tcW w:w="1578" w:type="dxa"/>
          </w:tcPr>
          <w:p w14:paraId="41DCBA05" w14:textId="77777777" w:rsidR="00DD1982" w:rsidRDefault="00DD1982" w:rsidP="00BE4491">
            <w:pPr>
              <w:pStyle w:val="TAL"/>
            </w:pPr>
            <w:r>
              <w:t>5.6.3.18</w:t>
            </w:r>
          </w:p>
        </w:tc>
        <w:tc>
          <w:tcPr>
            <w:tcW w:w="4052" w:type="dxa"/>
          </w:tcPr>
          <w:p w14:paraId="4BD919F9" w14:textId="77777777" w:rsidR="00DD1982" w:rsidRDefault="00DD1982" w:rsidP="00BE4491">
            <w:pPr>
              <w:pStyle w:val="TAL"/>
              <w:rPr>
                <w:rFonts w:cs="Arial"/>
                <w:szCs w:val="18"/>
              </w:rPr>
            </w:pPr>
            <w:r>
              <w:rPr>
                <w:rFonts w:cs="Arial"/>
                <w:szCs w:val="18"/>
              </w:rPr>
              <w:t xml:space="preserve">Represents the information the </w:t>
            </w:r>
            <w:r>
              <w:rPr>
                <w:noProof/>
              </w:rPr>
              <w:t>NF service consumer</w:t>
            </w:r>
            <w:r>
              <w:rPr>
                <w:rFonts w:cs="Arial"/>
                <w:szCs w:val="18"/>
              </w:rPr>
              <w:t xml:space="preserve"> requested to be exposed.</w:t>
            </w:r>
          </w:p>
        </w:tc>
        <w:tc>
          <w:tcPr>
            <w:tcW w:w="1750" w:type="dxa"/>
          </w:tcPr>
          <w:p w14:paraId="62C63C39" w14:textId="77777777" w:rsidR="00DD1982" w:rsidRDefault="00DD1982" w:rsidP="00BE4491">
            <w:pPr>
              <w:pStyle w:val="TAL"/>
              <w:rPr>
                <w:rFonts w:cs="Arial"/>
                <w:szCs w:val="18"/>
              </w:rPr>
            </w:pPr>
            <w:r>
              <w:rPr>
                <w:rFonts w:cs="Arial"/>
                <w:szCs w:val="18"/>
              </w:rPr>
              <w:t>IMS_SBI</w:t>
            </w:r>
          </w:p>
        </w:tc>
      </w:tr>
      <w:tr w:rsidR="00DD1982" w14:paraId="20C63056" w14:textId="77777777" w:rsidTr="00BE4491">
        <w:trPr>
          <w:cantSplit/>
          <w:trHeight w:val="284"/>
          <w:jc w:val="center"/>
        </w:trPr>
        <w:tc>
          <w:tcPr>
            <w:tcW w:w="2239" w:type="dxa"/>
          </w:tcPr>
          <w:p w14:paraId="4CA46607" w14:textId="77777777" w:rsidR="00DD1982" w:rsidRDefault="00DD1982" w:rsidP="00BE4491">
            <w:pPr>
              <w:pStyle w:val="TAL"/>
            </w:pPr>
            <w:proofErr w:type="spellStart"/>
            <w:r>
              <w:t>AfRoutingRequirement</w:t>
            </w:r>
            <w:proofErr w:type="spellEnd"/>
          </w:p>
        </w:tc>
        <w:tc>
          <w:tcPr>
            <w:tcW w:w="1578" w:type="dxa"/>
          </w:tcPr>
          <w:p w14:paraId="59EAFFC5" w14:textId="77777777" w:rsidR="00DD1982" w:rsidRDefault="00DD1982" w:rsidP="00BE4491">
            <w:pPr>
              <w:pStyle w:val="TAL"/>
            </w:pPr>
            <w:r>
              <w:t>5.6.2.13</w:t>
            </w:r>
          </w:p>
        </w:tc>
        <w:tc>
          <w:tcPr>
            <w:tcW w:w="4052" w:type="dxa"/>
          </w:tcPr>
          <w:p w14:paraId="2763119E" w14:textId="77777777" w:rsidR="00DD1982" w:rsidRDefault="00DD1982" w:rsidP="00BE4491">
            <w:pPr>
              <w:pStyle w:val="TAL"/>
              <w:rPr>
                <w:rFonts w:cs="Arial"/>
                <w:szCs w:val="18"/>
              </w:rPr>
            </w:pPr>
            <w:r>
              <w:rPr>
                <w:rFonts w:cs="Arial"/>
                <w:szCs w:val="18"/>
              </w:rPr>
              <w:t>Describes the routing requirements for the application traffic flows.</w:t>
            </w:r>
          </w:p>
        </w:tc>
        <w:tc>
          <w:tcPr>
            <w:tcW w:w="1750" w:type="dxa"/>
          </w:tcPr>
          <w:p w14:paraId="1EA7A734" w14:textId="77777777" w:rsidR="00DD1982" w:rsidRDefault="00DD1982" w:rsidP="00BE4491">
            <w:pPr>
              <w:pStyle w:val="TAL"/>
              <w:rPr>
                <w:rFonts w:cs="Arial"/>
                <w:szCs w:val="18"/>
              </w:rPr>
            </w:pPr>
            <w:proofErr w:type="spellStart"/>
            <w:r>
              <w:rPr>
                <w:rFonts w:cs="Arial"/>
                <w:szCs w:val="18"/>
              </w:rPr>
              <w:t>InfluenceOnTrafficRouting</w:t>
            </w:r>
            <w:proofErr w:type="spellEnd"/>
          </w:p>
        </w:tc>
      </w:tr>
      <w:tr w:rsidR="00DD1982" w14:paraId="60C86B42" w14:textId="77777777" w:rsidTr="00BE4491">
        <w:trPr>
          <w:cantSplit/>
          <w:trHeight w:val="284"/>
          <w:jc w:val="center"/>
        </w:trPr>
        <w:tc>
          <w:tcPr>
            <w:tcW w:w="2239" w:type="dxa"/>
          </w:tcPr>
          <w:p w14:paraId="6E3920CA" w14:textId="77777777" w:rsidR="00DD1982" w:rsidRDefault="00DD1982" w:rsidP="00BE4491">
            <w:pPr>
              <w:pStyle w:val="TAL"/>
            </w:pPr>
            <w:proofErr w:type="spellStart"/>
            <w:r>
              <w:t>AfRoutingRequirementRm</w:t>
            </w:r>
            <w:proofErr w:type="spellEnd"/>
          </w:p>
        </w:tc>
        <w:tc>
          <w:tcPr>
            <w:tcW w:w="1578" w:type="dxa"/>
          </w:tcPr>
          <w:p w14:paraId="20ABE583" w14:textId="77777777" w:rsidR="00DD1982" w:rsidRDefault="00DD1982" w:rsidP="00BE4491">
            <w:pPr>
              <w:pStyle w:val="TAL"/>
            </w:pPr>
            <w:r>
              <w:t>5.6.2.24</w:t>
            </w:r>
          </w:p>
        </w:tc>
        <w:tc>
          <w:tcPr>
            <w:tcW w:w="4052" w:type="dxa"/>
          </w:tcPr>
          <w:p w14:paraId="7D909D71" w14:textId="77777777" w:rsidR="00DD1982" w:rsidRDefault="00DD1982" w:rsidP="00BE4491">
            <w:pPr>
              <w:pStyle w:val="TAL"/>
              <w:rPr>
                <w:rFonts w:cs="Arial"/>
                <w:szCs w:val="18"/>
              </w:rPr>
            </w:pPr>
            <w:r>
              <w:t>This data type is defined in the same way as the "</w:t>
            </w:r>
            <w:proofErr w:type="spellStart"/>
            <w:r>
              <w:t>AfRoutingRequirement</w:t>
            </w:r>
            <w:proofErr w:type="spellEnd"/>
            <w:r>
              <w:t xml:space="preserve">" data type, but with the </w:t>
            </w:r>
            <w:proofErr w:type="spellStart"/>
            <w:r>
              <w:t>OpenAPI</w:t>
            </w:r>
            <w:proofErr w:type="spellEnd"/>
            <w:r>
              <w:t xml:space="preserve"> "nullable: true" property.</w:t>
            </w:r>
          </w:p>
        </w:tc>
        <w:tc>
          <w:tcPr>
            <w:tcW w:w="1750" w:type="dxa"/>
          </w:tcPr>
          <w:p w14:paraId="2FF4E380" w14:textId="77777777" w:rsidR="00DD1982" w:rsidRDefault="00DD1982" w:rsidP="00BE4491">
            <w:pPr>
              <w:pStyle w:val="TAL"/>
              <w:rPr>
                <w:rFonts w:cs="Arial"/>
                <w:szCs w:val="18"/>
              </w:rPr>
            </w:pPr>
            <w:proofErr w:type="spellStart"/>
            <w:r>
              <w:rPr>
                <w:rFonts w:cs="Arial"/>
                <w:szCs w:val="18"/>
              </w:rPr>
              <w:t>InfluenceOnTrafficRouting</w:t>
            </w:r>
            <w:proofErr w:type="spellEnd"/>
          </w:p>
        </w:tc>
      </w:tr>
      <w:tr w:rsidR="00DD1982" w14:paraId="0D91B1B3" w14:textId="77777777" w:rsidTr="00BE4491">
        <w:trPr>
          <w:cantSplit/>
          <w:trHeight w:val="284"/>
          <w:jc w:val="center"/>
        </w:trPr>
        <w:tc>
          <w:tcPr>
            <w:tcW w:w="2239" w:type="dxa"/>
          </w:tcPr>
          <w:p w14:paraId="03C7A0F1" w14:textId="77777777" w:rsidR="00DD1982" w:rsidRDefault="00DD1982" w:rsidP="00BE4491">
            <w:pPr>
              <w:pStyle w:val="TAL"/>
            </w:pPr>
            <w:proofErr w:type="spellStart"/>
            <w:r>
              <w:t>AfSfcRequirement</w:t>
            </w:r>
            <w:proofErr w:type="spellEnd"/>
          </w:p>
        </w:tc>
        <w:tc>
          <w:tcPr>
            <w:tcW w:w="1578" w:type="dxa"/>
          </w:tcPr>
          <w:p w14:paraId="1C75E87D" w14:textId="77777777" w:rsidR="00DD1982" w:rsidRDefault="00DD1982" w:rsidP="00BE4491">
            <w:pPr>
              <w:pStyle w:val="TAL"/>
            </w:pPr>
            <w:r>
              <w:t>5.6.2.49</w:t>
            </w:r>
          </w:p>
        </w:tc>
        <w:tc>
          <w:tcPr>
            <w:tcW w:w="4052" w:type="dxa"/>
          </w:tcPr>
          <w:p w14:paraId="7264B9F5" w14:textId="77777777" w:rsidR="00DD1982" w:rsidRDefault="00DD1982" w:rsidP="00BE4491">
            <w:pPr>
              <w:pStyle w:val="TAL"/>
            </w:pPr>
            <w:r>
              <w:rPr>
                <w:rFonts w:cs="Arial"/>
                <w:szCs w:val="18"/>
              </w:rPr>
              <w:t xml:space="preserve">Describes the requirements to steer the </w:t>
            </w:r>
            <w:r w:rsidRPr="009C6327">
              <w:t>traffic to</w:t>
            </w:r>
            <w:r>
              <w:t xml:space="preserve"> a</w:t>
            </w:r>
            <w:r w:rsidRPr="009C6327">
              <w:t xml:space="preserve"> </w:t>
            </w:r>
            <w:r>
              <w:t>pre-configured</w:t>
            </w:r>
            <w:r w:rsidRPr="009C6327">
              <w:t xml:space="preserve"> </w:t>
            </w:r>
            <w:r>
              <w:t xml:space="preserve">chain of </w:t>
            </w:r>
            <w:r w:rsidRPr="009C6327">
              <w:t>service functions</w:t>
            </w:r>
            <w:r>
              <w:t xml:space="preserve"> on N6-LAN.</w:t>
            </w:r>
          </w:p>
        </w:tc>
        <w:tc>
          <w:tcPr>
            <w:tcW w:w="1750" w:type="dxa"/>
          </w:tcPr>
          <w:p w14:paraId="1D3ECED6" w14:textId="77777777" w:rsidR="00DD1982" w:rsidRDefault="00DD1982" w:rsidP="00BE4491">
            <w:pPr>
              <w:pStyle w:val="TAL"/>
              <w:rPr>
                <w:rFonts w:cs="Arial"/>
                <w:szCs w:val="18"/>
              </w:rPr>
            </w:pPr>
            <w:r>
              <w:rPr>
                <w:rFonts w:cs="Arial"/>
                <w:szCs w:val="18"/>
              </w:rPr>
              <w:t>SFC</w:t>
            </w:r>
          </w:p>
        </w:tc>
      </w:tr>
      <w:tr w:rsidR="00DD1982" w14:paraId="6B0C2FC7" w14:textId="77777777" w:rsidTr="00BE4491">
        <w:trPr>
          <w:cantSplit/>
          <w:trHeight w:val="284"/>
          <w:jc w:val="center"/>
        </w:trPr>
        <w:tc>
          <w:tcPr>
            <w:tcW w:w="2239" w:type="dxa"/>
          </w:tcPr>
          <w:p w14:paraId="295ADE38" w14:textId="77777777" w:rsidR="00DD1982" w:rsidRDefault="00DD1982" w:rsidP="00BE4491">
            <w:pPr>
              <w:pStyle w:val="TAL"/>
            </w:pPr>
            <w:proofErr w:type="spellStart"/>
            <w:r>
              <w:t>AlternativeServiceRequirementsData</w:t>
            </w:r>
            <w:proofErr w:type="spellEnd"/>
          </w:p>
        </w:tc>
        <w:tc>
          <w:tcPr>
            <w:tcW w:w="1578" w:type="dxa"/>
          </w:tcPr>
          <w:p w14:paraId="1E0BDB0B" w14:textId="77777777" w:rsidR="00DD1982" w:rsidRDefault="00DD1982" w:rsidP="00BE4491">
            <w:pPr>
              <w:pStyle w:val="TAL"/>
            </w:pPr>
            <w:r>
              <w:t>5.6.2.47</w:t>
            </w:r>
          </w:p>
        </w:tc>
        <w:tc>
          <w:tcPr>
            <w:tcW w:w="4052" w:type="dxa"/>
          </w:tcPr>
          <w:p w14:paraId="47DF0086" w14:textId="77777777" w:rsidR="00DD1982" w:rsidRDefault="00DD1982" w:rsidP="00BE4491">
            <w:pPr>
              <w:pStyle w:val="TAL"/>
            </w:pPr>
            <w:r>
              <w:t>Contains alternative QoS related parameter sets.</w:t>
            </w:r>
          </w:p>
        </w:tc>
        <w:tc>
          <w:tcPr>
            <w:tcW w:w="1750" w:type="dxa"/>
          </w:tcPr>
          <w:p w14:paraId="5123F21D" w14:textId="77777777" w:rsidR="00DD1982" w:rsidRDefault="00DD1982" w:rsidP="00BE4491">
            <w:pPr>
              <w:pStyle w:val="TAL"/>
              <w:rPr>
                <w:rFonts w:cs="Arial"/>
                <w:szCs w:val="18"/>
              </w:rPr>
            </w:pPr>
            <w:proofErr w:type="spellStart"/>
            <w:r>
              <w:rPr>
                <w:lang w:val="en-US"/>
              </w:rPr>
              <w:t>AltSerReqsWithIndQoS</w:t>
            </w:r>
            <w:proofErr w:type="spellEnd"/>
          </w:p>
        </w:tc>
      </w:tr>
      <w:tr w:rsidR="00DD1982" w14:paraId="486ABADA" w14:textId="77777777" w:rsidTr="00BE4491">
        <w:trPr>
          <w:cantSplit/>
          <w:trHeight w:val="284"/>
          <w:jc w:val="center"/>
        </w:trPr>
        <w:tc>
          <w:tcPr>
            <w:tcW w:w="2239" w:type="dxa"/>
          </w:tcPr>
          <w:p w14:paraId="4D91DF0D" w14:textId="77777777" w:rsidR="00DD1982" w:rsidRDefault="00DD1982" w:rsidP="00BE4491">
            <w:pPr>
              <w:pStyle w:val="TAL"/>
            </w:pPr>
            <w:proofErr w:type="spellStart"/>
            <w:r>
              <w:t>AnGwAddress</w:t>
            </w:r>
            <w:proofErr w:type="spellEnd"/>
          </w:p>
        </w:tc>
        <w:tc>
          <w:tcPr>
            <w:tcW w:w="1578" w:type="dxa"/>
          </w:tcPr>
          <w:p w14:paraId="7026D601" w14:textId="77777777" w:rsidR="00DD1982" w:rsidRDefault="00DD1982" w:rsidP="00BE4491">
            <w:pPr>
              <w:pStyle w:val="TAL"/>
            </w:pPr>
            <w:r>
              <w:t>5.6.2.20</w:t>
            </w:r>
          </w:p>
        </w:tc>
        <w:tc>
          <w:tcPr>
            <w:tcW w:w="4052" w:type="dxa"/>
          </w:tcPr>
          <w:p w14:paraId="1CECCDDD" w14:textId="77777777" w:rsidR="00DD1982" w:rsidRDefault="00DD1982" w:rsidP="00BE4491">
            <w:pPr>
              <w:pStyle w:val="TAL"/>
              <w:rPr>
                <w:rFonts w:cs="Arial"/>
                <w:szCs w:val="18"/>
              </w:rPr>
            </w:pPr>
            <w:r>
              <w:rPr>
                <w:rFonts w:cs="Arial"/>
                <w:szCs w:val="18"/>
              </w:rPr>
              <w:t>Carries the control plane address of the access network gateway.</w:t>
            </w:r>
          </w:p>
        </w:tc>
        <w:tc>
          <w:tcPr>
            <w:tcW w:w="1750" w:type="dxa"/>
          </w:tcPr>
          <w:p w14:paraId="43A26789" w14:textId="77777777" w:rsidR="00DD1982" w:rsidRDefault="00DD1982" w:rsidP="00BE4491">
            <w:pPr>
              <w:pStyle w:val="TAL"/>
              <w:rPr>
                <w:rFonts w:cs="Arial"/>
                <w:szCs w:val="18"/>
              </w:rPr>
            </w:pPr>
          </w:p>
        </w:tc>
      </w:tr>
      <w:tr w:rsidR="00DD1982" w14:paraId="7DDA0099" w14:textId="77777777" w:rsidTr="00BE4491">
        <w:trPr>
          <w:cantSplit/>
          <w:trHeight w:val="284"/>
          <w:jc w:val="center"/>
        </w:trPr>
        <w:tc>
          <w:tcPr>
            <w:tcW w:w="2239" w:type="dxa"/>
          </w:tcPr>
          <w:p w14:paraId="418F0CFF" w14:textId="77777777" w:rsidR="00DD1982" w:rsidRDefault="00DD1982" w:rsidP="00BE4491">
            <w:pPr>
              <w:pStyle w:val="TAL"/>
            </w:pPr>
            <w:proofErr w:type="spellStart"/>
            <w:r>
              <w:t>AppDetectionReport</w:t>
            </w:r>
            <w:proofErr w:type="spellEnd"/>
          </w:p>
        </w:tc>
        <w:tc>
          <w:tcPr>
            <w:tcW w:w="1578" w:type="dxa"/>
          </w:tcPr>
          <w:p w14:paraId="27F25746" w14:textId="77777777" w:rsidR="00DD1982" w:rsidRDefault="00DD1982" w:rsidP="00BE4491">
            <w:pPr>
              <w:pStyle w:val="TAL"/>
            </w:pPr>
            <w:r>
              <w:t>5.6.2.44</w:t>
            </w:r>
          </w:p>
        </w:tc>
        <w:tc>
          <w:tcPr>
            <w:tcW w:w="4052" w:type="dxa"/>
          </w:tcPr>
          <w:p w14:paraId="170ADA98" w14:textId="77777777" w:rsidR="00DD1982" w:rsidRDefault="00DD1982" w:rsidP="00BE4491">
            <w:pPr>
              <w:pStyle w:val="TAL"/>
              <w:rPr>
                <w:rFonts w:cs="Arial"/>
                <w:szCs w:val="18"/>
              </w:rPr>
            </w:pPr>
            <w:r>
              <w:rPr>
                <w:rFonts w:cs="Arial"/>
                <w:szCs w:val="18"/>
              </w:rPr>
              <w:t>Indicates the start or stop of the detected application traffic and the detected AF application identifier.</w:t>
            </w:r>
          </w:p>
        </w:tc>
        <w:tc>
          <w:tcPr>
            <w:tcW w:w="1750" w:type="dxa"/>
          </w:tcPr>
          <w:p w14:paraId="1670BB9C" w14:textId="77777777" w:rsidR="00DD1982" w:rsidRDefault="00DD1982" w:rsidP="00BE4491">
            <w:pPr>
              <w:pStyle w:val="TAL"/>
              <w:rPr>
                <w:rFonts w:cs="Arial"/>
                <w:szCs w:val="18"/>
              </w:rPr>
            </w:pPr>
            <w:proofErr w:type="spellStart"/>
            <w:r>
              <w:rPr>
                <w:rFonts w:cs="Arial"/>
                <w:szCs w:val="18"/>
              </w:rPr>
              <w:t>A</w:t>
            </w:r>
            <w:r>
              <w:rPr>
                <w:lang w:eastAsia="fr-FR"/>
              </w:rPr>
              <w:t>pplicationDetectionEvents</w:t>
            </w:r>
            <w:proofErr w:type="spellEnd"/>
          </w:p>
        </w:tc>
      </w:tr>
      <w:tr w:rsidR="00DD1982" w14:paraId="26BFE45E" w14:textId="77777777" w:rsidTr="00BE4491">
        <w:trPr>
          <w:cantSplit/>
          <w:trHeight w:val="284"/>
          <w:jc w:val="center"/>
        </w:trPr>
        <w:tc>
          <w:tcPr>
            <w:tcW w:w="2239" w:type="dxa"/>
          </w:tcPr>
          <w:p w14:paraId="2F55DEE0" w14:textId="77777777" w:rsidR="00DD1982" w:rsidRDefault="00DD1982" w:rsidP="00BE4491">
            <w:pPr>
              <w:pStyle w:val="TAL"/>
            </w:pPr>
            <w:proofErr w:type="spellStart"/>
            <w:r>
              <w:t>AppDetectionNotifType</w:t>
            </w:r>
            <w:proofErr w:type="spellEnd"/>
          </w:p>
        </w:tc>
        <w:tc>
          <w:tcPr>
            <w:tcW w:w="1578" w:type="dxa"/>
          </w:tcPr>
          <w:p w14:paraId="0C54036E" w14:textId="77777777" w:rsidR="00DD1982" w:rsidRDefault="00DD1982" w:rsidP="00BE4491">
            <w:pPr>
              <w:pStyle w:val="TAL"/>
            </w:pPr>
            <w:r>
              <w:t>5.6.3.23</w:t>
            </w:r>
          </w:p>
        </w:tc>
        <w:tc>
          <w:tcPr>
            <w:tcW w:w="4052" w:type="dxa"/>
          </w:tcPr>
          <w:p w14:paraId="0E145474" w14:textId="77777777" w:rsidR="00DD1982" w:rsidRDefault="00DD1982" w:rsidP="00BE4491">
            <w:pPr>
              <w:pStyle w:val="TAL"/>
              <w:rPr>
                <w:rFonts w:cs="Arial"/>
                <w:szCs w:val="18"/>
              </w:rPr>
            </w:pPr>
            <w:r>
              <w:t>Represents the types of reports bound to the notification of application detection information.</w:t>
            </w:r>
          </w:p>
        </w:tc>
        <w:tc>
          <w:tcPr>
            <w:tcW w:w="1750" w:type="dxa"/>
          </w:tcPr>
          <w:p w14:paraId="3CF8902D" w14:textId="77777777" w:rsidR="00DD1982" w:rsidRDefault="00DD1982" w:rsidP="00BE4491">
            <w:pPr>
              <w:pStyle w:val="TAL"/>
              <w:rPr>
                <w:rFonts w:cs="Arial"/>
                <w:szCs w:val="18"/>
              </w:rPr>
            </w:pPr>
            <w:proofErr w:type="spellStart"/>
            <w:r>
              <w:rPr>
                <w:rFonts w:cs="Arial"/>
                <w:szCs w:val="18"/>
              </w:rPr>
              <w:t>A</w:t>
            </w:r>
            <w:r>
              <w:rPr>
                <w:lang w:eastAsia="fr-FR"/>
              </w:rPr>
              <w:t>pplicationDetectionEvents</w:t>
            </w:r>
            <w:proofErr w:type="spellEnd"/>
          </w:p>
        </w:tc>
      </w:tr>
      <w:tr w:rsidR="00DD1982" w14:paraId="3FC9D537" w14:textId="77777777" w:rsidTr="00BE4491">
        <w:trPr>
          <w:cantSplit/>
          <w:trHeight w:val="284"/>
          <w:jc w:val="center"/>
        </w:trPr>
        <w:tc>
          <w:tcPr>
            <w:tcW w:w="2239" w:type="dxa"/>
          </w:tcPr>
          <w:p w14:paraId="2AA8B1B5" w14:textId="77777777" w:rsidR="00DD1982" w:rsidRDefault="00DD1982" w:rsidP="00BE4491">
            <w:pPr>
              <w:pStyle w:val="TAL"/>
            </w:pPr>
            <w:proofErr w:type="spellStart"/>
            <w:r>
              <w:t>AppSessionContext</w:t>
            </w:r>
            <w:proofErr w:type="spellEnd"/>
          </w:p>
        </w:tc>
        <w:tc>
          <w:tcPr>
            <w:tcW w:w="1578" w:type="dxa"/>
          </w:tcPr>
          <w:p w14:paraId="24B63224" w14:textId="77777777" w:rsidR="00DD1982" w:rsidRDefault="00DD1982" w:rsidP="00BE4491">
            <w:pPr>
              <w:pStyle w:val="TAL"/>
            </w:pPr>
            <w:r>
              <w:t>5.6.2.2</w:t>
            </w:r>
          </w:p>
        </w:tc>
        <w:tc>
          <w:tcPr>
            <w:tcW w:w="4052" w:type="dxa"/>
          </w:tcPr>
          <w:p w14:paraId="7CAE4A31" w14:textId="77777777" w:rsidR="00DD1982" w:rsidRDefault="00DD1982" w:rsidP="00BE4491">
            <w:pPr>
              <w:pStyle w:val="TAL"/>
              <w:rPr>
                <w:rFonts w:cs="Arial"/>
                <w:szCs w:val="18"/>
              </w:rPr>
            </w:pPr>
            <w:r>
              <w:rPr>
                <w:rFonts w:cs="Arial"/>
                <w:szCs w:val="18"/>
              </w:rPr>
              <w:t>Represents an Individual Application Session Context resource.</w:t>
            </w:r>
          </w:p>
        </w:tc>
        <w:tc>
          <w:tcPr>
            <w:tcW w:w="1750" w:type="dxa"/>
          </w:tcPr>
          <w:p w14:paraId="45614611" w14:textId="77777777" w:rsidR="00DD1982" w:rsidRDefault="00DD1982" w:rsidP="00BE4491">
            <w:pPr>
              <w:pStyle w:val="TAL"/>
              <w:rPr>
                <w:rFonts w:cs="Arial"/>
                <w:szCs w:val="18"/>
              </w:rPr>
            </w:pPr>
          </w:p>
        </w:tc>
      </w:tr>
      <w:tr w:rsidR="00DD1982" w14:paraId="48045B36" w14:textId="77777777" w:rsidTr="00BE4491">
        <w:trPr>
          <w:cantSplit/>
          <w:trHeight w:val="284"/>
          <w:jc w:val="center"/>
        </w:trPr>
        <w:tc>
          <w:tcPr>
            <w:tcW w:w="2239" w:type="dxa"/>
          </w:tcPr>
          <w:p w14:paraId="3D056D0E" w14:textId="77777777" w:rsidR="00DD1982" w:rsidRDefault="00DD1982" w:rsidP="00BE4491">
            <w:pPr>
              <w:pStyle w:val="TAL"/>
            </w:pPr>
            <w:proofErr w:type="spellStart"/>
            <w:r>
              <w:t>AppSessionContextReqData</w:t>
            </w:r>
            <w:proofErr w:type="spellEnd"/>
          </w:p>
        </w:tc>
        <w:tc>
          <w:tcPr>
            <w:tcW w:w="1578" w:type="dxa"/>
          </w:tcPr>
          <w:p w14:paraId="14359645" w14:textId="77777777" w:rsidR="00DD1982" w:rsidRDefault="00DD1982" w:rsidP="00BE4491">
            <w:pPr>
              <w:pStyle w:val="TAL"/>
            </w:pPr>
            <w:r>
              <w:t>5.6.2.3</w:t>
            </w:r>
          </w:p>
        </w:tc>
        <w:tc>
          <w:tcPr>
            <w:tcW w:w="4052" w:type="dxa"/>
          </w:tcPr>
          <w:p w14:paraId="66D282EC" w14:textId="77777777" w:rsidR="00DD1982" w:rsidRDefault="00DD1982" w:rsidP="00BE4491">
            <w:pPr>
              <w:pStyle w:val="TAL"/>
              <w:rPr>
                <w:rFonts w:cs="Arial"/>
                <w:szCs w:val="18"/>
              </w:rPr>
            </w:pPr>
            <w:r>
              <w:rPr>
                <w:rFonts w:cs="Arial"/>
                <w:szCs w:val="18"/>
              </w:rPr>
              <w:t>Represents the Individual Application Session Context resource data received in an HTTP POST request message.</w:t>
            </w:r>
          </w:p>
        </w:tc>
        <w:tc>
          <w:tcPr>
            <w:tcW w:w="1750" w:type="dxa"/>
          </w:tcPr>
          <w:p w14:paraId="34F577DE" w14:textId="77777777" w:rsidR="00DD1982" w:rsidRDefault="00DD1982" w:rsidP="00BE4491">
            <w:pPr>
              <w:pStyle w:val="TAL"/>
              <w:rPr>
                <w:rFonts w:cs="Arial"/>
                <w:szCs w:val="18"/>
              </w:rPr>
            </w:pPr>
          </w:p>
        </w:tc>
      </w:tr>
      <w:tr w:rsidR="00DD1982" w14:paraId="4C409C93" w14:textId="77777777" w:rsidTr="00BE4491">
        <w:trPr>
          <w:cantSplit/>
          <w:trHeight w:val="284"/>
          <w:jc w:val="center"/>
        </w:trPr>
        <w:tc>
          <w:tcPr>
            <w:tcW w:w="2239" w:type="dxa"/>
          </w:tcPr>
          <w:p w14:paraId="6A2BFF1B" w14:textId="77777777" w:rsidR="00DD1982" w:rsidRDefault="00DD1982" w:rsidP="00BE4491">
            <w:pPr>
              <w:pStyle w:val="TAL"/>
            </w:pPr>
            <w:proofErr w:type="spellStart"/>
            <w:r>
              <w:t>AppSessionContextRespData</w:t>
            </w:r>
            <w:proofErr w:type="spellEnd"/>
          </w:p>
        </w:tc>
        <w:tc>
          <w:tcPr>
            <w:tcW w:w="1578" w:type="dxa"/>
          </w:tcPr>
          <w:p w14:paraId="34E69C81" w14:textId="77777777" w:rsidR="00DD1982" w:rsidRDefault="00DD1982" w:rsidP="00BE4491">
            <w:pPr>
              <w:pStyle w:val="TAL"/>
            </w:pPr>
            <w:r>
              <w:t>5.6.2.4</w:t>
            </w:r>
          </w:p>
        </w:tc>
        <w:tc>
          <w:tcPr>
            <w:tcW w:w="4052" w:type="dxa"/>
          </w:tcPr>
          <w:p w14:paraId="0E0ED7B5" w14:textId="77777777" w:rsidR="00DD1982" w:rsidRDefault="00DD1982" w:rsidP="00BE4491">
            <w:pPr>
              <w:pStyle w:val="TAL"/>
              <w:rPr>
                <w:rFonts w:cs="Arial"/>
                <w:szCs w:val="18"/>
              </w:rPr>
            </w:pPr>
            <w:r>
              <w:rPr>
                <w:rFonts w:cs="Arial"/>
                <w:szCs w:val="18"/>
              </w:rPr>
              <w:t>Represents the Individual Application Session Context resource data produced by the server and returned in an HTTP response message.</w:t>
            </w:r>
          </w:p>
        </w:tc>
        <w:tc>
          <w:tcPr>
            <w:tcW w:w="1750" w:type="dxa"/>
          </w:tcPr>
          <w:p w14:paraId="6A76023C" w14:textId="77777777" w:rsidR="00DD1982" w:rsidRDefault="00DD1982" w:rsidP="00BE4491">
            <w:pPr>
              <w:pStyle w:val="TAL"/>
              <w:rPr>
                <w:rFonts w:cs="Arial"/>
                <w:szCs w:val="18"/>
              </w:rPr>
            </w:pPr>
          </w:p>
        </w:tc>
      </w:tr>
      <w:tr w:rsidR="00DD1982" w14:paraId="0A32A540" w14:textId="77777777" w:rsidTr="00BE4491">
        <w:trPr>
          <w:cantSplit/>
          <w:trHeight w:val="284"/>
          <w:jc w:val="center"/>
        </w:trPr>
        <w:tc>
          <w:tcPr>
            <w:tcW w:w="2239" w:type="dxa"/>
          </w:tcPr>
          <w:p w14:paraId="65C39901" w14:textId="77777777" w:rsidR="00DD1982" w:rsidRDefault="00DD1982" w:rsidP="00BE4491">
            <w:pPr>
              <w:pStyle w:val="TAL"/>
            </w:pPr>
            <w:proofErr w:type="spellStart"/>
            <w:r>
              <w:t>AppSessionContextUpdateData</w:t>
            </w:r>
            <w:proofErr w:type="spellEnd"/>
          </w:p>
        </w:tc>
        <w:tc>
          <w:tcPr>
            <w:tcW w:w="1578" w:type="dxa"/>
          </w:tcPr>
          <w:p w14:paraId="1BD1A0E5" w14:textId="77777777" w:rsidR="00DD1982" w:rsidRDefault="00DD1982" w:rsidP="00BE4491">
            <w:pPr>
              <w:pStyle w:val="TAL"/>
            </w:pPr>
            <w:r>
              <w:t>5.6.2.5</w:t>
            </w:r>
          </w:p>
        </w:tc>
        <w:tc>
          <w:tcPr>
            <w:tcW w:w="4052" w:type="dxa"/>
          </w:tcPr>
          <w:p w14:paraId="54162963" w14:textId="77777777" w:rsidR="00DD1982" w:rsidRDefault="00DD1982" w:rsidP="00BE4491">
            <w:pPr>
              <w:pStyle w:val="TAL"/>
              <w:rPr>
                <w:rFonts w:cs="Arial"/>
                <w:szCs w:val="18"/>
              </w:rPr>
            </w:pPr>
            <w:r>
              <w:rPr>
                <w:rFonts w:cs="Arial"/>
                <w:szCs w:val="18"/>
              </w:rPr>
              <w:t xml:space="preserve">Describes the modifications to the </w:t>
            </w:r>
            <w:r>
              <w:t>"</w:t>
            </w:r>
            <w:proofErr w:type="spellStart"/>
            <w:r>
              <w:t>ascReqData</w:t>
            </w:r>
            <w:proofErr w:type="spellEnd"/>
            <w:r>
              <w:t xml:space="preserve">" property of </w:t>
            </w:r>
            <w:r>
              <w:rPr>
                <w:rFonts w:cs="Arial"/>
                <w:szCs w:val="18"/>
              </w:rPr>
              <w:t>an Individual Application Session Context resource.</w:t>
            </w:r>
          </w:p>
        </w:tc>
        <w:tc>
          <w:tcPr>
            <w:tcW w:w="1750" w:type="dxa"/>
          </w:tcPr>
          <w:p w14:paraId="713E9DA5" w14:textId="77777777" w:rsidR="00DD1982" w:rsidRDefault="00DD1982" w:rsidP="00BE4491">
            <w:pPr>
              <w:pStyle w:val="TAL"/>
              <w:rPr>
                <w:rFonts w:cs="Arial"/>
                <w:szCs w:val="18"/>
              </w:rPr>
            </w:pPr>
          </w:p>
        </w:tc>
      </w:tr>
      <w:tr w:rsidR="00DD1982" w14:paraId="466D8297" w14:textId="77777777" w:rsidTr="00BE4491">
        <w:trPr>
          <w:cantSplit/>
          <w:trHeight w:val="284"/>
          <w:jc w:val="center"/>
        </w:trPr>
        <w:tc>
          <w:tcPr>
            <w:tcW w:w="2239" w:type="dxa"/>
          </w:tcPr>
          <w:p w14:paraId="53FA47B7" w14:textId="77777777" w:rsidR="00DD1982" w:rsidRDefault="00DD1982" w:rsidP="00BE4491">
            <w:pPr>
              <w:pStyle w:val="TAL"/>
            </w:pPr>
            <w:proofErr w:type="spellStart"/>
            <w:r>
              <w:t>AppSessionContextUpdateDataPatch</w:t>
            </w:r>
            <w:proofErr w:type="spellEnd"/>
          </w:p>
        </w:tc>
        <w:tc>
          <w:tcPr>
            <w:tcW w:w="1578" w:type="dxa"/>
          </w:tcPr>
          <w:p w14:paraId="439E0B8D" w14:textId="77777777" w:rsidR="00DD1982" w:rsidRDefault="00DD1982" w:rsidP="00BE4491">
            <w:pPr>
              <w:pStyle w:val="TAL"/>
            </w:pPr>
            <w:r>
              <w:t>5.6.2.43</w:t>
            </w:r>
          </w:p>
        </w:tc>
        <w:tc>
          <w:tcPr>
            <w:tcW w:w="4052" w:type="dxa"/>
          </w:tcPr>
          <w:p w14:paraId="212DF26C" w14:textId="77777777" w:rsidR="00DD1982" w:rsidRDefault="00DD1982" w:rsidP="00BE4491">
            <w:pPr>
              <w:pStyle w:val="TAL"/>
              <w:rPr>
                <w:rFonts w:cs="Arial"/>
                <w:szCs w:val="18"/>
                <w:lang w:eastAsia="fr-FR"/>
              </w:rPr>
            </w:pPr>
            <w:r>
              <w:rPr>
                <w:rFonts w:cs="Arial"/>
                <w:szCs w:val="18"/>
                <w:lang w:eastAsia="fr-FR"/>
              </w:rPr>
              <w:t>Describes the modifications to an Individual Application Session Context resource</w:t>
            </w:r>
          </w:p>
        </w:tc>
        <w:tc>
          <w:tcPr>
            <w:tcW w:w="1750" w:type="dxa"/>
          </w:tcPr>
          <w:p w14:paraId="7AB9D6AC" w14:textId="77777777" w:rsidR="00DD1982" w:rsidRDefault="00DD1982" w:rsidP="00BE4491">
            <w:pPr>
              <w:pStyle w:val="TAL"/>
              <w:rPr>
                <w:rFonts w:cs="Arial"/>
                <w:szCs w:val="18"/>
              </w:rPr>
            </w:pPr>
            <w:proofErr w:type="spellStart"/>
            <w:r>
              <w:rPr>
                <w:rFonts w:cs="Arial"/>
                <w:szCs w:val="18"/>
              </w:rPr>
              <w:t>PatchCorrection</w:t>
            </w:r>
            <w:proofErr w:type="spellEnd"/>
          </w:p>
        </w:tc>
      </w:tr>
      <w:tr w:rsidR="00DD1982" w14:paraId="55CF65DC" w14:textId="77777777" w:rsidTr="00BE4491">
        <w:trPr>
          <w:cantSplit/>
          <w:trHeight w:val="284"/>
          <w:jc w:val="center"/>
        </w:trPr>
        <w:tc>
          <w:tcPr>
            <w:tcW w:w="2239" w:type="dxa"/>
          </w:tcPr>
          <w:p w14:paraId="7237A94D" w14:textId="77777777" w:rsidR="00DD1982" w:rsidRDefault="00DD1982" w:rsidP="00BE4491">
            <w:pPr>
              <w:pStyle w:val="TAL"/>
            </w:pPr>
            <w:proofErr w:type="spellStart"/>
            <w:r>
              <w:t>AspId</w:t>
            </w:r>
            <w:proofErr w:type="spellEnd"/>
          </w:p>
        </w:tc>
        <w:tc>
          <w:tcPr>
            <w:tcW w:w="1578" w:type="dxa"/>
          </w:tcPr>
          <w:p w14:paraId="5C66F5FE" w14:textId="77777777" w:rsidR="00DD1982" w:rsidRDefault="00DD1982" w:rsidP="00BE4491">
            <w:pPr>
              <w:pStyle w:val="TAL"/>
            </w:pPr>
            <w:r>
              <w:t>5.6.3.2</w:t>
            </w:r>
          </w:p>
        </w:tc>
        <w:tc>
          <w:tcPr>
            <w:tcW w:w="4052" w:type="dxa"/>
          </w:tcPr>
          <w:p w14:paraId="74F7F766" w14:textId="77777777" w:rsidR="00DD1982" w:rsidRDefault="00DD1982" w:rsidP="00BE4491">
            <w:pPr>
              <w:pStyle w:val="TAL"/>
              <w:rPr>
                <w:rFonts w:cs="Arial"/>
                <w:szCs w:val="18"/>
              </w:rPr>
            </w:pPr>
            <w:r>
              <w:t>Contains an identity of an application service provider.</w:t>
            </w:r>
          </w:p>
        </w:tc>
        <w:tc>
          <w:tcPr>
            <w:tcW w:w="1750" w:type="dxa"/>
          </w:tcPr>
          <w:p w14:paraId="67DAF3FF" w14:textId="77777777" w:rsidR="00DD1982" w:rsidRDefault="00DD1982" w:rsidP="00BE4491">
            <w:pPr>
              <w:pStyle w:val="TAL"/>
              <w:rPr>
                <w:rFonts w:cs="Arial"/>
                <w:szCs w:val="18"/>
              </w:rPr>
            </w:pPr>
            <w:proofErr w:type="spellStart"/>
            <w:r>
              <w:t>SponsoredConnectivity</w:t>
            </w:r>
            <w:proofErr w:type="spellEnd"/>
          </w:p>
        </w:tc>
      </w:tr>
      <w:tr w:rsidR="00DD1982" w14:paraId="4E2BB6FC" w14:textId="77777777" w:rsidTr="00BE4491">
        <w:trPr>
          <w:cantSplit/>
          <w:trHeight w:val="284"/>
          <w:jc w:val="center"/>
        </w:trPr>
        <w:tc>
          <w:tcPr>
            <w:tcW w:w="2239" w:type="dxa"/>
          </w:tcPr>
          <w:p w14:paraId="10839C2A" w14:textId="77777777" w:rsidR="00DD1982" w:rsidRDefault="00DD1982" w:rsidP="00BE4491">
            <w:pPr>
              <w:pStyle w:val="TAL"/>
            </w:pPr>
            <w:proofErr w:type="spellStart"/>
            <w:r w:rsidRPr="000942C6">
              <w:t>B</w:t>
            </w:r>
            <w:r w:rsidRPr="000942C6">
              <w:rPr>
                <w:rFonts w:hint="eastAsia"/>
              </w:rPr>
              <w:t>at</w:t>
            </w:r>
            <w:r w:rsidRPr="000942C6">
              <w:t>OffsetInfo</w:t>
            </w:r>
            <w:proofErr w:type="spellEnd"/>
          </w:p>
        </w:tc>
        <w:tc>
          <w:tcPr>
            <w:tcW w:w="1578" w:type="dxa"/>
          </w:tcPr>
          <w:p w14:paraId="240AB8AC" w14:textId="77777777" w:rsidR="00DD1982" w:rsidRDefault="00DD1982" w:rsidP="00BE4491">
            <w:pPr>
              <w:pStyle w:val="TAL"/>
            </w:pPr>
            <w:r>
              <w:t>5.6.2.50</w:t>
            </w:r>
          </w:p>
        </w:tc>
        <w:tc>
          <w:tcPr>
            <w:tcW w:w="4052" w:type="dxa"/>
          </w:tcPr>
          <w:p w14:paraId="4A5B67EA" w14:textId="77777777" w:rsidR="00DD1982" w:rsidRDefault="00DD1982" w:rsidP="00BE4491">
            <w:pPr>
              <w:pStyle w:val="TAL"/>
            </w:pPr>
            <w:r>
              <w:t>Contains the offset of the BAT and the</w:t>
            </w:r>
            <w:r w:rsidRPr="0025076B">
              <w:t xml:space="preserve"> </w:t>
            </w:r>
            <w:r w:rsidRPr="004D7D54">
              <w:t>optionally</w:t>
            </w:r>
            <w:r>
              <w:t xml:space="preserve"> adjusted periodicity.</w:t>
            </w:r>
          </w:p>
        </w:tc>
        <w:tc>
          <w:tcPr>
            <w:tcW w:w="1750" w:type="dxa"/>
          </w:tcPr>
          <w:p w14:paraId="2FAE5626" w14:textId="77777777" w:rsidR="00DD1982" w:rsidRDefault="00DD1982" w:rsidP="00BE4491">
            <w:pPr>
              <w:pStyle w:val="TAL"/>
            </w:pPr>
            <w:r w:rsidRPr="00CF0D04">
              <w:rPr>
                <w:noProof/>
              </w:rPr>
              <w:t>EnTSCAC</w:t>
            </w:r>
          </w:p>
        </w:tc>
      </w:tr>
      <w:tr w:rsidR="00DD1982" w14:paraId="6BAC9AEC" w14:textId="77777777" w:rsidTr="00BE4491">
        <w:trPr>
          <w:cantSplit/>
          <w:trHeight w:val="284"/>
          <w:jc w:val="center"/>
        </w:trPr>
        <w:tc>
          <w:tcPr>
            <w:tcW w:w="2239" w:type="dxa"/>
          </w:tcPr>
          <w:p w14:paraId="7E17D0D0" w14:textId="77777777" w:rsidR="00DD1982" w:rsidRDefault="00DD1982" w:rsidP="00BE4491">
            <w:pPr>
              <w:pStyle w:val="TAL"/>
            </w:pPr>
            <w:proofErr w:type="spellStart"/>
            <w:r>
              <w:t>CodecData</w:t>
            </w:r>
            <w:proofErr w:type="spellEnd"/>
          </w:p>
        </w:tc>
        <w:tc>
          <w:tcPr>
            <w:tcW w:w="1578" w:type="dxa"/>
          </w:tcPr>
          <w:p w14:paraId="72B2B1A6" w14:textId="77777777" w:rsidR="00DD1982" w:rsidRDefault="00DD1982" w:rsidP="00BE4491">
            <w:pPr>
              <w:pStyle w:val="TAL"/>
            </w:pPr>
            <w:r>
              <w:t>5.6.3.2</w:t>
            </w:r>
          </w:p>
        </w:tc>
        <w:tc>
          <w:tcPr>
            <w:tcW w:w="4052" w:type="dxa"/>
          </w:tcPr>
          <w:p w14:paraId="4C561155" w14:textId="77777777" w:rsidR="00DD1982" w:rsidRDefault="00DD1982" w:rsidP="00BE4491">
            <w:pPr>
              <w:pStyle w:val="TAL"/>
              <w:rPr>
                <w:rFonts w:cs="Arial"/>
                <w:szCs w:val="18"/>
              </w:rPr>
            </w:pPr>
            <w:r>
              <w:t>Contains a codec related information.</w:t>
            </w:r>
          </w:p>
        </w:tc>
        <w:tc>
          <w:tcPr>
            <w:tcW w:w="1750" w:type="dxa"/>
          </w:tcPr>
          <w:p w14:paraId="1CE3D69A" w14:textId="77777777" w:rsidR="00DD1982" w:rsidRDefault="00DD1982" w:rsidP="00BE4491">
            <w:pPr>
              <w:pStyle w:val="TAL"/>
              <w:rPr>
                <w:rFonts w:cs="Arial"/>
                <w:szCs w:val="18"/>
              </w:rPr>
            </w:pPr>
          </w:p>
        </w:tc>
      </w:tr>
      <w:tr w:rsidR="00DD1982" w14:paraId="07681C6B" w14:textId="77777777" w:rsidTr="00BE4491">
        <w:trPr>
          <w:cantSplit/>
          <w:trHeight w:val="284"/>
          <w:jc w:val="center"/>
        </w:trPr>
        <w:tc>
          <w:tcPr>
            <w:tcW w:w="2239" w:type="dxa"/>
          </w:tcPr>
          <w:p w14:paraId="57C04CCA" w14:textId="77777777" w:rsidR="00DD1982" w:rsidRDefault="00DD1982" w:rsidP="00BE4491">
            <w:pPr>
              <w:pStyle w:val="TAL"/>
            </w:pPr>
            <w:proofErr w:type="spellStart"/>
            <w:r>
              <w:t>ContentVersion</w:t>
            </w:r>
            <w:proofErr w:type="spellEnd"/>
          </w:p>
        </w:tc>
        <w:tc>
          <w:tcPr>
            <w:tcW w:w="1578" w:type="dxa"/>
          </w:tcPr>
          <w:p w14:paraId="074EC15F" w14:textId="77777777" w:rsidR="00DD1982" w:rsidRDefault="00DD1982" w:rsidP="00BE4491">
            <w:pPr>
              <w:pStyle w:val="TAL"/>
            </w:pPr>
            <w:r>
              <w:t>5.6.3.2</w:t>
            </w:r>
          </w:p>
        </w:tc>
        <w:tc>
          <w:tcPr>
            <w:tcW w:w="4052" w:type="dxa"/>
          </w:tcPr>
          <w:p w14:paraId="735D00C5" w14:textId="77777777" w:rsidR="00DD1982" w:rsidRDefault="00DD1982" w:rsidP="00BE4491">
            <w:pPr>
              <w:pStyle w:val="TAL"/>
              <w:rPr>
                <w:rFonts w:cs="Arial"/>
                <w:szCs w:val="18"/>
              </w:rPr>
            </w:pPr>
            <w:r>
              <w:rPr>
                <w:rFonts w:cs="Arial"/>
                <w:szCs w:val="18"/>
              </w:rPr>
              <w:t>Represents the version of a media component.</w:t>
            </w:r>
          </w:p>
        </w:tc>
        <w:tc>
          <w:tcPr>
            <w:tcW w:w="1750" w:type="dxa"/>
          </w:tcPr>
          <w:p w14:paraId="51F38CA9" w14:textId="77777777" w:rsidR="00DD1982" w:rsidRDefault="00DD1982" w:rsidP="00BE4491">
            <w:pPr>
              <w:pStyle w:val="TAL"/>
              <w:rPr>
                <w:rFonts w:cs="Arial"/>
                <w:szCs w:val="18"/>
              </w:rPr>
            </w:pPr>
            <w:proofErr w:type="spellStart"/>
            <w:r>
              <w:rPr>
                <w:rFonts w:cs="Arial"/>
                <w:szCs w:val="18"/>
              </w:rPr>
              <w:t>MediaComponentVersioning</w:t>
            </w:r>
            <w:proofErr w:type="spellEnd"/>
          </w:p>
        </w:tc>
      </w:tr>
      <w:tr w:rsidR="00DD1982" w14:paraId="087F79AE" w14:textId="77777777" w:rsidTr="00BE4491">
        <w:trPr>
          <w:cantSplit/>
          <w:trHeight w:val="284"/>
          <w:jc w:val="center"/>
        </w:trPr>
        <w:tc>
          <w:tcPr>
            <w:tcW w:w="2239" w:type="dxa"/>
          </w:tcPr>
          <w:p w14:paraId="4016F35D" w14:textId="77777777" w:rsidR="00DD1982" w:rsidRDefault="00DD1982" w:rsidP="00BE4491">
            <w:pPr>
              <w:pStyle w:val="TAL"/>
            </w:pPr>
            <w:proofErr w:type="spellStart"/>
            <w:r>
              <w:t>EthFlowDescription</w:t>
            </w:r>
            <w:proofErr w:type="spellEnd"/>
          </w:p>
        </w:tc>
        <w:tc>
          <w:tcPr>
            <w:tcW w:w="1578" w:type="dxa"/>
          </w:tcPr>
          <w:p w14:paraId="4B82FCFE" w14:textId="77777777" w:rsidR="00DD1982" w:rsidRDefault="00DD1982" w:rsidP="00BE4491">
            <w:pPr>
              <w:pStyle w:val="TAL"/>
            </w:pPr>
            <w:r>
              <w:t>5.6.2.17</w:t>
            </w:r>
          </w:p>
        </w:tc>
        <w:tc>
          <w:tcPr>
            <w:tcW w:w="4052" w:type="dxa"/>
          </w:tcPr>
          <w:p w14:paraId="7B307DAD" w14:textId="77777777" w:rsidR="00DD1982" w:rsidRDefault="00DD1982" w:rsidP="00BE4491">
            <w:pPr>
              <w:pStyle w:val="TAL"/>
              <w:rPr>
                <w:rFonts w:cs="Arial"/>
                <w:szCs w:val="18"/>
              </w:rPr>
            </w:pPr>
            <w:r>
              <w:rPr>
                <w:rFonts w:cs="Arial"/>
                <w:szCs w:val="18"/>
              </w:rPr>
              <w:t>Defines a packet filter for an Ethernet flow.</w:t>
            </w:r>
          </w:p>
        </w:tc>
        <w:tc>
          <w:tcPr>
            <w:tcW w:w="1750" w:type="dxa"/>
          </w:tcPr>
          <w:p w14:paraId="0E525B26" w14:textId="77777777" w:rsidR="00DD1982" w:rsidRDefault="00DD1982" w:rsidP="00BE4491">
            <w:pPr>
              <w:pStyle w:val="TAL"/>
              <w:rPr>
                <w:rFonts w:cs="Arial"/>
                <w:szCs w:val="18"/>
              </w:rPr>
            </w:pPr>
          </w:p>
        </w:tc>
      </w:tr>
      <w:tr w:rsidR="00DD1982" w14:paraId="02724CEE" w14:textId="77777777" w:rsidTr="00BE4491">
        <w:trPr>
          <w:cantSplit/>
          <w:trHeight w:val="284"/>
          <w:jc w:val="center"/>
        </w:trPr>
        <w:tc>
          <w:tcPr>
            <w:tcW w:w="2239" w:type="dxa"/>
          </w:tcPr>
          <w:p w14:paraId="1D6BB685" w14:textId="77777777" w:rsidR="00DD1982" w:rsidRDefault="00DD1982" w:rsidP="00BE4491">
            <w:pPr>
              <w:pStyle w:val="TAL"/>
            </w:pPr>
            <w:proofErr w:type="spellStart"/>
            <w:r>
              <w:t>EventsNotification</w:t>
            </w:r>
            <w:proofErr w:type="spellEnd"/>
          </w:p>
        </w:tc>
        <w:tc>
          <w:tcPr>
            <w:tcW w:w="1578" w:type="dxa"/>
          </w:tcPr>
          <w:p w14:paraId="4845C988" w14:textId="77777777" w:rsidR="00DD1982" w:rsidRDefault="00DD1982" w:rsidP="00BE4491">
            <w:pPr>
              <w:pStyle w:val="TAL"/>
            </w:pPr>
            <w:r>
              <w:t>5.6.2.9</w:t>
            </w:r>
          </w:p>
        </w:tc>
        <w:tc>
          <w:tcPr>
            <w:tcW w:w="4052" w:type="dxa"/>
          </w:tcPr>
          <w:p w14:paraId="38514F9B" w14:textId="77777777" w:rsidR="00DD1982" w:rsidRDefault="00DD1982" w:rsidP="00BE4491">
            <w:pPr>
              <w:pStyle w:val="TAL"/>
              <w:rPr>
                <w:rFonts w:cs="Arial"/>
                <w:szCs w:val="18"/>
              </w:rPr>
            </w:pPr>
            <w:r>
              <w:rPr>
                <w:rFonts w:cs="Arial"/>
                <w:szCs w:val="18"/>
              </w:rPr>
              <w:t>Describes the notification about the events occurred within an Individual Application Session Context resource.</w:t>
            </w:r>
          </w:p>
        </w:tc>
        <w:tc>
          <w:tcPr>
            <w:tcW w:w="1750" w:type="dxa"/>
          </w:tcPr>
          <w:p w14:paraId="2267C80D" w14:textId="77777777" w:rsidR="00DD1982" w:rsidRDefault="00DD1982" w:rsidP="00BE4491">
            <w:pPr>
              <w:pStyle w:val="TAL"/>
              <w:rPr>
                <w:rFonts w:cs="Arial"/>
                <w:szCs w:val="18"/>
              </w:rPr>
            </w:pPr>
          </w:p>
        </w:tc>
      </w:tr>
      <w:tr w:rsidR="00DD1982" w14:paraId="5874D70D" w14:textId="77777777" w:rsidTr="00BE4491">
        <w:trPr>
          <w:cantSplit/>
          <w:trHeight w:val="284"/>
          <w:jc w:val="center"/>
        </w:trPr>
        <w:tc>
          <w:tcPr>
            <w:tcW w:w="2239" w:type="dxa"/>
          </w:tcPr>
          <w:p w14:paraId="75FDEE65" w14:textId="77777777" w:rsidR="00DD1982" w:rsidRDefault="00DD1982" w:rsidP="00BE4491">
            <w:pPr>
              <w:pStyle w:val="TAL"/>
            </w:pPr>
            <w:proofErr w:type="spellStart"/>
            <w:r>
              <w:t>EventsSubscPutData</w:t>
            </w:r>
            <w:proofErr w:type="spellEnd"/>
          </w:p>
        </w:tc>
        <w:tc>
          <w:tcPr>
            <w:tcW w:w="1578" w:type="dxa"/>
          </w:tcPr>
          <w:p w14:paraId="29AF91C8" w14:textId="77777777" w:rsidR="00DD1982" w:rsidRDefault="00DD1982" w:rsidP="00BE4491">
            <w:pPr>
              <w:pStyle w:val="TAL"/>
            </w:pPr>
            <w:r>
              <w:t>5.6.2.42</w:t>
            </w:r>
          </w:p>
        </w:tc>
        <w:tc>
          <w:tcPr>
            <w:tcW w:w="4052" w:type="dxa"/>
          </w:tcPr>
          <w:p w14:paraId="4F785E3A" w14:textId="77777777" w:rsidR="00DD1982" w:rsidRDefault="00DD1982" w:rsidP="00BE4491">
            <w:pPr>
              <w:pStyle w:val="TAL"/>
              <w:rPr>
                <w:rFonts w:cs="Arial"/>
                <w:szCs w:val="18"/>
              </w:rPr>
            </w:pPr>
            <w:bookmarkStart w:id="27" w:name="_Hlk29892632"/>
            <w:r>
              <w:rPr>
                <w:rFonts w:cs="Arial"/>
                <w:szCs w:val="18"/>
              </w:rPr>
              <w:t>Identifies the events the application subscribes to within an Events Subscription sub-resource data</w:t>
            </w:r>
            <w:bookmarkEnd w:id="27"/>
            <w:r>
              <w:rPr>
                <w:rFonts w:cs="Arial"/>
                <w:szCs w:val="18"/>
              </w:rPr>
              <w:t xml:space="preserve">. It may also include the attributes of the notification about the events already met at the time of subscription. </w:t>
            </w:r>
          </w:p>
          <w:p w14:paraId="57C3B63A" w14:textId="77777777" w:rsidR="00DD1982" w:rsidRDefault="00DD1982" w:rsidP="00BE4491">
            <w:pPr>
              <w:pStyle w:val="TAL"/>
              <w:rPr>
                <w:rFonts w:cs="Arial"/>
                <w:szCs w:val="18"/>
              </w:rPr>
            </w:pPr>
            <w:r>
              <w:rPr>
                <w:rFonts w:cs="Arial"/>
                <w:szCs w:val="18"/>
              </w:rPr>
              <w:t xml:space="preserve">It is represented as a non-exclusive list of two data types: </w:t>
            </w:r>
            <w:proofErr w:type="spellStart"/>
            <w:r>
              <w:rPr>
                <w:rFonts w:cs="Arial"/>
                <w:szCs w:val="18"/>
              </w:rPr>
              <w:t>EventsSubscReqData</w:t>
            </w:r>
            <w:proofErr w:type="spellEnd"/>
            <w:r>
              <w:rPr>
                <w:rFonts w:cs="Arial"/>
                <w:szCs w:val="18"/>
              </w:rPr>
              <w:t xml:space="preserve"> and </w:t>
            </w:r>
            <w:proofErr w:type="spellStart"/>
            <w:r>
              <w:rPr>
                <w:rFonts w:cs="Arial"/>
                <w:szCs w:val="18"/>
              </w:rPr>
              <w:t>EventsNotification</w:t>
            </w:r>
            <w:proofErr w:type="spellEnd"/>
            <w:r>
              <w:rPr>
                <w:rFonts w:cs="Arial"/>
                <w:szCs w:val="18"/>
              </w:rPr>
              <w:t>.</w:t>
            </w:r>
          </w:p>
        </w:tc>
        <w:tc>
          <w:tcPr>
            <w:tcW w:w="1750" w:type="dxa"/>
          </w:tcPr>
          <w:p w14:paraId="0A32C323" w14:textId="77777777" w:rsidR="00DD1982" w:rsidRDefault="00DD1982" w:rsidP="00BE4491">
            <w:pPr>
              <w:pStyle w:val="TAL"/>
              <w:rPr>
                <w:rFonts w:cs="Arial"/>
                <w:szCs w:val="18"/>
              </w:rPr>
            </w:pPr>
          </w:p>
        </w:tc>
      </w:tr>
      <w:tr w:rsidR="00DD1982" w14:paraId="076E8D10" w14:textId="77777777" w:rsidTr="00BE4491">
        <w:trPr>
          <w:cantSplit/>
          <w:trHeight w:val="284"/>
          <w:jc w:val="center"/>
        </w:trPr>
        <w:tc>
          <w:tcPr>
            <w:tcW w:w="2239" w:type="dxa"/>
          </w:tcPr>
          <w:p w14:paraId="156AF68D" w14:textId="77777777" w:rsidR="00DD1982" w:rsidRDefault="00DD1982" w:rsidP="00BE4491">
            <w:pPr>
              <w:pStyle w:val="TAL"/>
            </w:pPr>
            <w:proofErr w:type="spellStart"/>
            <w:r>
              <w:lastRenderedPageBreak/>
              <w:t>EventsSubscReqData</w:t>
            </w:r>
            <w:proofErr w:type="spellEnd"/>
          </w:p>
        </w:tc>
        <w:tc>
          <w:tcPr>
            <w:tcW w:w="1578" w:type="dxa"/>
          </w:tcPr>
          <w:p w14:paraId="4381371F" w14:textId="77777777" w:rsidR="00DD1982" w:rsidRDefault="00DD1982" w:rsidP="00BE4491">
            <w:pPr>
              <w:pStyle w:val="TAL"/>
            </w:pPr>
            <w:r>
              <w:t>5.6.2.6</w:t>
            </w:r>
          </w:p>
        </w:tc>
        <w:tc>
          <w:tcPr>
            <w:tcW w:w="4052" w:type="dxa"/>
          </w:tcPr>
          <w:p w14:paraId="4F2C6711" w14:textId="77777777" w:rsidR="00DD1982" w:rsidRDefault="00DD1982" w:rsidP="00BE4491">
            <w:pPr>
              <w:pStyle w:val="TAL"/>
              <w:rPr>
                <w:rFonts w:cs="Arial"/>
                <w:szCs w:val="18"/>
              </w:rPr>
            </w:pPr>
            <w:r>
              <w:rPr>
                <w:rFonts w:cs="Arial"/>
                <w:szCs w:val="18"/>
              </w:rPr>
              <w:t>Identifies the events the application subscribes to within an Individual Application Session Context resource.</w:t>
            </w:r>
          </w:p>
        </w:tc>
        <w:tc>
          <w:tcPr>
            <w:tcW w:w="1750" w:type="dxa"/>
          </w:tcPr>
          <w:p w14:paraId="757AE9F7" w14:textId="77777777" w:rsidR="00DD1982" w:rsidRDefault="00DD1982" w:rsidP="00BE4491">
            <w:pPr>
              <w:pStyle w:val="TAL"/>
              <w:rPr>
                <w:rFonts w:cs="Arial"/>
                <w:szCs w:val="18"/>
              </w:rPr>
            </w:pPr>
          </w:p>
        </w:tc>
      </w:tr>
      <w:tr w:rsidR="00DD1982" w14:paraId="56577C70" w14:textId="77777777" w:rsidTr="00BE4491">
        <w:trPr>
          <w:cantSplit/>
          <w:trHeight w:val="284"/>
          <w:jc w:val="center"/>
        </w:trPr>
        <w:tc>
          <w:tcPr>
            <w:tcW w:w="2239" w:type="dxa"/>
          </w:tcPr>
          <w:p w14:paraId="37265AAE" w14:textId="77777777" w:rsidR="00DD1982" w:rsidRDefault="00DD1982" w:rsidP="00BE4491">
            <w:pPr>
              <w:pStyle w:val="TAL"/>
            </w:pPr>
            <w:proofErr w:type="spellStart"/>
            <w:r>
              <w:t>EventsSubscReqDataRm</w:t>
            </w:r>
            <w:proofErr w:type="spellEnd"/>
          </w:p>
        </w:tc>
        <w:tc>
          <w:tcPr>
            <w:tcW w:w="1578" w:type="dxa"/>
          </w:tcPr>
          <w:p w14:paraId="5571A412" w14:textId="77777777" w:rsidR="00DD1982" w:rsidRDefault="00DD1982" w:rsidP="00BE4491">
            <w:pPr>
              <w:pStyle w:val="TAL"/>
            </w:pPr>
            <w:r>
              <w:t>5.6.2. 25</w:t>
            </w:r>
          </w:p>
        </w:tc>
        <w:tc>
          <w:tcPr>
            <w:tcW w:w="4052" w:type="dxa"/>
          </w:tcPr>
          <w:p w14:paraId="03B01EBC" w14:textId="77777777" w:rsidR="00DD1982" w:rsidRDefault="00DD1982" w:rsidP="00BE4491">
            <w:pPr>
              <w:pStyle w:val="TAL"/>
              <w:rPr>
                <w:rFonts w:cs="Arial"/>
                <w:szCs w:val="18"/>
              </w:rPr>
            </w:pPr>
            <w:r>
              <w:t>This data type is defined in the same way as the "</w:t>
            </w:r>
            <w:proofErr w:type="spellStart"/>
            <w:r>
              <w:t>EventsSubscReqData</w:t>
            </w:r>
            <w:proofErr w:type="spellEnd"/>
            <w:r>
              <w:t xml:space="preserve">" data type, but with the </w:t>
            </w:r>
            <w:proofErr w:type="spellStart"/>
            <w:r>
              <w:t>OpenAPI</w:t>
            </w:r>
            <w:proofErr w:type="spellEnd"/>
            <w:r>
              <w:t xml:space="preserve"> "nullable: true" property.</w:t>
            </w:r>
          </w:p>
        </w:tc>
        <w:tc>
          <w:tcPr>
            <w:tcW w:w="1750" w:type="dxa"/>
          </w:tcPr>
          <w:p w14:paraId="1697BDC2" w14:textId="77777777" w:rsidR="00DD1982" w:rsidRDefault="00DD1982" w:rsidP="00BE4491">
            <w:pPr>
              <w:pStyle w:val="TAL"/>
              <w:rPr>
                <w:rFonts w:cs="Arial"/>
                <w:szCs w:val="18"/>
              </w:rPr>
            </w:pPr>
          </w:p>
        </w:tc>
      </w:tr>
      <w:tr w:rsidR="00DD1982" w14:paraId="35CE51F2" w14:textId="77777777" w:rsidTr="00BE4491">
        <w:trPr>
          <w:cantSplit/>
          <w:trHeight w:val="284"/>
          <w:jc w:val="center"/>
        </w:trPr>
        <w:tc>
          <w:tcPr>
            <w:tcW w:w="2239" w:type="dxa"/>
          </w:tcPr>
          <w:p w14:paraId="754DC108" w14:textId="77777777" w:rsidR="00DD1982" w:rsidRDefault="00DD1982" w:rsidP="00BE4491">
            <w:pPr>
              <w:pStyle w:val="TAL"/>
            </w:pPr>
            <w:proofErr w:type="spellStart"/>
            <w:r>
              <w:t>ExtendedProblemDetails</w:t>
            </w:r>
            <w:proofErr w:type="spellEnd"/>
          </w:p>
        </w:tc>
        <w:tc>
          <w:tcPr>
            <w:tcW w:w="1578" w:type="dxa"/>
          </w:tcPr>
          <w:p w14:paraId="42F342C5" w14:textId="77777777" w:rsidR="00DD1982" w:rsidRDefault="00DD1982" w:rsidP="00BE4491">
            <w:pPr>
              <w:pStyle w:val="TAL"/>
            </w:pPr>
            <w:r>
              <w:t>5.6.2.29</w:t>
            </w:r>
          </w:p>
        </w:tc>
        <w:tc>
          <w:tcPr>
            <w:tcW w:w="4052" w:type="dxa"/>
          </w:tcPr>
          <w:p w14:paraId="09556AF1" w14:textId="77777777" w:rsidR="00DD1982" w:rsidRDefault="00DD1982" w:rsidP="00BE4491">
            <w:pPr>
              <w:pStyle w:val="TAL"/>
              <w:rPr>
                <w:rFonts w:cs="Arial"/>
                <w:szCs w:val="18"/>
              </w:rPr>
            </w:pPr>
            <w:r>
              <w:rPr>
                <w:rFonts w:cs="Arial"/>
                <w:szCs w:val="18"/>
              </w:rPr>
              <w:t xml:space="preserve">Data type that extends </w:t>
            </w:r>
            <w:proofErr w:type="spellStart"/>
            <w:r>
              <w:rPr>
                <w:rFonts w:cs="Arial"/>
                <w:szCs w:val="18"/>
              </w:rPr>
              <w:t>ProblemDetails</w:t>
            </w:r>
            <w:proofErr w:type="spellEnd"/>
            <w:r>
              <w:rPr>
                <w:rFonts w:cs="Arial"/>
                <w:szCs w:val="18"/>
              </w:rPr>
              <w:t>.</w:t>
            </w:r>
          </w:p>
        </w:tc>
        <w:tc>
          <w:tcPr>
            <w:tcW w:w="1750" w:type="dxa"/>
          </w:tcPr>
          <w:p w14:paraId="2CF45E31" w14:textId="77777777" w:rsidR="00DD1982" w:rsidRDefault="00DD1982" w:rsidP="00BE4491">
            <w:pPr>
              <w:pStyle w:val="TAL"/>
              <w:rPr>
                <w:rFonts w:cs="Arial"/>
                <w:szCs w:val="18"/>
              </w:rPr>
            </w:pPr>
          </w:p>
        </w:tc>
      </w:tr>
      <w:tr w:rsidR="00DD1982" w14:paraId="6CDBAAF1" w14:textId="77777777" w:rsidTr="00BE4491">
        <w:trPr>
          <w:cantSplit/>
          <w:trHeight w:val="284"/>
          <w:jc w:val="center"/>
        </w:trPr>
        <w:tc>
          <w:tcPr>
            <w:tcW w:w="2239" w:type="dxa"/>
          </w:tcPr>
          <w:p w14:paraId="472A8A14" w14:textId="77777777" w:rsidR="00DD1982" w:rsidRDefault="00DD1982" w:rsidP="00BE4491">
            <w:pPr>
              <w:pStyle w:val="TAL"/>
            </w:pPr>
            <w:proofErr w:type="spellStart"/>
            <w:r>
              <w:t>FlowDescription</w:t>
            </w:r>
            <w:proofErr w:type="spellEnd"/>
          </w:p>
        </w:tc>
        <w:tc>
          <w:tcPr>
            <w:tcW w:w="1578" w:type="dxa"/>
          </w:tcPr>
          <w:p w14:paraId="460000F3" w14:textId="77777777" w:rsidR="00DD1982" w:rsidRDefault="00DD1982" w:rsidP="00BE4491">
            <w:pPr>
              <w:pStyle w:val="TAL"/>
            </w:pPr>
            <w:r>
              <w:t>5.6.3.2</w:t>
            </w:r>
          </w:p>
        </w:tc>
        <w:tc>
          <w:tcPr>
            <w:tcW w:w="4052" w:type="dxa"/>
          </w:tcPr>
          <w:p w14:paraId="09314266" w14:textId="77777777" w:rsidR="00DD1982" w:rsidRDefault="00DD1982" w:rsidP="00BE4491">
            <w:pPr>
              <w:pStyle w:val="TAL"/>
              <w:rPr>
                <w:rFonts w:cs="Arial"/>
                <w:szCs w:val="18"/>
              </w:rPr>
            </w:pPr>
            <w:r>
              <w:rPr>
                <w:rFonts w:cs="Arial"/>
                <w:szCs w:val="18"/>
              </w:rPr>
              <w:t>Defines a packet filter for an IP flow.</w:t>
            </w:r>
          </w:p>
        </w:tc>
        <w:tc>
          <w:tcPr>
            <w:tcW w:w="1750" w:type="dxa"/>
          </w:tcPr>
          <w:p w14:paraId="41CCE78C" w14:textId="77777777" w:rsidR="00DD1982" w:rsidRDefault="00DD1982" w:rsidP="00BE4491">
            <w:pPr>
              <w:pStyle w:val="TAL"/>
              <w:rPr>
                <w:rFonts w:cs="Arial"/>
                <w:szCs w:val="18"/>
              </w:rPr>
            </w:pPr>
          </w:p>
        </w:tc>
      </w:tr>
      <w:tr w:rsidR="00DD1982" w14:paraId="70E3CCE9" w14:textId="77777777" w:rsidTr="00BE4491">
        <w:trPr>
          <w:cantSplit/>
          <w:trHeight w:val="284"/>
          <w:jc w:val="center"/>
        </w:trPr>
        <w:tc>
          <w:tcPr>
            <w:tcW w:w="2239" w:type="dxa"/>
          </w:tcPr>
          <w:p w14:paraId="4239CB86" w14:textId="77777777" w:rsidR="00DD1982" w:rsidRDefault="00DD1982" w:rsidP="00BE4491">
            <w:pPr>
              <w:pStyle w:val="TAL"/>
            </w:pPr>
            <w:r>
              <w:t>Flows</w:t>
            </w:r>
          </w:p>
        </w:tc>
        <w:tc>
          <w:tcPr>
            <w:tcW w:w="1578" w:type="dxa"/>
          </w:tcPr>
          <w:p w14:paraId="3E41A3C7" w14:textId="77777777" w:rsidR="00DD1982" w:rsidRDefault="00DD1982" w:rsidP="00BE4491">
            <w:pPr>
              <w:pStyle w:val="TAL"/>
            </w:pPr>
            <w:r>
              <w:t>5.6.2.21</w:t>
            </w:r>
          </w:p>
        </w:tc>
        <w:tc>
          <w:tcPr>
            <w:tcW w:w="4052" w:type="dxa"/>
          </w:tcPr>
          <w:p w14:paraId="7734E9CC" w14:textId="77777777" w:rsidR="00DD1982" w:rsidRDefault="00DD1982" w:rsidP="00BE4491">
            <w:pPr>
              <w:pStyle w:val="TAL"/>
              <w:rPr>
                <w:rFonts w:cs="Arial"/>
                <w:szCs w:val="18"/>
              </w:rPr>
            </w:pPr>
            <w:r>
              <w:rPr>
                <w:rFonts w:cs="Arial"/>
                <w:szCs w:val="18"/>
              </w:rPr>
              <w:t>Identifies the flows related to a media component.</w:t>
            </w:r>
          </w:p>
        </w:tc>
        <w:tc>
          <w:tcPr>
            <w:tcW w:w="1750" w:type="dxa"/>
          </w:tcPr>
          <w:p w14:paraId="43FA3583" w14:textId="77777777" w:rsidR="00DD1982" w:rsidRDefault="00DD1982" w:rsidP="00BE4491">
            <w:pPr>
              <w:pStyle w:val="TAL"/>
              <w:rPr>
                <w:rFonts w:cs="Arial"/>
                <w:szCs w:val="18"/>
              </w:rPr>
            </w:pPr>
          </w:p>
        </w:tc>
      </w:tr>
      <w:tr w:rsidR="00DD1982" w14:paraId="4C16B88E" w14:textId="77777777" w:rsidTr="00BE4491">
        <w:trPr>
          <w:cantSplit/>
          <w:trHeight w:val="284"/>
          <w:jc w:val="center"/>
        </w:trPr>
        <w:tc>
          <w:tcPr>
            <w:tcW w:w="2239" w:type="dxa"/>
          </w:tcPr>
          <w:p w14:paraId="6E38FD2E" w14:textId="77777777" w:rsidR="00DD1982" w:rsidRDefault="00DD1982" w:rsidP="00BE4491">
            <w:pPr>
              <w:pStyle w:val="TAL"/>
            </w:pPr>
            <w:proofErr w:type="spellStart"/>
            <w:r>
              <w:rPr>
                <w:lang w:eastAsia="zh-CN"/>
              </w:rPr>
              <w:t>FlowStatus</w:t>
            </w:r>
            <w:proofErr w:type="spellEnd"/>
          </w:p>
        </w:tc>
        <w:tc>
          <w:tcPr>
            <w:tcW w:w="1578" w:type="dxa"/>
          </w:tcPr>
          <w:p w14:paraId="1B55B557" w14:textId="77777777" w:rsidR="00DD1982" w:rsidRDefault="00DD1982" w:rsidP="00BE4491">
            <w:pPr>
              <w:pStyle w:val="TAL"/>
            </w:pPr>
            <w:r>
              <w:rPr>
                <w:lang w:eastAsia="zh-CN"/>
              </w:rPr>
              <w:t>5.6.3.12</w:t>
            </w:r>
          </w:p>
        </w:tc>
        <w:tc>
          <w:tcPr>
            <w:tcW w:w="4052" w:type="dxa"/>
          </w:tcPr>
          <w:p w14:paraId="421A862C" w14:textId="77777777" w:rsidR="00DD1982" w:rsidRDefault="00DD1982" w:rsidP="00BE4491">
            <w:pPr>
              <w:pStyle w:val="TAL"/>
              <w:rPr>
                <w:rFonts w:cs="Arial"/>
                <w:szCs w:val="18"/>
              </w:rPr>
            </w:pPr>
            <w:r>
              <w:t>Describes whether the IP flow(s) are enabled or disabled.</w:t>
            </w:r>
          </w:p>
        </w:tc>
        <w:tc>
          <w:tcPr>
            <w:tcW w:w="1750" w:type="dxa"/>
          </w:tcPr>
          <w:p w14:paraId="0E9A2F56" w14:textId="77777777" w:rsidR="00DD1982" w:rsidRDefault="00DD1982" w:rsidP="00BE4491">
            <w:pPr>
              <w:pStyle w:val="TAL"/>
              <w:rPr>
                <w:rFonts w:cs="Arial"/>
                <w:szCs w:val="18"/>
              </w:rPr>
            </w:pPr>
          </w:p>
        </w:tc>
      </w:tr>
      <w:tr w:rsidR="00DD1982" w14:paraId="0521F3D4" w14:textId="77777777" w:rsidTr="00BE4491">
        <w:trPr>
          <w:cantSplit/>
          <w:trHeight w:val="284"/>
          <w:jc w:val="center"/>
        </w:trPr>
        <w:tc>
          <w:tcPr>
            <w:tcW w:w="2239" w:type="dxa"/>
          </w:tcPr>
          <w:p w14:paraId="1EB2EFE9" w14:textId="77777777" w:rsidR="00DD1982" w:rsidRDefault="00DD1982" w:rsidP="00BE4491">
            <w:pPr>
              <w:pStyle w:val="TAL"/>
              <w:rPr>
                <w:lang w:eastAsia="zh-CN"/>
              </w:rPr>
            </w:pPr>
            <w:proofErr w:type="spellStart"/>
            <w:r>
              <w:t>FlowUsage</w:t>
            </w:r>
            <w:proofErr w:type="spellEnd"/>
          </w:p>
        </w:tc>
        <w:tc>
          <w:tcPr>
            <w:tcW w:w="1578" w:type="dxa"/>
          </w:tcPr>
          <w:p w14:paraId="51AA8CB1" w14:textId="77777777" w:rsidR="00DD1982" w:rsidRDefault="00DD1982" w:rsidP="00BE4491">
            <w:pPr>
              <w:pStyle w:val="TAL"/>
              <w:rPr>
                <w:lang w:eastAsia="zh-CN"/>
              </w:rPr>
            </w:pPr>
            <w:r>
              <w:t>5.6.3.14</w:t>
            </w:r>
          </w:p>
        </w:tc>
        <w:tc>
          <w:tcPr>
            <w:tcW w:w="4052" w:type="dxa"/>
          </w:tcPr>
          <w:p w14:paraId="16E45458" w14:textId="77777777" w:rsidR="00DD1982" w:rsidRDefault="00DD1982" w:rsidP="00BE4491">
            <w:pPr>
              <w:pStyle w:val="TAL"/>
            </w:pPr>
            <w:r>
              <w:rPr>
                <w:rFonts w:cs="Arial"/>
                <w:szCs w:val="18"/>
              </w:rPr>
              <w:t>Describes the flow usage of the flows described by a media subcomponent.</w:t>
            </w:r>
          </w:p>
        </w:tc>
        <w:tc>
          <w:tcPr>
            <w:tcW w:w="1750" w:type="dxa"/>
          </w:tcPr>
          <w:p w14:paraId="508478FA" w14:textId="77777777" w:rsidR="00DD1982" w:rsidRDefault="00DD1982" w:rsidP="00BE4491">
            <w:pPr>
              <w:pStyle w:val="TAL"/>
              <w:rPr>
                <w:rFonts w:cs="Arial"/>
                <w:szCs w:val="18"/>
              </w:rPr>
            </w:pPr>
          </w:p>
        </w:tc>
      </w:tr>
      <w:tr w:rsidR="00DD1982" w14:paraId="3771DED2" w14:textId="77777777" w:rsidTr="00BE4491">
        <w:trPr>
          <w:cantSplit/>
          <w:trHeight w:val="284"/>
          <w:jc w:val="center"/>
        </w:trPr>
        <w:tc>
          <w:tcPr>
            <w:tcW w:w="2239" w:type="dxa"/>
          </w:tcPr>
          <w:p w14:paraId="0293B9CD" w14:textId="77777777" w:rsidR="00DD1982" w:rsidRDefault="00DD1982" w:rsidP="00BE4491">
            <w:pPr>
              <w:pStyle w:val="TAL"/>
            </w:pPr>
            <w:r>
              <w:t>L4sNotifType</w:t>
            </w:r>
          </w:p>
        </w:tc>
        <w:tc>
          <w:tcPr>
            <w:tcW w:w="1578" w:type="dxa"/>
          </w:tcPr>
          <w:p w14:paraId="784BA045" w14:textId="77777777" w:rsidR="00DD1982" w:rsidRDefault="00DD1982" w:rsidP="00BE4491">
            <w:pPr>
              <w:pStyle w:val="TAL"/>
            </w:pPr>
            <w:r>
              <w:t>5.6.3.25</w:t>
            </w:r>
          </w:p>
        </w:tc>
        <w:tc>
          <w:tcPr>
            <w:tcW w:w="4052" w:type="dxa"/>
          </w:tcPr>
          <w:p w14:paraId="08507D1F" w14:textId="77777777" w:rsidR="00DD1982" w:rsidRDefault="00DD1982" w:rsidP="00BE4491">
            <w:pPr>
              <w:pStyle w:val="TAL"/>
              <w:rPr>
                <w:rFonts w:cs="Arial"/>
                <w:szCs w:val="18"/>
              </w:rPr>
            </w:pPr>
            <w:r w:rsidRPr="003107D3">
              <w:t xml:space="preserve">Indicates whether </w:t>
            </w:r>
            <w:r>
              <w:t>the ECN marking for L4S support</w:t>
            </w:r>
            <w:r w:rsidRPr="003107D3">
              <w:t xml:space="preserve"> for the indicated SDFs </w:t>
            </w:r>
            <w:r>
              <w:t>is</w:t>
            </w:r>
            <w:r w:rsidRPr="003107D3">
              <w:t xml:space="preserve"> "NOT_</w:t>
            </w:r>
            <w:r>
              <w:t>AVAILABLE</w:t>
            </w:r>
            <w:r w:rsidRPr="003107D3">
              <w:t>" or "</w:t>
            </w:r>
            <w:r>
              <w:t>AVAILABLE</w:t>
            </w:r>
            <w:r w:rsidRPr="003107D3">
              <w:t>" again.</w:t>
            </w:r>
          </w:p>
        </w:tc>
        <w:tc>
          <w:tcPr>
            <w:tcW w:w="1750" w:type="dxa"/>
          </w:tcPr>
          <w:p w14:paraId="12DCB0A8" w14:textId="77777777" w:rsidR="00DD1982" w:rsidRDefault="00DD1982" w:rsidP="00BE4491">
            <w:pPr>
              <w:pStyle w:val="TAL"/>
              <w:rPr>
                <w:rFonts w:cs="Arial"/>
                <w:szCs w:val="18"/>
              </w:rPr>
            </w:pPr>
            <w:r>
              <w:rPr>
                <w:rFonts w:cs="Arial"/>
                <w:szCs w:val="18"/>
              </w:rPr>
              <w:t>L4S</w:t>
            </w:r>
          </w:p>
        </w:tc>
      </w:tr>
      <w:tr w:rsidR="00DD1982" w14:paraId="0581607E" w14:textId="77777777" w:rsidTr="00BE4491">
        <w:trPr>
          <w:cantSplit/>
          <w:trHeight w:val="284"/>
          <w:jc w:val="center"/>
        </w:trPr>
        <w:tc>
          <w:tcPr>
            <w:tcW w:w="2239" w:type="dxa"/>
          </w:tcPr>
          <w:p w14:paraId="267DE433" w14:textId="77777777" w:rsidR="00DD1982" w:rsidRDefault="00DD1982" w:rsidP="00BE4491">
            <w:pPr>
              <w:pStyle w:val="TAL"/>
            </w:pPr>
            <w:r>
              <w:rPr>
                <w:noProof/>
              </w:rPr>
              <w:t>L4sSupport</w:t>
            </w:r>
          </w:p>
        </w:tc>
        <w:tc>
          <w:tcPr>
            <w:tcW w:w="1578" w:type="dxa"/>
          </w:tcPr>
          <w:p w14:paraId="46A83E10" w14:textId="77777777" w:rsidR="00DD1982" w:rsidRDefault="00DD1982" w:rsidP="00BE4491">
            <w:pPr>
              <w:pStyle w:val="TAL"/>
            </w:pPr>
            <w:r>
              <w:t>5.6.2.56</w:t>
            </w:r>
          </w:p>
        </w:tc>
        <w:tc>
          <w:tcPr>
            <w:tcW w:w="4052" w:type="dxa"/>
          </w:tcPr>
          <w:p w14:paraId="3F61B4DE" w14:textId="77777777" w:rsidR="00DD1982" w:rsidRDefault="00DD1982" w:rsidP="00BE4491">
            <w:pPr>
              <w:pStyle w:val="TAL"/>
              <w:rPr>
                <w:rFonts w:cs="Arial"/>
                <w:szCs w:val="18"/>
              </w:rPr>
            </w:pPr>
            <w:r>
              <w:t xml:space="preserve">Indicates whether the ECN marking for L4S is available in 5GS for the indicated service data flows. </w:t>
            </w:r>
          </w:p>
        </w:tc>
        <w:tc>
          <w:tcPr>
            <w:tcW w:w="1750" w:type="dxa"/>
          </w:tcPr>
          <w:p w14:paraId="22648650" w14:textId="77777777" w:rsidR="00DD1982" w:rsidRDefault="00DD1982" w:rsidP="00BE4491">
            <w:pPr>
              <w:pStyle w:val="TAL"/>
              <w:rPr>
                <w:rFonts w:cs="Arial"/>
                <w:szCs w:val="18"/>
              </w:rPr>
            </w:pPr>
            <w:r>
              <w:rPr>
                <w:rFonts w:cs="Arial"/>
                <w:szCs w:val="18"/>
              </w:rPr>
              <w:t>L4S</w:t>
            </w:r>
          </w:p>
        </w:tc>
      </w:tr>
      <w:tr w:rsidR="00DD1982" w14:paraId="1DBC9E55" w14:textId="77777777" w:rsidTr="00BE4491">
        <w:trPr>
          <w:cantSplit/>
          <w:trHeight w:val="284"/>
          <w:jc w:val="center"/>
        </w:trPr>
        <w:tc>
          <w:tcPr>
            <w:tcW w:w="2239" w:type="dxa"/>
          </w:tcPr>
          <w:p w14:paraId="4F5F6271" w14:textId="77777777" w:rsidR="00DD1982" w:rsidRDefault="00DD1982" w:rsidP="00BE4491">
            <w:pPr>
              <w:pStyle w:val="TAL"/>
            </w:pPr>
            <w:proofErr w:type="spellStart"/>
            <w:r>
              <w:t>MediaComponent</w:t>
            </w:r>
            <w:proofErr w:type="spellEnd"/>
          </w:p>
        </w:tc>
        <w:tc>
          <w:tcPr>
            <w:tcW w:w="1578" w:type="dxa"/>
          </w:tcPr>
          <w:p w14:paraId="19506A63" w14:textId="77777777" w:rsidR="00DD1982" w:rsidRDefault="00DD1982" w:rsidP="00BE4491">
            <w:pPr>
              <w:pStyle w:val="TAL"/>
            </w:pPr>
            <w:r>
              <w:t>5.6.2.7</w:t>
            </w:r>
          </w:p>
        </w:tc>
        <w:tc>
          <w:tcPr>
            <w:tcW w:w="4052" w:type="dxa"/>
          </w:tcPr>
          <w:p w14:paraId="3D0E0991" w14:textId="77777777" w:rsidR="00DD1982" w:rsidRDefault="00DD1982" w:rsidP="00BE4491">
            <w:pPr>
              <w:pStyle w:val="TAL"/>
              <w:rPr>
                <w:rFonts w:cs="Arial"/>
                <w:szCs w:val="18"/>
              </w:rPr>
            </w:pPr>
            <w:r>
              <w:rPr>
                <w:rFonts w:cs="Arial"/>
                <w:szCs w:val="18"/>
              </w:rPr>
              <w:t>Contains service information for a media component of an AF session.</w:t>
            </w:r>
          </w:p>
        </w:tc>
        <w:tc>
          <w:tcPr>
            <w:tcW w:w="1750" w:type="dxa"/>
          </w:tcPr>
          <w:p w14:paraId="5E91E2F4" w14:textId="77777777" w:rsidR="00DD1982" w:rsidRDefault="00DD1982" w:rsidP="00BE4491">
            <w:pPr>
              <w:pStyle w:val="TAL"/>
              <w:rPr>
                <w:rFonts w:cs="Arial"/>
                <w:szCs w:val="18"/>
              </w:rPr>
            </w:pPr>
          </w:p>
        </w:tc>
      </w:tr>
      <w:tr w:rsidR="00DD1982" w14:paraId="2E971999" w14:textId="77777777" w:rsidTr="00BE4491">
        <w:trPr>
          <w:cantSplit/>
          <w:trHeight w:val="284"/>
          <w:jc w:val="center"/>
        </w:trPr>
        <w:tc>
          <w:tcPr>
            <w:tcW w:w="2239" w:type="dxa"/>
          </w:tcPr>
          <w:p w14:paraId="6812E7BC" w14:textId="77777777" w:rsidR="00DD1982" w:rsidRDefault="00DD1982" w:rsidP="00BE4491">
            <w:pPr>
              <w:pStyle w:val="TAL"/>
            </w:pPr>
            <w:proofErr w:type="spellStart"/>
            <w:r>
              <w:t>MediaComponentRm</w:t>
            </w:r>
            <w:proofErr w:type="spellEnd"/>
          </w:p>
        </w:tc>
        <w:tc>
          <w:tcPr>
            <w:tcW w:w="1578" w:type="dxa"/>
          </w:tcPr>
          <w:p w14:paraId="385114BA" w14:textId="77777777" w:rsidR="00DD1982" w:rsidRDefault="00DD1982" w:rsidP="00BE4491">
            <w:pPr>
              <w:pStyle w:val="TAL"/>
            </w:pPr>
            <w:r>
              <w:t>5.6.2.26</w:t>
            </w:r>
          </w:p>
        </w:tc>
        <w:tc>
          <w:tcPr>
            <w:tcW w:w="4052" w:type="dxa"/>
          </w:tcPr>
          <w:p w14:paraId="1994FFF6" w14:textId="77777777" w:rsidR="00DD1982" w:rsidRDefault="00DD1982" w:rsidP="00BE4491">
            <w:pPr>
              <w:pStyle w:val="TAL"/>
              <w:rPr>
                <w:rFonts w:cs="Arial"/>
                <w:szCs w:val="18"/>
              </w:rPr>
            </w:pPr>
            <w:r>
              <w:t>This data type is defined in the same way as the "</w:t>
            </w:r>
            <w:proofErr w:type="spellStart"/>
            <w:r>
              <w:t>MediaComponent</w:t>
            </w:r>
            <w:proofErr w:type="spellEnd"/>
            <w:r>
              <w:t xml:space="preserve">" data type, but with the </w:t>
            </w:r>
            <w:proofErr w:type="spellStart"/>
            <w:r>
              <w:t>OpenAPI</w:t>
            </w:r>
            <w:proofErr w:type="spellEnd"/>
            <w:r>
              <w:t xml:space="preserve"> "nullable: true" property.</w:t>
            </w:r>
          </w:p>
        </w:tc>
        <w:tc>
          <w:tcPr>
            <w:tcW w:w="1750" w:type="dxa"/>
          </w:tcPr>
          <w:p w14:paraId="042C326C" w14:textId="77777777" w:rsidR="00DD1982" w:rsidRDefault="00DD1982" w:rsidP="00BE4491">
            <w:pPr>
              <w:pStyle w:val="TAL"/>
              <w:rPr>
                <w:rFonts w:cs="Arial"/>
                <w:szCs w:val="18"/>
              </w:rPr>
            </w:pPr>
          </w:p>
        </w:tc>
      </w:tr>
      <w:tr w:rsidR="00DD1982" w14:paraId="5937BF4B" w14:textId="77777777" w:rsidTr="00BE4491">
        <w:trPr>
          <w:cantSplit/>
          <w:trHeight w:val="284"/>
          <w:jc w:val="center"/>
        </w:trPr>
        <w:tc>
          <w:tcPr>
            <w:tcW w:w="2239" w:type="dxa"/>
          </w:tcPr>
          <w:p w14:paraId="75BDDD8B" w14:textId="77777777" w:rsidR="00DD1982" w:rsidRDefault="00DD1982" w:rsidP="00BE4491">
            <w:pPr>
              <w:pStyle w:val="TAL"/>
            </w:pPr>
            <w:proofErr w:type="spellStart"/>
            <w:r>
              <w:t>MediaProtocol</w:t>
            </w:r>
            <w:proofErr w:type="spellEnd"/>
          </w:p>
        </w:tc>
        <w:tc>
          <w:tcPr>
            <w:tcW w:w="1578" w:type="dxa"/>
          </w:tcPr>
          <w:p w14:paraId="0FE90AF8" w14:textId="77777777" w:rsidR="00DD1982" w:rsidRDefault="00DD1982" w:rsidP="00BE4491">
            <w:pPr>
              <w:pStyle w:val="TAL"/>
            </w:pPr>
            <w:r>
              <w:t>5.6.3.</w:t>
            </w:r>
            <w:r>
              <w:rPr>
                <w:rFonts w:hint="eastAsia"/>
                <w:lang w:eastAsia="ja-JP"/>
              </w:rPr>
              <w:t>2</w:t>
            </w:r>
          </w:p>
        </w:tc>
        <w:tc>
          <w:tcPr>
            <w:tcW w:w="4052" w:type="dxa"/>
          </w:tcPr>
          <w:p w14:paraId="7A568E1A" w14:textId="77777777" w:rsidR="00DD1982" w:rsidRDefault="00DD1982" w:rsidP="00BE4491">
            <w:pPr>
              <w:pStyle w:val="TAL"/>
            </w:pPr>
            <w:r>
              <w:rPr>
                <w:rFonts w:eastAsia="Batang"/>
              </w:rPr>
              <w:t>Represents the different media protocol applicable for XRM muti modality session.</w:t>
            </w:r>
          </w:p>
        </w:tc>
        <w:tc>
          <w:tcPr>
            <w:tcW w:w="1750" w:type="dxa"/>
          </w:tcPr>
          <w:p w14:paraId="65967C9F" w14:textId="77777777" w:rsidR="00DD1982" w:rsidRDefault="00DD1982" w:rsidP="00BE4491">
            <w:pPr>
              <w:pStyle w:val="TAL"/>
              <w:rPr>
                <w:rFonts w:cs="Arial"/>
                <w:szCs w:val="18"/>
              </w:rPr>
            </w:pPr>
            <w:proofErr w:type="spellStart"/>
            <w:r>
              <w:rPr>
                <w:rFonts w:cs="Arial"/>
                <w:szCs w:val="18"/>
              </w:rPr>
              <w:t>MultiMedia</w:t>
            </w:r>
            <w:proofErr w:type="spellEnd"/>
          </w:p>
        </w:tc>
      </w:tr>
      <w:tr w:rsidR="00DD1982" w14:paraId="2147BD77" w14:textId="77777777" w:rsidTr="00BE4491">
        <w:trPr>
          <w:cantSplit/>
          <w:trHeight w:val="284"/>
          <w:jc w:val="center"/>
        </w:trPr>
        <w:tc>
          <w:tcPr>
            <w:tcW w:w="2239" w:type="dxa"/>
          </w:tcPr>
          <w:p w14:paraId="4AB290CA" w14:textId="77777777" w:rsidR="00DD1982" w:rsidRDefault="00DD1982" w:rsidP="00BE4491">
            <w:pPr>
              <w:pStyle w:val="TAL"/>
            </w:pPr>
            <w:proofErr w:type="spellStart"/>
            <w:r>
              <w:t>MediaComponentResourcesStatus</w:t>
            </w:r>
            <w:proofErr w:type="spellEnd"/>
          </w:p>
        </w:tc>
        <w:tc>
          <w:tcPr>
            <w:tcW w:w="1578" w:type="dxa"/>
          </w:tcPr>
          <w:p w14:paraId="3F69687B" w14:textId="77777777" w:rsidR="00DD1982" w:rsidRDefault="00DD1982" w:rsidP="00BE4491">
            <w:pPr>
              <w:pStyle w:val="TAL"/>
            </w:pPr>
            <w:r>
              <w:t>5.6.3.13</w:t>
            </w:r>
          </w:p>
        </w:tc>
        <w:tc>
          <w:tcPr>
            <w:tcW w:w="4052" w:type="dxa"/>
          </w:tcPr>
          <w:p w14:paraId="49D9FB05" w14:textId="77777777" w:rsidR="00DD1982" w:rsidRDefault="00DD1982" w:rsidP="00BE4491">
            <w:pPr>
              <w:pStyle w:val="TAL"/>
              <w:rPr>
                <w:rFonts w:cs="Arial"/>
                <w:szCs w:val="18"/>
              </w:rPr>
            </w:pPr>
            <w:r>
              <w:rPr>
                <w:rFonts w:cs="Arial"/>
                <w:szCs w:val="18"/>
              </w:rPr>
              <w:t>Indicates whether the media component is active or inactive.</w:t>
            </w:r>
          </w:p>
        </w:tc>
        <w:tc>
          <w:tcPr>
            <w:tcW w:w="1750" w:type="dxa"/>
          </w:tcPr>
          <w:p w14:paraId="4A7FBB78" w14:textId="77777777" w:rsidR="00DD1982" w:rsidRDefault="00DD1982" w:rsidP="00BE4491">
            <w:pPr>
              <w:pStyle w:val="TAL"/>
              <w:rPr>
                <w:rFonts w:cs="Arial"/>
                <w:szCs w:val="18"/>
              </w:rPr>
            </w:pPr>
          </w:p>
        </w:tc>
      </w:tr>
      <w:tr w:rsidR="00DD1982" w14:paraId="465A059E" w14:textId="77777777" w:rsidTr="00BE4491">
        <w:trPr>
          <w:cantSplit/>
          <w:trHeight w:val="284"/>
          <w:jc w:val="center"/>
        </w:trPr>
        <w:tc>
          <w:tcPr>
            <w:tcW w:w="2239" w:type="dxa"/>
          </w:tcPr>
          <w:p w14:paraId="583C5406" w14:textId="77777777" w:rsidR="00DD1982" w:rsidRDefault="00DD1982" w:rsidP="00BE4491">
            <w:pPr>
              <w:pStyle w:val="TAL"/>
            </w:pPr>
            <w:proofErr w:type="spellStart"/>
            <w:r>
              <w:t>MediaSubComponent</w:t>
            </w:r>
            <w:proofErr w:type="spellEnd"/>
          </w:p>
        </w:tc>
        <w:tc>
          <w:tcPr>
            <w:tcW w:w="1578" w:type="dxa"/>
          </w:tcPr>
          <w:p w14:paraId="1D704332" w14:textId="77777777" w:rsidR="00DD1982" w:rsidRDefault="00DD1982" w:rsidP="00BE4491">
            <w:pPr>
              <w:pStyle w:val="TAL"/>
            </w:pPr>
            <w:r>
              <w:t>5.6.2.8</w:t>
            </w:r>
          </w:p>
        </w:tc>
        <w:tc>
          <w:tcPr>
            <w:tcW w:w="4052" w:type="dxa"/>
          </w:tcPr>
          <w:p w14:paraId="76CEA6E8" w14:textId="77777777" w:rsidR="00DD1982" w:rsidRDefault="00DD1982" w:rsidP="00BE4491">
            <w:pPr>
              <w:pStyle w:val="TAL"/>
              <w:rPr>
                <w:rFonts w:cs="Arial"/>
                <w:szCs w:val="18"/>
              </w:rPr>
            </w:pPr>
            <w:r>
              <w:rPr>
                <w:rFonts w:cs="Arial"/>
                <w:szCs w:val="18"/>
              </w:rPr>
              <w:t>Contains the requested bitrate and filters for the set of IP flows identified by their common flow identifier.</w:t>
            </w:r>
          </w:p>
        </w:tc>
        <w:tc>
          <w:tcPr>
            <w:tcW w:w="1750" w:type="dxa"/>
          </w:tcPr>
          <w:p w14:paraId="70E61900" w14:textId="77777777" w:rsidR="00DD1982" w:rsidRDefault="00DD1982" w:rsidP="00BE4491">
            <w:pPr>
              <w:pStyle w:val="TAL"/>
              <w:rPr>
                <w:rFonts w:cs="Arial"/>
                <w:szCs w:val="18"/>
              </w:rPr>
            </w:pPr>
          </w:p>
        </w:tc>
      </w:tr>
      <w:tr w:rsidR="00DD1982" w14:paraId="773640F9" w14:textId="77777777" w:rsidTr="00BE4491">
        <w:trPr>
          <w:cantSplit/>
          <w:trHeight w:val="284"/>
          <w:jc w:val="center"/>
        </w:trPr>
        <w:tc>
          <w:tcPr>
            <w:tcW w:w="2239" w:type="dxa"/>
          </w:tcPr>
          <w:p w14:paraId="0696588A" w14:textId="77777777" w:rsidR="00DD1982" w:rsidRDefault="00DD1982" w:rsidP="00BE4491">
            <w:pPr>
              <w:pStyle w:val="TAL"/>
            </w:pPr>
            <w:proofErr w:type="spellStart"/>
            <w:r>
              <w:t>MediaSubComponentRm</w:t>
            </w:r>
            <w:proofErr w:type="spellEnd"/>
          </w:p>
        </w:tc>
        <w:tc>
          <w:tcPr>
            <w:tcW w:w="1578" w:type="dxa"/>
          </w:tcPr>
          <w:p w14:paraId="50CF6D50" w14:textId="77777777" w:rsidR="00DD1982" w:rsidRDefault="00DD1982" w:rsidP="00BE4491">
            <w:pPr>
              <w:pStyle w:val="TAL"/>
            </w:pPr>
            <w:r>
              <w:t>5.6.2.27</w:t>
            </w:r>
          </w:p>
        </w:tc>
        <w:tc>
          <w:tcPr>
            <w:tcW w:w="4052" w:type="dxa"/>
          </w:tcPr>
          <w:p w14:paraId="40A18555" w14:textId="77777777" w:rsidR="00DD1982" w:rsidRDefault="00DD1982" w:rsidP="00BE4491">
            <w:pPr>
              <w:pStyle w:val="TAL"/>
              <w:rPr>
                <w:rFonts w:cs="Arial"/>
                <w:szCs w:val="18"/>
              </w:rPr>
            </w:pPr>
            <w:r>
              <w:t>This data type is defined in the same way as the "</w:t>
            </w:r>
            <w:proofErr w:type="spellStart"/>
            <w:r>
              <w:t>MediaSubComponent</w:t>
            </w:r>
            <w:proofErr w:type="spellEnd"/>
            <w:r>
              <w:t xml:space="preserve">" data type, but with the </w:t>
            </w:r>
            <w:proofErr w:type="spellStart"/>
            <w:r>
              <w:t>OpenAPI</w:t>
            </w:r>
            <w:proofErr w:type="spellEnd"/>
            <w:r>
              <w:t xml:space="preserve"> "nullable: true" property.</w:t>
            </w:r>
          </w:p>
        </w:tc>
        <w:tc>
          <w:tcPr>
            <w:tcW w:w="1750" w:type="dxa"/>
          </w:tcPr>
          <w:p w14:paraId="0F84DD9B" w14:textId="77777777" w:rsidR="00DD1982" w:rsidRDefault="00DD1982" w:rsidP="00BE4491">
            <w:pPr>
              <w:pStyle w:val="TAL"/>
              <w:rPr>
                <w:rFonts w:cs="Arial"/>
                <w:szCs w:val="18"/>
              </w:rPr>
            </w:pPr>
          </w:p>
        </w:tc>
      </w:tr>
      <w:tr w:rsidR="00DD1982" w14:paraId="3B98DEA9" w14:textId="77777777" w:rsidTr="00BE4491">
        <w:trPr>
          <w:cantSplit/>
          <w:trHeight w:val="284"/>
          <w:jc w:val="center"/>
        </w:trPr>
        <w:tc>
          <w:tcPr>
            <w:tcW w:w="2239" w:type="dxa"/>
          </w:tcPr>
          <w:p w14:paraId="77677D1A" w14:textId="77777777" w:rsidR="00DD1982" w:rsidRDefault="00DD1982" w:rsidP="00BE4491">
            <w:pPr>
              <w:pStyle w:val="TAL"/>
            </w:pPr>
            <w:r>
              <w:t>MediaType</w:t>
            </w:r>
          </w:p>
        </w:tc>
        <w:tc>
          <w:tcPr>
            <w:tcW w:w="1578" w:type="dxa"/>
          </w:tcPr>
          <w:p w14:paraId="583736F8" w14:textId="77777777" w:rsidR="00DD1982" w:rsidRDefault="00DD1982" w:rsidP="00BE4491">
            <w:pPr>
              <w:pStyle w:val="TAL"/>
            </w:pPr>
            <w:r>
              <w:t>5.6.3.3</w:t>
            </w:r>
          </w:p>
        </w:tc>
        <w:tc>
          <w:tcPr>
            <w:tcW w:w="4052" w:type="dxa"/>
          </w:tcPr>
          <w:p w14:paraId="5944B0EB" w14:textId="77777777" w:rsidR="00DD1982" w:rsidRDefault="00DD1982" w:rsidP="00BE4491">
            <w:pPr>
              <w:pStyle w:val="TAL"/>
            </w:pPr>
            <w:r>
              <w:t>Indicates the media type of a media component.</w:t>
            </w:r>
          </w:p>
        </w:tc>
        <w:tc>
          <w:tcPr>
            <w:tcW w:w="1750" w:type="dxa"/>
          </w:tcPr>
          <w:p w14:paraId="3B4405A2" w14:textId="77777777" w:rsidR="00DD1982" w:rsidRDefault="00DD1982" w:rsidP="00BE4491">
            <w:pPr>
              <w:pStyle w:val="TAL"/>
              <w:rPr>
                <w:rFonts w:cs="Arial"/>
                <w:szCs w:val="18"/>
              </w:rPr>
            </w:pPr>
          </w:p>
        </w:tc>
      </w:tr>
      <w:tr w:rsidR="00DD1982" w14:paraId="2B8FB986" w14:textId="77777777" w:rsidTr="00BE4491">
        <w:trPr>
          <w:cantSplit/>
          <w:trHeight w:val="284"/>
          <w:jc w:val="center"/>
        </w:trPr>
        <w:tc>
          <w:tcPr>
            <w:tcW w:w="2239" w:type="dxa"/>
          </w:tcPr>
          <w:p w14:paraId="72A2C5D2" w14:textId="77777777" w:rsidR="00DD1982" w:rsidRDefault="00DD1982" w:rsidP="00BE4491">
            <w:pPr>
              <w:pStyle w:val="TAL"/>
            </w:pPr>
            <w:proofErr w:type="spellStart"/>
            <w:r>
              <w:t>MpsAction</w:t>
            </w:r>
            <w:proofErr w:type="spellEnd"/>
          </w:p>
        </w:tc>
        <w:tc>
          <w:tcPr>
            <w:tcW w:w="1578" w:type="dxa"/>
          </w:tcPr>
          <w:p w14:paraId="698BED9E" w14:textId="77777777" w:rsidR="00DD1982" w:rsidRDefault="00DD1982" w:rsidP="00BE4491">
            <w:pPr>
              <w:pStyle w:val="TAL"/>
            </w:pPr>
            <w:r>
              <w:t>5.6.3.22</w:t>
            </w:r>
          </w:p>
        </w:tc>
        <w:tc>
          <w:tcPr>
            <w:tcW w:w="4052" w:type="dxa"/>
          </w:tcPr>
          <w:p w14:paraId="3827A8A1" w14:textId="77777777" w:rsidR="00DD1982" w:rsidRDefault="00DD1982" w:rsidP="00BE4491">
            <w:pPr>
              <w:pStyle w:val="TAL"/>
            </w:pPr>
            <w:r>
              <w:t xml:space="preserve">Indicates </w:t>
            </w:r>
            <w:proofErr w:type="spellStart"/>
            <w:r>
              <w:t>whethe</w:t>
            </w:r>
            <w:proofErr w:type="spellEnd"/>
            <w:r>
              <w:t xml:space="preserve"> it is an invocation, a revocation or an invocation with authorization of the MPS for DTS service.</w:t>
            </w:r>
          </w:p>
        </w:tc>
        <w:tc>
          <w:tcPr>
            <w:tcW w:w="1750" w:type="dxa"/>
          </w:tcPr>
          <w:p w14:paraId="647D0758" w14:textId="77777777" w:rsidR="00DD1982" w:rsidRDefault="00DD1982" w:rsidP="00BE4491">
            <w:pPr>
              <w:pStyle w:val="TAL"/>
              <w:rPr>
                <w:rFonts w:cs="Arial"/>
                <w:szCs w:val="18"/>
              </w:rPr>
            </w:pPr>
            <w:proofErr w:type="spellStart"/>
            <w:r>
              <w:rPr>
                <w:rFonts w:cs="Arial"/>
                <w:szCs w:val="18"/>
              </w:rPr>
              <w:t>MPSforDTS</w:t>
            </w:r>
            <w:proofErr w:type="spellEnd"/>
          </w:p>
        </w:tc>
      </w:tr>
      <w:tr w:rsidR="00DD1982" w14:paraId="69FECCCC" w14:textId="77777777" w:rsidTr="00BE4491">
        <w:trPr>
          <w:cantSplit/>
          <w:trHeight w:val="284"/>
          <w:jc w:val="center"/>
        </w:trPr>
        <w:tc>
          <w:tcPr>
            <w:tcW w:w="2239" w:type="dxa"/>
          </w:tcPr>
          <w:p w14:paraId="43CD1B80" w14:textId="77777777" w:rsidR="00DD1982" w:rsidRDefault="00DD1982" w:rsidP="00BE4491">
            <w:pPr>
              <w:pStyle w:val="TAL"/>
            </w:pPr>
            <w:proofErr w:type="spellStart"/>
            <w:r>
              <w:rPr>
                <w:lang w:eastAsia="zh-CN"/>
              </w:rPr>
              <w:t>MultiModalId</w:t>
            </w:r>
            <w:proofErr w:type="spellEnd"/>
          </w:p>
        </w:tc>
        <w:tc>
          <w:tcPr>
            <w:tcW w:w="1578" w:type="dxa"/>
          </w:tcPr>
          <w:p w14:paraId="2EA4E4D4" w14:textId="77777777" w:rsidR="00DD1982" w:rsidRDefault="00DD1982" w:rsidP="00BE4491">
            <w:pPr>
              <w:pStyle w:val="TAL"/>
            </w:pPr>
            <w:r>
              <w:t>5.6.3.2</w:t>
            </w:r>
          </w:p>
        </w:tc>
        <w:tc>
          <w:tcPr>
            <w:tcW w:w="4052" w:type="dxa"/>
          </w:tcPr>
          <w:p w14:paraId="06EB5F01" w14:textId="77777777" w:rsidR="00DD1982" w:rsidRDefault="00DD1982" w:rsidP="00BE4491">
            <w:pPr>
              <w:pStyle w:val="TAL"/>
            </w:pPr>
            <w:r w:rsidRPr="009B0AEC">
              <w:t>Contains a multi-modal service identifier.</w:t>
            </w:r>
          </w:p>
        </w:tc>
        <w:tc>
          <w:tcPr>
            <w:tcW w:w="1750" w:type="dxa"/>
          </w:tcPr>
          <w:p w14:paraId="0EA84F81" w14:textId="77777777" w:rsidR="00DD1982" w:rsidRDefault="00DD1982" w:rsidP="00BE4491">
            <w:pPr>
              <w:pStyle w:val="TAL"/>
              <w:rPr>
                <w:rFonts w:cs="Arial"/>
                <w:szCs w:val="18"/>
              </w:rPr>
            </w:pPr>
            <w:proofErr w:type="spellStart"/>
            <w:r>
              <w:rPr>
                <w:rFonts w:cs="Arial"/>
                <w:szCs w:val="18"/>
              </w:rPr>
              <w:t>MultiMedia</w:t>
            </w:r>
            <w:proofErr w:type="spellEnd"/>
          </w:p>
        </w:tc>
      </w:tr>
      <w:tr w:rsidR="00DD1982" w14:paraId="3D87E167" w14:textId="77777777" w:rsidTr="00BE4491">
        <w:trPr>
          <w:cantSplit/>
          <w:trHeight w:val="284"/>
          <w:jc w:val="center"/>
        </w:trPr>
        <w:tc>
          <w:tcPr>
            <w:tcW w:w="2239" w:type="dxa"/>
          </w:tcPr>
          <w:p w14:paraId="6F038C24" w14:textId="77777777" w:rsidR="00DD1982" w:rsidRDefault="00DD1982" w:rsidP="00BE4491">
            <w:pPr>
              <w:pStyle w:val="TAL"/>
            </w:pPr>
            <w:proofErr w:type="spellStart"/>
            <w:r>
              <w:t>OutOfCreditInformation</w:t>
            </w:r>
            <w:proofErr w:type="spellEnd"/>
          </w:p>
        </w:tc>
        <w:tc>
          <w:tcPr>
            <w:tcW w:w="1578" w:type="dxa"/>
          </w:tcPr>
          <w:p w14:paraId="76243FB4" w14:textId="77777777" w:rsidR="00DD1982" w:rsidRDefault="00DD1982" w:rsidP="00BE4491">
            <w:pPr>
              <w:pStyle w:val="TAL"/>
            </w:pPr>
            <w:r>
              <w:t>5.6.2.33</w:t>
            </w:r>
          </w:p>
        </w:tc>
        <w:tc>
          <w:tcPr>
            <w:tcW w:w="4052" w:type="dxa"/>
          </w:tcPr>
          <w:p w14:paraId="67ACDBB1" w14:textId="77777777" w:rsidR="00DD1982" w:rsidRDefault="00DD1982" w:rsidP="00BE4491">
            <w:pPr>
              <w:pStyle w:val="TAL"/>
            </w:pPr>
            <w:r>
              <w:rPr>
                <w:rFonts w:cs="Arial"/>
                <w:szCs w:val="18"/>
              </w:rPr>
              <w:t>Indicates the service data flows without available credit and the corresponding termination action.</w:t>
            </w:r>
          </w:p>
        </w:tc>
        <w:tc>
          <w:tcPr>
            <w:tcW w:w="1750" w:type="dxa"/>
          </w:tcPr>
          <w:p w14:paraId="6D750684" w14:textId="77777777" w:rsidR="00DD1982" w:rsidRDefault="00DD1982" w:rsidP="00BE4491">
            <w:pPr>
              <w:pStyle w:val="TAL"/>
              <w:rPr>
                <w:rFonts w:cs="Arial"/>
                <w:szCs w:val="18"/>
              </w:rPr>
            </w:pPr>
            <w:r>
              <w:rPr>
                <w:rFonts w:cs="Arial"/>
                <w:szCs w:val="18"/>
              </w:rPr>
              <w:t>IMS_SBI</w:t>
            </w:r>
          </w:p>
        </w:tc>
      </w:tr>
      <w:tr w:rsidR="00DD1982" w14:paraId="5ACB81B0" w14:textId="77777777" w:rsidTr="00BE4491">
        <w:trPr>
          <w:cantSplit/>
          <w:trHeight w:val="284"/>
          <w:jc w:val="center"/>
        </w:trPr>
        <w:tc>
          <w:tcPr>
            <w:tcW w:w="2239" w:type="dxa"/>
          </w:tcPr>
          <w:p w14:paraId="20DEF22E" w14:textId="77777777" w:rsidR="00DD1982" w:rsidRDefault="00DD1982" w:rsidP="00BE4491">
            <w:pPr>
              <w:pStyle w:val="TAL"/>
            </w:pPr>
            <w:proofErr w:type="spellStart"/>
            <w:r>
              <w:t>PayloadType</w:t>
            </w:r>
            <w:proofErr w:type="spellEnd"/>
          </w:p>
        </w:tc>
        <w:tc>
          <w:tcPr>
            <w:tcW w:w="1578" w:type="dxa"/>
          </w:tcPr>
          <w:p w14:paraId="23FD864F" w14:textId="77777777" w:rsidR="00DD1982" w:rsidRDefault="00DD1982" w:rsidP="00BE4491">
            <w:pPr>
              <w:pStyle w:val="TAL"/>
            </w:pPr>
            <w:r>
              <w:t>5.6.3.2</w:t>
            </w:r>
          </w:p>
        </w:tc>
        <w:tc>
          <w:tcPr>
            <w:tcW w:w="4052" w:type="dxa"/>
          </w:tcPr>
          <w:p w14:paraId="501655FF" w14:textId="77777777" w:rsidR="00DD1982" w:rsidRDefault="00DD1982" w:rsidP="00BE4491">
            <w:pPr>
              <w:pStyle w:val="TAL"/>
              <w:rPr>
                <w:rFonts w:cs="Arial"/>
                <w:szCs w:val="18"/>
              </w:rPr>
            </w:pPr>
            <w:r>
              <w:rPr>
                <w:rFonts w:eastAsia="Batang"/>
              </w:rPr>
              <w:t>Represents the different payload type.</w:t>
            </w:r>
          </w:p>
        </w:tc>
        <w:tc>
          <w:tcPr>
            <w:tcW w:w="1750" w:type="dxa"/>
          </w:tcPr>
          <w:p w14:paraId="03EDF48D" w14:textId="77777777" w:rsidR="00DD1982" w:rsidRDefault="00DD1982" w:rsidP="00BE4491">
            <w:pPr>
              <w:pStyle w:val="TAL"/>
              <w:rPr>
                <w:rFonts w:cs="Arial"/>
                <w:szCs w:val="18"/>
              </w:rPr>
            </w:pPr>
            <w:r>
              <w:rPr>
                <w:rFonts w:cs="Arial"/>
                <w:szCs w:val="18"/>
              </w:rPr>
              <w:t>XRM_5G</w:t>
            </w:r>
          </w:p>
        </w:tc>
      </w:tr>
      <w:tr w:rsidR="00DD1982" w14:paraId="44F78391" w14:textId="77777777" w:rsidTr="00BE4491">
        <w:trPr>
          <w:cantSplit/>
          <w:trHeight w:val="284"/>
          <w:jc w:val="center"/>
        </w:trPr>
        <w:tc>
          <w:tcPr>
            <w:tcW w:w="2239" w:type="dxa"/>
          </w:tcPr>
          <w:p w14:paraId="4C3B2D2E" w14:textId="77777777" w:rsidR="00DD1982" w:rsidRDefault="00DD1982" w:rsidP="00BE4491">
            <w:pPr>
              <w:pStyle w:val="TAL"/>
            </w:pPr>
            <w:proofErr w:type="spellStart"/>
            <w:r>
              <w:rPr>
                <w:lang w:eastAsia="fr-FR"/>
              </w:rPr>
              <w:t>PcfAddressingInfo</w:t>
            </w:r>
            <w:proofErr w:type="spellEnd"/>
          </w:p>
        </w:tc>
        <w:tc>
          <w:tcPr>
            <w:tcW w:w="1578" w:type="dxa"/>
          </w:tcPr>
          <w:p w14:paraId="15411B4D" w14:textId="77777777" w:rsidR="00DD1982" w:rsidRDefault="00DD1982" w:rsidP="00BE4491">
            <w:pPr>
              <w:pStyle w:val="TAL"/>
            </w:pPr>
            <w:r>
              <w:rPr>
                <w:lang w:eastAsia="fr-FR"/>
              </w:rPr>
              <w:t>5.6.2.46</w:t>
            </w:r>
          </w:p>
        </w:tc>
        <w:tc>
          <w:tcPr>
            <w:tcW w:w="4052" w:type="dxa"/>
          </w:tcPr>
          <w:p w14:paraId="7DC1076D" w14:textId="77777777" w:rsidR="00DD1982" w:rsidRDefault="00DD1982" w:rsidP="00BE4491">
            <w:pPr>
              <w:pStyle w:val="TAL"/>
              <w:rPr>
                <w:rFonts w:cs="Arial"/>
                <w:szCs w:val="18"/>
              </w:rPr>
            </w:pPr>
            <w:r>
              <w:rPr>
                <w:rFonts w:cs="Arial"/>
                <w:szCs w:val="18"/>
                <w:lang w:eastAsia="fr-FR"/>
              </w:rPr>
              <w:t>Contains PCF address information.</w:t>
            </w:r>
          </w:p>
        </w:tc>
        <w:tc>
          <w:tcPr>
            <w:tcW w:w="1750" w:type="dxa"/>
          </w:tcPr>
          <w:p w14:paraId="7146D21D" w14:textId="77777777" w:rsidR="00DD1982" w:rsidRDefault="00DD1982" w:rsidP="00BE4491">
            <w:pPr>
              <w:pStyle w:val="TAL"/>
              <w:rPr>
                <w:rFonts w:cs="Arial"/>
                <w:szCs w:val="18"/>
              </w:rPr>
            </w:pPr>
          </w:p>
        </w:tc>
      </w:tr>
      <w:tr w:rsidR="00DD1982" w14:paraId="0C0A8845" w14:textId="77777777" w:rsidTr="00BE4491">
        <w:trPr>
          <w:cantSplit/>
          <w:trHeight w:val="284"/>
          <w:jc w:val="center"/>
        </w:trPr>
        <w:tc>
          <w:tcPr>
            <w:tcW w:w="2239" w:type="dxa"/>
          </w:tcPr>
          <w:p w14:paraId="667F3434" w14:textId="77777777" w:rsidR="00DD1982" w:rsidRDefault="00DD1982" w:rsidP="00BE4491">
            <w:pPr>
              <w:pStyle w:val="TAL"/>
            </w:pPr>
            <w:proofErr w:type="spellStart"/>
            <w:r>
              <w:t>PcscfRestorationRequestData</w:t>
            </w:r>
            <w:proofErr w:type="spellEnd"/>
          </w:p>
        </w:tc>
        <w:tc>
          <w:tcPr>
            <w:tcW w:w="1578" w:type="dxa"/>
          </w:tcPr>
          <w:p w14:paraId="3902A9A0" w14:textId="77777777" w:rsidR="00DD1982" w:rsidRDefault="00DD1982" w:rsidP="00BE4491">
            <w:pPr>
              <w:pStyle w:val="TAL"/>
            </w:pPr>
            <w:r>
              <w:t>5.6.2.36</w:t>
            </w:r>
          </w:p>
        </w:tc>
        <w:tc>
          <w:tcPr>
            <w:tcW w:w="4052" w:type="dxa"/>
          </w:tcPr>
          <w:p w14:paraId="363226D5" w14:textId="77777777" w:rsidR="00DD1982" w:rsidRDefault="00DD1982" w:rsidP="00BE4491">
            <w:pPr>
              <w:pStyle w:val="TAL"/>
              <w:rPr>
                <w:rFonts w:cs="Arial"/>
                <w:szCs w:val="18"/>
              </w:rPr>
            </w:pPr>
            <w:r>
              <w:rPr>
                <w:rFonts w:cs="Arial"/>
                <w:szCs w:val="18"/>
              </w:rPr>
              <w:t>Indicates P-CSCF restoration.</w:t>
            </w:r>
          </w:p>
        </w:tc>
        <w:tc>
          <w:tcPr>
            <w:tcW w:w="1750" w:type="dxa"/>
          </w:tcPr>
          <w:p w14:paraId="3D088CB3" w14:textId="77777777" w:rsidR="00DD1982" w:rsidRDefault="00DD1982" w:rsidP="00BE4491">
            <w:pPr>
              <w:pStyle w:val="TAL"/>
              <w:rPr>
                <w:rFonts w:cs="Arial"/>
                <w:szCs w:val="18"/>
              </w:rPr>
            </w:pPr>
            <w:r>
              <w:t>PCSCF-Restoration-Enhancement</w:t>
            </w:r>
          </w:p>
        </w:tc>
      </w:tr>
      <w:tr w:rsidR="00DD1982" w14:paraId="61519B46" w14:textId="77777777" w:rsidTr="00BE4491">
        <w:trPr>
          <w:cantSplit/>
          <w:trHeight w:val="284"/>
          <w:jc w:val="center"/>
        </w:trPr>
        <w:tc>
          <w:tcPr>
            <w:tcW w:w="2239" w:type="dxa"/>
          </w:tcPr>
          <w:p w14:paraId="0B1A7F5C" w14:textId="77777777" w:rsidR="00DD1982" w:rsidRDefault="00DD1982" w:rsidP="00BE4491">
            <w:pPr>
              <w:pStyle w:val="TAL"/>
            </w:pPr>
            <w:proofErr w:type="spellStart"/>
            <w:r>
              <w:rPr>
                <w:lang w:eastAsia="fr-FR"/>
              </w:rPr>
              <w:t>PduSessionEventNotification</w:t>
            </w:r>
            <w:proofErr w:type="spellEnd"/>
          </w:p>
        </w:tc>
        <w:tc>
          <w:tcPr>
            <w:tcW w:w="1578" w:type="dxa"/>
          </w:tcPr>
          <w:p w14:paraId="12949A0E" w14:textId="77777777" w:rsidR="00DD1982" w:rsidRDefault="00DD1982" w:rsidP="00BE4491">
            <w:pPr>
              <w:pStyle w:val="TAL"/>
            </w:pPr>
            <w:r>
              <w:rPr>
                <w:lang w:eastAsia="fr-FR"/>
              </w:rPr>
              <w:t>5.6.2.45</w:t>
            </w:r>
          </w:p>
        </w:tc>
        <w:tc>
          <w:tcPr>
            <w:tcW w:w="4052" w:type="dxa"/>
          </w:tcPr>
          <w:p w14:paraId="69E6D650" w14:textId="77777777" w:rsidR="00DD1982" w:rsidRDefault="00DD1982" w:rsidP="00BE4491">
            <w:pPr>
              <w:pStyle w:val="TAL"/>
              <w:rPr>
                <w:rFonts w:cs="Arial"/>
                <w:szCs w:val="18"/>
              </w:rPr>
            </w:pPr>
            <w:r>
              <w:rPr>
                <w:lang w:eastAsia="fr-FR"/>
              </w:rPr>
              <w:t>Indicates PDU session information for the established/terminated PDU session.</w:t>
            </w:r>
          </w:p>
        </w:tc>
        <w:tc>
          <w:tcPr>
            <w:tcW w:w="1750" w:type="dxa"/>
          </w:tcPr>
          <w:p w14:paraId="57B8A2FD" w14:textId="77777777" w:rsidR="00DD1982" w:rsidRDefault="00DD1982" w:rsidP="00BE4491">
            <w:pPr>
              <w:pStyle w:val="TAL"/>
            </w:pPr>
          </w:p>
        </w:tc>
      </w:tr>
      <w:tr w:rsidR="00DD1982" w14:paraId="09155FD9" w14:textId="77777777" w:rsidTr="00BE4491">
        <w:trPr>
          <w:cantSplit/>
          <w:trHeight w:val="284"/>
          <w:jc w:val="center"/>
        </w:trPr>
        <w:tc>
          <w:tcPr>
            <w:tcW w:w="2239" w:type="dxa"/>
          </w:tcPr>
          <w:p w14:paraId="12BEC4B1" w14:textId="77777777" w:rsidR="00DD1982" w:rsidRDefault="00DD1982" w:rsidP="00BE4491">
            <w:pPr>
              <w:pStyle w:val="TAL"/>
            </w:pPr>
            <w:proofErr w:type="spellStart"/>
            <w:r>
              <w:rPr>
                <w:lang w:eastAsia="fr-FR"/>
              </w:rPr>
              <w:t>PduSessionStatus</w:t>
            </w:r>
            <w:proofErr w:type="spellEnd"/>
          </w:p>
        </w:tc>
        <w:tc>
          <w:tcPr>
            <w:tcW w:w="1578" w:type="dxa"/>
          </w:tcPr>
          <w:p w14:paraId="3B8C823C" w14:textId="77777777" w:rsidR="00DD1982" w:rsidRDefault="00DD1982" w:rsidP="00BE4491">
            <w:pPr>
              <w:pStyle w:val="TAL"/>
            </w:pPr>
            <w:r>
              <w:rPr>
                <w:lang w:eastAsia="fr-FR"/>
              </w:rPr>
              <w:t>5.6.3.24</w:t>
            </w:r>
          </w:p>
        </w:tc>
        <w:tc>
          <w:tcPr>
            <w:tcW w:w="4052" w:type="dxa"/>
          </w:tcPr>
          <w:p w14:paraId="186CF9A9" w14:textId="77777777" w:rsidR="00DD1982" w:rsidRDefault="00DD1982" w:rsidP="00BE4491">
            <w:pPr>
              <w:pStyle w:val="TAL"/>
              <w:rPr>
                <w:rFonts w:cs="Arial"/>
                <w:szCs w:val="18"/>
              </w:rPr>
            </w:pPr>
            <w:r>
              <w:rPr>
                <w:lang w:eastAsia="fr-FR"/>
              </w:rPr>
              <w:t>Indicates whether the PDU session is established or terminated.</w:t>
            </w:r>
          </w:p>
        </w:tc>
        <w:tc>
          <w:tcPr>
            <w:tcW w:w="1750" w:type="dxa"/>
          </w:tcPr>
          <w:p w14:paraId="27B29546" w14:textId="77777777" w:rsidR="00DD1982" w:rsidRDefault="00DD1982" w:rsidP="00BE4491">
            <w:pPr>
              <w:pStyle w:val="TAL"/>
            </w:pPr>
          </w:p>
        </w:tc>
      </w:tr>
      <w:tr w:rsidR="00DD1982" w14:paraId="189FD849" w14:textId="77777777" w:rsidTr="00BE4491">
        <w:trPr>
          <w:cantSplit/>
          <w:trHeight w:val="284"/>
          <w:jc w:val="center"/>
        </w:trPr>
        <w:tc>
          <w:tcPr>
            <w:tcW w:w="2239" w:type="dxa"/>
          </w:tcPr>
          <w:p w14:paraId="140AAAE7" w14:textId="77777777" w:rsidR="00DD1982" w:rsidRDefault="00DD1982" w:rsidP="00BE4491">
            <w:pPr>
              <w:pStyle w:val="TAL"/>
            </w:pPr>
            <w:proofErr w:type="spellStart"/>
            <w:r>
              <w:t>PduSessionTsnBridge</w:t>
            </w:r>
            <w:proofErr w:type="spellEnd"/>
          </w:p>
        </w:tc>
        <w:tc>
          <w:tcPr>
            <w:tcW w:w="1578" w:type="dxa"/>
          </w:tcPr>
          <w:p w14:paraId="784B13B1" w14:textId="77777777" w:rsidR="00DD1982" w:rsidRDefault="00DD1982" w:rsidP="00BE4491">
            <w:pPr>
              <w:pStyle w:val="TAL"/>
            </w:pPr>
            <w:r>
              <w:t>5.6.2.40</w:t>
            </w:r>
          </w:p>
        </w:tc>
        <w:tc>
          <w:tcPr>
            <w:tcW w:w="4052" w:type="dxa"/>
          </w:tcPr>
          <w:p w14:paraId="733F5AD8" w14:textId="77777777" w:rsidR="00DD1982" w:rsidRDefault="00DD1982" w:rsidP="00BE4491">
            <w:pPr>
              <w:pStyle w:val="TAL"/>
              <w:rPr>
                <w:rFonts w:cs="Arial"/>
                <w:szCs w:val="18"/>
              </w:rPr>
            </w:pPr>
            <w:r>
              <w:t>Contains the TSC user plane node Information and DS-TT port and/or NW-TT ports management information of a new detected TSC user plane node in the context of a new PDU session.</w:t>
            </w:r>
          </w:p>
        </w:tc>
        <w:tc>
          <w:tcPr>
            <w:tcW w:w="1750" w:type="dxa"/>
          </w:tcPr>
          <w:p w14:paraId="608CFFE3" w14:textId="77777777" w:rsidR="00DD1982" w:rsidRDefault="00DD1982" w:rsidP="00BE4491">
            <w:pPr>
              <w:pStyle w:val="TAL"/>
              <w:rPr>
                <w:rFonts w:cs="Arial"/>
                <w:szCs w:val="18"/>
              </w:rPr>
            </w:pPr>
            <w:proofErr w:type="spellStart"/>
            <w:r>
              <w:rPr>
                <w:rFonts w:cs="Arial"/>
                <w:szCs w:val="18"/>
              </w:rPr>
              <w:t>TimeSensitiveNetworking</w:t>
            </w:r>
            <w:proofErr w:type="spellEnd"/>
          </w:p>
          <w:p w14:paraId="1C418534" w14:textId="77777777" w:rsidR="00DD1982" w:rsidRDefault="00DD1982" w:rsidP="00BE4491">
            <w:pPr>
              <w:pStyle w:val="TAL"/>
            </w:pPr>
          </w:p>
        </w:tc>
      </w:tr>
      <w:tr w:rsidR="00DD1982" w14:paraId="7D07F0C3" w14:textId="77777777" w:rsidTr="00BE4491">
        <w:trPr>
          <w:cantSplit/>
          <w:trHeight w:val="284"/>
          <w:jc w:val="center"/>
        </w:trPr>
        <w:tc>
          <w:tcPr>
            <w:tcW w:w="2239" w:type="dxa"/>
          </w:tcPr>
          <w:p w14:paraId="47392B6E" w14:textId="77777777" w:rsidR="00DD1982" w:rsidRDefault="00DD1982" w:rsidP="00BE4491">
            <w:pPr>
              <w:pStyle w:val="TAL"/>
            </w:pPr>
            <w:proofErr w:type="spellStart"/>
            <w:r>
              <w:t>P</w:t>
            </w:r>
            <w:r>
              <w:rPr>
                <w:lang w:eastAsia="zh-CN"/>
              </w:rPr>
              <w:t>dvMonitoringReport</w:t>
            </w:r>
            <w:proofErr w:type="spellEnd"/>
          </w:p>
        </w:tc>
        <w:tc>
          <w:tcPr>
            <w:tcW w:w="1578" w:type="dxa"/>
          </w:tcPr>
          <w:p w14:paraId="7743FCAA" w14:textId="77777777" w:rsidR="00DD1982" w:rsidRDefault="00DD1982" w:rsidP="00BE4491">
            <w:pPr>
              <w:pStyle w:val="TAL"/>
            </w:pPr>
            <w:r>
              <w:rPr>
                <w:rFonts w:hint="eastAsia"/>
                <w:lang w:eastAsia="zh-CN"/>
              </w:rPr>
              <w:t>5</w:t>
            </w:r>
            <w:r>
              <w:rPr>
                <w:lang w:eastAsia="zh-CN"/>
              </w:rPr>
              <w:t>.6.2.53</w:t>
            </w:r>
          </w:p>
        </w:tc>
        <w:tc>
          <w:tcPr>
            <w:tcW w:w="4052" w:type="dxa"/>
          </w:tcPr>
          <w:p w14:paraId="06410092" w14:textId="77777777" w:rsidR="00DD1982" w:rsidRDefault="00DD1982" w:rsidP="00BE4491">
            <w:pPr>
              <w:pStyle w:val="TAL"/>
            </w:pPr>
            <w:r>
              <w:rPr>
                <w:lang w:eastAsia="zh-CN"/>
              </w:rPr>
              <w:t>Packet Delay Variation reporting information.</w:t>
            </w:r>
          </w:p>
        </w:tc>
        <w:tc>
          <w:tcPr>
            <w:tcW w:w="1750" w:type="dxa"/>
          </w:tcPr>
          <w:p w14:paraId="06BF896E" w14:textId="77777777" w:rsidR="00DD1982" w:rsidRDefault="00DD1982" w:rsidP="00BE4491">
            <w:pPr>
              <w:pStyle w:val="TAL"/>
              <w:rPr>
                <w:rFonts w:cs="Arial"/>
                <w:szCs w:val="18"/>
              </w:rPr>
            </w:pPr>
            <w:proofErr w:type="spellStart"/>
            <w:r>
              <w:rPr>
                <w:rFonts w:hint="eastAsia"/>
              </w:rPr>
              <w:t>EnQoSMon</w:t>
            </w:r>
            <w:proofErr w:type="spellEnd"/>
          </w:p>
        </w:tc>
      </w:tr>
      <w:tr w:rsidR="00DD1982" w14:paraId="3115027B" w14:textId="77777777" w:rsidTr="00BE4491">
        <w:trPr>
          <w:cantSplit/>
          <w:trHeight w:val="284"/>
          <w:jc w:val="center"/>
        </w:trPr>
        <w:tc>
          <w:tcPr>
            <w:tcW w:w="2239" w:type="dxa"/>
          </w:tcPr>
          <w:p w14:paraId="34AC64B3" w14:textId="77777777" w:rsidR="00DD1982" w:rsidRDefault="00DD1982" w:rsidP="00BE4491">
            <w:pPr>
              <w:pStyle w:val="TAL"/>
            </w:pPr>
            <w:proofErr w:type="spellStart"/>
            <w:r w:rsidRPr="001E34A6">
              <w:t>PeriodicityInfo</w:t>
            </w:r>
            <w:proofErr w:type="spellEnd"/>
          </w:p>
        </w:tc>
        <w:tc>
          <w:tcPr>
            <w:tcW w:w="1578" w:type="dxa"/>
          </w:tcPr>
          <w:p w14:paraId="549FE43E" w14:textId="77777777" w:rsidR="00DD1982" w:rsidRDefault="00DD1982" w:rsidP="00BE4491">
            <w:pPr>
              <w:pStyle w:val="TAL"/>
              <w:rPr>
                <w:lang w:eastAsia="zh-CN"/>
              </w:rPr>
            </w:pPr>
            <w:r w:rsidRPr="001E34A6">
              <w:t>5.</w:t>
            </w:r>
            <w:r>
              <w:t>6.2.54</w:t>
            </w:r>
          </w:p>
        </w:tc>
        <w:tc>
          <w:tcPr>
            <w:tcW w:w="4052" w:type="dxa"/>
          </w:tcPr>
          <w:p w14:paraId="150407BA" w14:textId="77777777" w:rsidR="00DD1982" w:rsidRDefault="00DD1982" w:rsidP="00BE4491">
            <w:pPr>
              <w:pStyle w:val="TAL"/>
              <w:rPr>
                <w:lang w:eastAsia="zh-CN"/>
              </w:rPr>
            </w:pPr>
            <w:r w:rsidRPr="001E34A6">
              <w:t>Indicates the time period between the start of the two data bursts in Uplink and/or Downlink direction.</w:t>
            </w:r>
          </w:p>
        </w:tc>
        <w:tc>
          <w:tcPr>
            <w:tcW w:w="1750" w:type="dxa"/>
          </w:tcPr>
          <w:p w14:paraId="56A91EF2" w14:textId="77777777" w:rsidR="00DD1982" w:rsidRPr="00654CD9" w:rsidRDefault="00DD1982" w:rsidP="00BE4491">
            <w:pPr>
              <w:pStyle w:val="TAL"/>
              <w:rPr>
                <w:lang w:eastAsia="de-DE"/>
              </w:rPr>
            </w:pPr>
            <w:proofErr w:type="spellStart"/>
            <w:r w:rsidRPr="00BA32B3">
              <w:rPr>
                <w:lang w:val="en-US"/>
              </w:rPr>
              <w:t>PowerSaving</w:t>
            </w:r>
            <w:proofErr w:type="spellEnd"/>
          </w:p>
        </w:tc>
      </w:tr>
      <w:tr w:rsidR="00DD1982" w14:paraId="7BF5B945" w14:textId="77777777" w:rsidTr="00BE4491">
        <w:trPr>
          <w:cantSplit/>
          <w:trHeight w:val="284"/>
          <w:jc w:val="center"/>
        </w:trPr>
        <w:tc>
          <w:tcPr>
            <w:tcW w:w="2239" w:type="dxa"/>
          </w:tcPr>
          <w:p w14:paraId="0E0CF6FD" w14:textId="77777777" w:rsidR="00DD1982" w:rsidRDefault="00DD1982" w:rsidP="00BE4491">
            <w:pPr>
              <w:pStyle w:val="TAL"/>
            </w:pPr>
            <w:proofErr w:type="spellStart"/>
            <w:r>
              <w:lastRenderedPageBreak/>
              <w:t>Periodicity</w:t>
            </w:r>
            <w:r>
              <w:rPr>
                <w:lang w:eastAsia="zh-CN"/>
              </w:rPr>
              <w:t>R</w:t>
            </w:r>
            <w:r>
              <w:rPr>
                <w:rFonts w:hint="eastAsia"/>
                <w:lang w:eastAsia="zh-CN"/>
              </w:rPr>
              <w:t>ange</w:t>
            </w:r>
            <w:proofErr w:type="spellEnd"/>
          </w:p>
        </w:tc>
        <w:tc>
          <w:tcPr>
            <w:tcW w:w="1578" w:type="dxa"/>
          </w:tcPr>
          <w:p w14:paraId="226BF445" w14:textId="77777777" w:rsidR="00DD1982" w:rsidRDefault="00DD1982" w:rsidP="00BE4491">
            <w:pPr>
              <w:pStyle w:val="TAL"/>
            </w:pPr>
            <w:r>
              <w:t>5.6.2.48</w:t>
            </w:r>
          </w:p>
        </w:tc>
        <w:tc>
          <w:tcPr>
            <w:tcW w:w="4052" w:type="dxa"/>
          </w:tcPr>
          <w:p w14:paraId="2286C2ED" w14:textId="77777777" w:rsidR="00DD1982" w:rsidRDefault="00DD1982" w:rsidP="00BE4491">
            <w:pPr>
              <w:pStyle w:val="TAL"/>
            </w:pPr>
            <w:r>
              <w:t xml:space="preserve">Contains </w:t>
            </w:r>
            <w:r>
              <w:rPr>
                <w:lang w:eastAsia="zh-CN"/>
              </w:rPr>
              <w:t xml:space="preserve">the acceptable range (which is formulated as lower bound and upper bound of the periodicity of the start two bursts </w:t>
            </w:r>
            <w:r>
              <w:rPr>
                <w:rFonts w:cs="Arial"/>
                <w:szCs w:val="18"/>
              </w:rPr>
              <w:t>in reference to the external GM) or acceptable periodicity value(s) (</w:t>
            </w:r>
            <w:r>
              <w:rPr>
                <w:rFonts w:hint="eastAsia"/>
                <w:lang w:eastAsia="zh-CN"/>
              </w:rPr>
              <w:t xml:space="preserve">which is formulated as a list of values for the </w:t>
            </w:r>
            <w:r>
              <w:rPr>
                <w:lang w:eastAsia="zh-CN"/>
              </w:rPr>
              <w:t>p</w:t>
            </w:r>
            <w:r>
              <w:rPr>
                <w:rFonts w:hint="eastAsia"/>
                <w:lang w:eastAsia="zh-CN"/>
              </w:rPr>
              <w:t>eriodicity)</w:t>
            </w:r>
            <w:r>
              <w:t>.</w:t>
            </w:r>
          </w:p>
        </w:tc>
        <w:tc>
          <w:tcPr>
            <w:tcW w:w="1750" w:type="dxa"/>
          </w:tcPr>
          <w:p w14:paraId="26F0B8FE" w14:textId="77777777" w:rsidR="00DD1982" w:rsidRDefault="00DD1982" w:rsidP="00BE4491">
            <w:pPr>
              <w:pStyle w:val="TAL"/>
              <w:rPr>
                <w:rFonts w:cs="Arial"/>
                <w:szCs w:val="18"/>
              </w:rPr>
            </w:pPr>
            <w:proofErr w:type="spellStart"/>
            <w:r>
              <w:t>EnTSCAC</w:t>
            </w:r>
            <w:proofErr w:type="spellEnd"/>
          </w:p>
        </w:tc>
      </w:tr>
      <w:tr w:rsidR="00DD1982" w14:paraId="08011EE5" w14:textId="77777777" w:rsidTr="00BE4491">
        <w:trPr>
          <w:cantSplit/>
          <w:trHeight w:val="284"/>
          <w:jc w:val="center"/>
        </w:trPr>
        <w:tc>
          <w:tcPr>
            <w:tcW w:w="2239" w:type="dxa"/>
          </w:tcPr>
          <w:p w14:paraId="1CD17378" w14:textId="77777777" w:rsidR="00DD1982" w:rsidRDefault="00DD1982" w:rsidP="00BE4491">
            <w:pPr>
              <w:pStyle w:val="TAL"/>
            </w:pPr>
            <w:proofErr w:type="spellStart"/>
            <w:r>
              <w:t>PreemptionControlInformation</w:t>
            </w:r>
            <w:proofErr w:type="spellEnd"/>
          </w:p>
        </w:tc>
        <w:tc>
          <w:tcPr>
            <w:tcW w:w="1578" w:type="dxa"/>
          </w:tcPr>
          <w:p w14:paraId="2A478F8C" w14:textId="77777777" w:rsidR="00DD1982" w:rsidRDefault="00DD1982" w:rsidP="00BE4491">
            <w:pPr>
              <w:pStyle w:val="TAL"/>
            </w:pPr>
            <w:r>
              <w:t>5.6.3.19</w:t>
            </w:r>
          </w:p>
        </w:tc>
        <w:tc>
          <w:tcPr>
            <w:tcW w:w="4052" w:type="dxa"/>
          </w:tcPr>
          <w:p w14:paraId="165AB63E" w14:textId="77777777" w:rsidR="00DD1982" w:rsidRDefault="00DD1982" w:rsidP="00BE4491">
            <w:pPr>
              <w:pStyle w:val="TAL"/>
              <w:rPr>
                <w:rFonts w:cs="Arial"/>
                <w:szCs w:val="18"/>
              </w:rPr>
            </w:pPr>
            <w:r>
              <w:t>Pre-emption control information.</w:t>
            </w:r>
          </w:p>
        </w:tc>
        <w:tc>
          <w:tcPr>
            <w:tcW w:w="1750" w:type="dxa"/>
          </w:tcPr>
          <w:p w14:paraId="310E2DD5" w14:textId="77777777" w:rsidR="00DD1982" w:rsidRDefault="00DD1982" w:rsidP="00BE4491">
            <w:pPr>
              <w:pStyle w:val="TAL"/>
              <w:rPr>
                <w:rFonts w:cs="Arial"/>
                <w:szCs w:val="18"/>
              </w:rPr>
            </w:pPr>
            <w:r>
              <w:rPr>
                <w:rFonts w:cs="Arial"/>
                <w:szCs w:val="18"/>
              </w:rPr>
              <w:t>MCPTT-</w:t>
            </w:r>
            <w:proofErr w:type="spellStart"/>
            <w:r>
              <w:rPr>
                <w:rFonts w:cs="Arial"/>
                <w:szCs w:val="18"/>
              </w:rPr>
              <w:t>Preemption</w:t>
            </w:r>
            <w:proofErr w:type="spellEnd"/>
          </w:p>
        </w:tc>
      </w:tr>
      <w:tr w:rsidR="00DD1982" w14:paraId="664148E0" w14:textId="77777777" w:rsidTr="00BE4491">
        <w:trPr>
          <w:cantSplit/>
          <w:trHeight w:val="284"/>
          <w:jc w:val="center"/>
        </w:trPr>
        <w:tc>
          <w:tcPr>
            <w:tcW w:w="2239" w:type="dxa"/>
          </w:tcPr>
          <w:p w14:paraId="2E0AFADA" w14:textId="77777777" w:rsidR="00DD1982" w:rsidRDefault="00DD1982" w:rsidP="00BE4491">
            <w:pPr>
              <w:pStyle w:val="TAL"/>
            </w:pPr>
            <w:proofErr w:type="spellStart"/>
            <w:r>
              <w:t>PreemptionControlInformationRm</w:t>
            </w:r>
            <w:proofErr w:type="spellEnd"/>
          </w:p>
        </w:tc>
        <w:tc>
          <w:tcPr>
            <w:tcW w:w="1578" w:type="dxa"/>
          </w:tcPr>
          <w:p w14:paraId="764657DB" w14:textId="77777777" w:rsidR="00DD1982" w:rsidRDefault="00DD1982" w:rsidP="00BE4491">
            <w:pPr>
              <w:pStyle w:val="TAL"/>
            </w:pPr>
            <w:r>
              <w:t>5.6.3.21</w:t>
            </w:r>
          </w:p>
        </w:tc>
        <w:tc>
          <w:tcPr>
            <w:tcW w:w="4052" w:type="dxa"/>
          </w:tcPr>
          <w:p w14:paraId="03A56486" w14:textId="77777777" w:rsidR="00DD1982" w:rsidRDefault="00DD1982" w:rsidP="00BE4491">
            <w:pPr>
              <w:pStyle w:val="TAL"/>
              <w:rPr>
                <w:rFonts w:cs="Arial"/>
                <w:szCs w:val="18"/>
              </w:rPr>
            </w:pPr>
            <w:r>
              <w:t>This data type is defined in the same way as the "</w:t>
            </w:r>
            <w:proofErr w:type="spellStart"/>
            <w:r>
              <w:t>PreemptionControlInformation</w:t>
            </w:r>
            <w:proofErr w:type="spellEnd"/>
            <w:r>
              <w:t xml:space="preserve">" data type, but with the </w:t>
            </w:r>
            <w:proofErr w:type="spellStart"/>
            <w:r>
              <w:t>OpenAPI</w:t>
            </w:r>
            <w:proofErr w:type="spellEnd"/>
            <w:r>
              <w:t xml:space="preserve"> "nullable: true" property.</w:t>
            </w:r>
          </w:p>
        </w:tc>
        <w:tc>
          <w:tcPr>
            <w:tcW w:w="1750" w:type="dxa"/>
          </w:tcPr>
          <w:p w14:paraId="7B0E14CF" w14:textId="77777777" w:rsidR="00DD1982" w:rsidRDefault="00DD1982" w:rsidP="00BE4491">
            <w:pPr>
              <w:pStyle w:val="TAL"/>
              <w:rPr>
                <w:rFonts w:cs="Arial"/>
                <w:szCs w:val="18"/>
              </w:rPr>
            </w:pPr>
            <w:r>
              <w:rPr>
                <w:rFonts w:cs="Arial"/>
                <w:szCs w:val="18"/>
              </w:rPr>
              <w:t>MCPTT-</w:t>
            </w:r>
            <w:proofErr w:type="spellStart"/>
            <w:r>
              <w:rPr>
                <w:rFonts w:cs="Arial"/>
                <w:szCs w:val="18"/>
              </w:rPr>
              <w:t>Preemption</w:t>
            </w:r>
            <w:proofErr w:type="spellEnd"/>
          </w:p>
        </w:tc>
      </w:tr>
      <w:tr w:rsidR="00DD1982" w14:paraId="66778CCB" w14:textId="77777777" w:rsidTr="00BE4491">
        <w:trPr>
          <w:cantSplit/>
          <w:trHeight w:val="284"/>
          <w:jc w:val="center"/>
        </w:trPr>
        <w:tc>
          <w:tcPr>
            <w:tcW w:w="2239" w:type="dxa"/>
          </w:tcPr>
          <w:p w14:paraId="7195A6FE" w14:textId="77777777" w:rsidR="00DD1982" w:rsidRDefault="00DD1982" w:rsidP="00BE4491">
            <w:pPr>
              <w:pStyle w:val="TAL"/>
            </w:pPr>
            <w:proofErr w:type="spellStart"/>
            <w:r>
              <w:t>PrioritySharingIndicator</w:t>
            </w:r>
            <w:proofErr w:type="spellEnd"/>
          </w:p>
        </w:tc>
        <w:tc>
          <w:tcPr>
            <w:tcW w:w="1578" w:type="dxa"/>
          </w:tcPr>
          <w:p w14:paraId="15345483" w14:textId="77777777" w:rsidR="00DD1982" w:rsidRDefault="00DD1982" w:rsidP="00BE4491">
            <w:pPr>
              <w:pStyle w:val="TAL"/>
            </w:pPr>
            <w:r>
              <w:t>5.6.3.20</w:t>
            </w:r>
          </w:p>
        </w:tc>
        <w:tc>
          <w:tcPr>
            <w:tcW w:w="4052" w:type="dxa"/>
          </w:tcPr>
          <w:p w14:paraId="139AF158" w14:textId="77777777" w:rsidR="00DD1982" w:rsidRDefault="00DD1982" w:rsidP="00BE4491">
            <w:pPr>
              <w:pStyle w:val="TAL"/>
              <w:rPr>
                <w:rFonts w:cs="Arial"/>
                <w:szCs w:val="18"/>
              </w:rPr>
            </w:pPr>
            <w:r>
              <w:t>Priority sharing indicator.</w:t>
            </w:r>
          </w:p>
        </w:tc>
        <w:tc>
          <w:tcPr>
            <w:tcW w:w="1750" w:type="dxa"/>
          </w:tcPr>
          <w:p w14:paraId="3A2988F2" w14:textId="77777777" w:rsidR="00DD1982" w:rsidRDefault="00DD1982" w:rsidP="00BE4491">
            <w:pPr>
              <w:pStyle w:val="TAL"/>
              <w:rPr>
                <w:rFonts w:cs="Arial"/>
                <w:szCs w:val="18"/>
              </w:rPr>
            </w:pPr>
            <w:proofErr w:type="spellStart"/>
            <w:r>
              <w:rPr>
                <w:rFonts w:cs="Arial"/>
                <w:szCs w:val="18"/>
              </w:rPr>
              <w:t>PrioritySharing</w:t>
            </w:r>
            <w:proofErr w:type="spellEnd"/>
          </w:p>
        </w:tc>
      </w:tr>
      <w:tr w:rsidR="00DD1982" w14:paraId="7FF715E2" w14:textId="77777777" w:rsidTr="00BE4491">
        <w:trPr>
          <w:cantSplit/>
          <w:trHeight w:val="284"/>
          <w:jc w:val="center"/>
        </w:trPr>
        <w:tc>
          <w:tcPr>
            <w:tcW w:w="2239" w:type="dxa"/>
          </w:tcPr>
          <w:p w14:paraId="136142A2" w14:textId="77777777" w:rsidR="00DD1982" w:rsidRDefault="00DD1982" w:rsidP="00BE4491">
            <w:pPr>
              <w:pStyle w:val="TAL"/>
            </w:pPr>
            <w:proofErr w:type="spellStart"/>
            <w:r>
              <w:t>ProtoDesc</w:t>
            </w:r>
            <w:proofErr w:type="spellEnd"/>
          </w:p>
        </w:tc>
        <w:tc>
          <w:tcPr>
            <w:tcW w:w="1578" w:type="dxa"/>
          </w:tcPr>
          <w:p w14:paraId="1545F022" w14:textId="77777777" w:rsidR="00DD1982" w:rsidRDefault="00DD1982" w:rsidP="00BE4491">
            <w:pPr>
              <w:pStyle w:val="TAL"/>
            </w:pPr>
            <w:r>
              <w:t>5.6.</w:t>
            </w:r>
            <w:r>
              <w:rPr>
                <w:rFonts w:hint="eastAsia"/>
                <w:lang w:val="en-US" w:eastAsia="zh-CN"/>
              </w:rPr>
              <w:t>2</w:t>
            </w:r>
            <w:r>
              <w:t>.51</w:t>
            </w:r>
          </w:p>
        </w:tc>
        <w:tc>
          <w:tcPr>
            <w:tcW w:w="4052" w:type="dxa"/>
          </w:tcPr>
          <w:p w14:paraId="371A136E" w14:textId="77777777" w:rsidR="00DD1982" w:rsidRDefault="00DD1982" w:rsidP="00BE4491">
            <w:pPr>
              <w:pStyle w:val="TAL"/>
            </w:pPr>
            <w:r>
              <w:rPr>
                <w:lang w:eastAsia="zh-CN"/>
              </w:rPr>
              <w:t>Represents Protocol Description of the media flow</w:t>
            </w:r>
          </w:p>
        </w:tc>
        <w:tc>
          <w:tcPr>
            <w:tcW w:w="1750" w:type="dxa"/>
          </w:tcPr>
          <w:p w14:paraId="7E683CF2" w14:textId="77777777" w:rsidR="00DD1982" w:rsidRDefault="00DD1982" w:rsidP="00BE4491">
            <w:pPr>
              <w:pStyle w:val="TAL"/>
              <w:rPr>
                <w:rFonts w:cs="Arial"/>
                <w:szCs w:val="18"/>
              </w:rPr>
            </w:pPr>
            <w:proofErr w:type="spellStart"/>
            <w:r w:rsidRPr="00F25B01">
              <w:rPr>
                <w:rFonts w:cs="Arial"/>
              </w:rPr>
              <w:t>PDUSetHandl</w:t>
            </w:r>
            <w:r>
              <w:rPr>
                <w:rFonts w:cs="Arial"/>
              </w:rPr>
              <w:t>ing</w:t>
            </w:r>
            <w:proofErr w:type="spellEnd"/>
          </w:p>
        </w:tc>
      </w:tr>
      <w:tr w:rsidR="00DD1982" w14:paraId="21641885" w14:textId="77777777" w:rsidTr="00BE4491">
        <w:trPr>
          <w:cantSplit/>
          <w:trHeight w:val="284"/>
          <w:jc w:val="center"/>
        </w:trPr>
        <w:tc>
          <w:tcPr>
            <w:tcW w:w="2239" w:type="dxa"/>
          </w:tcPr>
          <w:p w14:paraId="450F769D" w14:textId="77777777" w:rsidR="00DD1982" w:rsidRDefault="00DD1982" w:rsidP="00BE4491">
            <w:pPr>
              <w:pStyle w:val="TAL"/>
            </w:pPr>
            <w:proofErr w:type="spellStart"/>
            <w:r>
              <w:t>ProtoDescRm</w:t>
            </w:r>
            <w:proofErr w:type="spellEnd"/>
          </w:p>
        </w:tc>
        <w:tc>
          <w:tcPr>
            <w:tcW w:w="1578" w:type="dxa"/>
          </w:tcPr>
          <w:p w14:paraId="7D463415" w14:textId="77777777" w:rsidR="00DD1982" w:rsidRDefault="00DD1982" w:rsidP="00BE4491">
            <w:pPr>
              <w:pStyle w:val="TAL"/>
            </w:pPr>
            <w:r>
              <w:t>5.6.</w:t>
            </w:r>
            <w:r>
              <w:rPr>
                <w:rFonts w:hint="eastAsia"/>
                <w:lang w:val="en-US" w:eastAsia="zh-CN"/>
              </w:rPr>
              <w:t>2</w:t>
            </w:r>
            <w:r>
              <w:t>.52</w:t>
            </w:r>
          </w:p>
        </w:tc>
        <w:tc>
          <w:tcPr>
            <w:tcW w:w="4052" w:type="dxa"/>
          </w:tcPr>
          <w:p w14:paraId="0948FBAC" w14:textId="77777777" w:rsidR="00DD1982" w:rsidRDefault="00DD1982" w:rsidP="00BE4491">
            <w:pPr>
              <w:pStyle w:val="TAL"/>
            </w:pPr>
            <w:r>
              <w:t>This data type is defined in the same way as the "</w:t>
            </w:r>
            <w:proofErr w:type="spellStart"/>
            <w:r>
              <w:t>ProtoDesc</w:t>
            </w:r>
            <w:proofErr w:type="spellEnd"/>
            <w:r>
              <w:t xml:space="preserve">" data type, but with the </w:t>
            </w:r>
            <w:proofErr w:type="spellStart"/>
            <w:r>
              <w:t>OpenAPI</w:t>
            </w:r>
            <w:proofErr w:type="spellEnd"/>
            <w:r>
              <w:t xml:space="preserve"> "nullable: true" property.</w:t>
            </w:r>
          </w:p>
        </w:tc>
        <w:tc>
          <w:tcPr>
            <w:tcW w:w="1750" w:type="dxa"/>
          </w:tcPr>
          <w:p w14:paraId="4FEBBAA4" w14:textId="77777777" w:rsidR="00DD1982" w:rsidRDefault="00DD1982" w:rsidP="00BE4491">
            <w:pPr>
              <w:pStyle w:val="TAL"/>
              <w:rPr>
                <w:rFonts w:cs="Arial"/>
                <w:szCs w:val="18"/>
              </w:rPr>
            </w:pPr>
            <w:proofErr w:type="spellStart"/>
            <w:r w:rsidRPr="00F25B01">
              <w:rPr>
                <w:rFonts w:cs="Arial"/>
              </w:rPr>
              <w:t>PDUSetHandl</w:t>
            </w:r>
            <w:r>
              <w:rPr>
                <w:rFonts w:cs="Arial"/>
              </w:rPr>
              <w:t>ing</w:t>
            </w:r>
            <w:proofErr w:type="spellEnd"/>
          </w:p>
        </w:tc>
      </w:tr>
      <w:tr w:rsidR="00DD1982" w14:paraId="3A0D8CDF" w14:textId="77777777" w:rsidTr="00BE4491">
        <w:trPr>
          <w:cantSplit/>
          <w:trHeight w:val="284"/>
          <w:jc w:val="center"/>
        </w:trPr>
        <w:tc>
          <w:tcPr>
            <w:tcW w:w="2239" w:type="dxa"/>
          </w:tcPr>
          <w:p w14:paraId="180D7239" w14:textId="77777777" w:rsidR="00DD1982" w:rsidRDefault="00DD1982" w:rsidP="00BE4491">
            <w:pPr>
              <w:pStyle w:val="TAL"/>
            </w:pPr>
            <w:proofErr w:type="spellStart"/>
            <w:r>
              <w:t>QosMonitoringInformation</w:t>
            </w:r>
            <w:proofErr w:type="spellEnd"/>
          </w:p>
        </w:tc>
        <w:tc>
          <w:tcPr>
            <w:tcW w:w="1578" w:type="dxa"/>
          </w:tcPr>
          <w:p w14:paraId="56E3A842" w14:textId="77777777" w:rsidR="00DD1982" w:rsidRDefault="00DD1982" w:rsidP="00BE4491">
            <w:pPr>
              <w:pStyle w:val="TAL"/>
            </w:pPr>
            <w:r>
              <w:t>5.6.2.34</w:t>
            </w:r>
          </w:p>
        </w:tc>
        <w:tc>
          <w:tcPr>
            <w:tcW w:w="4052" w:type="dxa"/>
          </w:tcPr>
          <w:p w14:paraId="76BAC49D" w14:textId="77777777" w:rsidR="00DD1982" w:rsidRDefault="00DD1982" w:rsidP="00BE4491">
            <w:pPr>
              <w:pStyle w:val="TAL"/>
            </w:pPr>
            <w:r>
              <w:t>QoS monitoring information (e.g. UL, DL or round trip packet delay).</w:t>
            </w:r>
          </w:p>
        </w:tc>
        <w:tc>
          <w:tcPr>
            <w:tcW w:w="1750" w:type="dxa"/>
          </w:tcPr>
          <w:p w14:paraId="7615B6AA" w14:textId="77777777" w:rsidR="00DD1982" w:rsidRDefault="00DD1982" w:rsidP="00BE4491">
            <w:pPr>
              <w:pStyle w:val="TAL"/>
              <w:rPr>
                <w:rFonts w:cs="Arial"/>
                <w:szCs w:val="18"/>
              </w:rPr>
            </w:pPr>
            <w:proofErr w:type="spellStart"/>
            <w:r>
              <w:rPr>
                <w:rFonts w:cs="Arial"/>
                <w:szCs w:val="18"/>
              </w:rPr>
              <w:t>QoSMonitoring</w:t>
            </w:r>
            <w:proofErr w:type="spellEnd"/>
          </w:p>
        </w:tc>
      </w:tr>
      <w:tr w:rsidR="00DD1982" w14:paraId="024074F7" w14:textId="77777777" w:rsidTr="00BE4491">
        <w:trPr>
          <w:cantSplit/>
          <w:trHeight w:val="284"/>
          <w:jc w:val="center"/>
        </w:trPr>
        <w:tc>
          <w:tcPr>
            <w:tcW w:w="2239" w:type="dxa"/>
          </w:tcPr>
          <w:p w14:paraId="34E21D41" w14:textId="77777777" w:rsidR="00DD1982" w:rsidRDefault="00DD1982" w:rsidP="00BE4491">
            <w:pPr>
              <w:pStyle w:val="TAL"/>
            </w:pPr>
            <w:proofErr w:type="spellStart"/>
            <w:r>
              <w:t>QosMonitoringInformationRm</w:t>
            </w:r>
            <w:proofErr w:type="spellEnd"/>
          </w:p>
        </w:tc>
        <w:tc>
          <w:tcPr>
            <w:tcW w:w="1578" w:type="dxa"/>
          </w:tcPr>
          <w:p w14:paraId="61892313" w14:textId="77777777" w:rsidR="00DD1982" w:rsidRDefault="00DD1982" w:rsidP="00BE4491">
            <w:pPr>
              <w:pStyle w:val="TAL"/>
            </w:pPr>
            <w:r>
              <w:t>5.6.2.41</w:t>
            </w:r>
          </w:p>
        </w:tc>
        <w:tc>
          <w:tcPr>
            <w:tcW w:w="4052" w:type="dxa"/>
          </w:tcPr>
          <w:p w14:paraId="65136F49" w14:textId="77777777" w:rsidR="00DD1982" w:rsidRDefault="00DD1982" w:rsidP="00BE4491">
            <w:pPr>
              <w:pStyle w:val="TAL"/>
            </w:pPr>
            <w:r>
              <w:t>This data type is defined in the same way as the "</w:t>
            </w:r>
            <w:proofErr w:type="spellStart"/>
            <w:r>
              <w:t>QosMonitoringInformation</w:t>
            </w:r>
            <w:proofErr w:type="spellEnd"/>
            <w:r>
              <w:t xml:space="preserve">" data type, but with the </w:t>
            </w:r>
            <w:proofErr w:type="spellStart"/>
            <w:r>
              <w:t>OpenAPI</w:t>
            </w:r>
            <w:proofErr w:type="spellEnd"/>
            <w:r>
              <w:t xml:space="preserve"> "nullable: true" property.</w:t>
            </w:r>
          </w:p>
        </w:tc>
        <w:tc>
          <w:tcPr>
            <w:tcW w:w="1750" w:type="dxa"/>
          </w:tcPr>
          <w:p w14:paraId="35A12620" w14:textId="77777777" w:rsidR="00DD1982" w:rsidRDefault="00DD1982" w:rsidP="00BE4491">
            <w:pPr>
              <w:pStyle w:val="TAL"/>
              <w:rPr>
                <w:rFonts w:cs="Arial"/>
                <w:szCs w:val="18"/>
              </w:rPr>
            </w:pPr>
            <w:proofErr w:type="spellStart"/>
            <w:r>
              <w:rPr>
                <w:rFonts w:cs="Arial"/>
                <w:szCs w:val="18"/>
              </w:rPr>
              <w:t>QoSMonitoring</w:t>
            </w:r>
            <w:proofErr w:type="spellEnd"/>
          </w:p>
        </w:tc>
      </w:tr>
      <w:tr w:rsidR="00DD1982" w14:paraId="602274BC" w14:textId="77777777" w:rsidTr="00BE4491">
        <w:trPr>
          <w:cantSplit/>
          <w:trHeight w:val="284"/>
          <w:jc w:val="center"/>
        </w:trPr>
        <w:tc>
          <w:tcPr>
            <w:tcW w:w="2239" w:type="dxa"/>
          </w:tcPr>
          <w:p w14:paraId="7DD3EB50" w14:textId="77777777" w:rsidR="00DD1982" w:rsidRDefault="00DD1982" w:rsidP="00BE4491">
            <w:pPr>
              <w:pStyle w:val="TAL"/>
            </w:pPr>
            <w:proofErr w:type="spellStart"/>
            <w:r>
              <w:t>QosMonitoringReport</w:t>
            </w:r>
            <w:proofErr w:type="spellEnd"/>
          </w:p>
        </w:tc>
        <w:tc>
          <w:tcPr>
            <w:tcW w:w="1578" w:type="dxa"/>
          </w:tcPr>
          <w:p w14:paraId="45F7561F" w14:textId="77777777" w:rsidR="00DD1982" w:rsidRDefault="00DD1982" w:rsidP="00BE4491">
            <w:pPr>
              <w:pStyle w:val="TAL"/>
            </w:pPr>
            <w:r>
              <w:t>5.6.2.37</w:t>
            </w:r>
          </w:p>
        </w:tc>
        <w:tc>
          <w:tcPr>
            <w:tcW w:w="4052" w:type="dxa"/>
          </w:tcPr>
          <w:p w14:paraId="3CAFCFFC" w14:textId="77777777" w:rsidR="00DD1982" w:rsidRDefault="00DD1982" w:rsidP="00BE4491">
            <w:pPr>
              <w:pStyle w:val="TAL"/>
            </w:pPr>
            <w:r>
              <w:t>Contains QoS monitoring reporting information.</w:t>
            </w:r>
          </w:p>
        </w:tc>
        <w:tc>
          <w:tcPr>
            <w:tcW w:w="1750" w:type="dxa"/>
          </w:tcPr>
          <w:p w14:paraId="3FCABF87" w14:textId="77777777" w:rsidR="00DD1982" w:rsidRDefault="00DD1982" w:rsidP="00BE4491">
            <w:pPr>
              <w:pStyle w:val="TAL"/>
              <w:rPr>
                <w:rFonts w:cs="Arial"/>
                <w:szCs w:val="18"/>
              </w:rPr>
            </w:pPr>
            <w:proofErr w:type="spellStart"/>
            <w:r>
              <w:t>QoSMonitoring</w:t>
            </w:r>
            <w:proofErr w:type="spellEnd"/>
          </w:p>
        </w:tc>
      </w:tr>
      <w:tr w:rsidR="00DD1982" w14:paraId="2A23EF2A" w14:textId="77777777" w:rsidTr="00BE4491">
        <w:trPr>
          <w:cantSplit/>
          <w:trHeight w:val="284"/>
          <w:jc w:val="center"/>
        </w:trPr>
        <w:tc>
          <w:tcPr>
            <w:tcW w:w="2239" w:type="dxa"/>
          </w:tcPr>
          <w:p w14:paraId="24E53035" w14:textId="77777777" w:rsidR="00DD1982" w:rsidRDefault="00DD1982" w:rsidP="00BE4491">
            <w:pPr>
              <w:pStyle w:val="TAL"/>
            </w:pPr>
            <w:proofErr w:type="spellStart"/>
            <w:r>
              <w:t>QosNotificationControlInfo</w:t>
            </w:r>
            <w:proofErr w:type="spellEnd"/>
          </w:p>
        </w:tc>
        <w:tc>
          <w:tcPr>
            <w:tcW w:w="1578" w:type="dxa"/>
          </w:tcPr>
          <w:p w14:paraId="077727EA" w14:textId="77777777" w:rsidR="00DD1982" w:rsidRDefault="00DD1982" w:rsidP="00BE4491">
            <w:pPr>
              <w:pStyle w:val="TAL"/>
            </w:pPr>
            <w:r>
              <w:t>5.6.2.15</w:t>
            </w:r>
          </w:p>
        </w:tc>
        <w:tc>
          <w:tcPr>
            <w:tcW w:w="4052" w:type="dxa"/>
          </w:tcPr>
          <w:p w14:paraId="0142FA81" w14:textId="77777777" w:rsidR="00DD1982" w:rsidRDefault="00DD1982" w:rsidP="00BE4491">
            <w:pPr>
              <w:pStyle w:val="TAL"/>
              <w:rPr>
                <w:rFonts w:cs="Arial"/>
                <w:szCs w:val="18"/>
              </w:rPr>
            </w:pPr>
            <w:r>
              <w:rPr>
                <w:rFonts w:cs="Arial"/>
                <w:szCs w:val="18"/>
              </w:rPr>
              <w:t>Indicates whether the QoS targets related to certain media component are not guaranteed or are guaranteed again.</w:t>
            </w:r>
          </w:p>
        </w:tc>
        <w:tc>
          <w:tcPr>
            <w:tcW w:w="1750" w:type="dxa"/>
          </w:tcPr>
          <w:p w14:paraId="0190C6B6" w14:textId="77777777" w:rsidR="00DD1982" w:rsidRDefault="00DD1982" w:rsidP="00BE4491">
            <w:pPr>
              <w:pStyle w:val="TAL"/>
              <w:rPr>
                <w:rFonts w:cs="Arial"/>
                <w:szCs w:val="18"/>
              </w:rPr>
            </w:pPr>
          </w:p>
        </w:tc>
      </w:tr>
      <w:tr w:rsidR="00DD1982" w14:paraId="0C658C1D" w14:textId="77777777" w:rsidTr="00BE4491">
        <w:trPr>
          <w:cantSplit/>
          <w:trHeight w:val="284"/>
          <w:jc w:val="center"/>
        </w:trPr>
        <w:tc>
          <w:tcPr>
            <w:tcW w:w="2239" w:type="dxa"/>
          </w:tcPr>
          <w:p w14:paraId="3F9AE254" w14:textId="77777777" w:rsidR="00DD1982" w:rsidRDefault="00DD1982" w:rsidP="00BE4491">
            <w:pPr>
              <w:pStyle w:val="TAL"/>
            </w:pPr>
            <w:proofErr w:type="spellStart"/>
            <w:r>
              <w:t>QosNotifType</w:t>
            </w:r>
            <w:proofErr w:type="spellEnd"/>
          </w:p>
        </w:tc>
        <w:tc>
          <w:tcPr>
            <w:tcW w:w="1578" w:type="dxa"/>
          </w:tcPr>
          <w:p w14:paraId="33E98752" w14:textId="77777777" w:rsidR="00DD1982" w:rsidRDefault="00DD1982" w:rsidP="00BE4491">
            <w:pPr>
              <w:pStyle w:val="TAL"/>
            </w:pPr>
            <w:r>
              <w:t>5.6.3.9</w:t>
            </w:r>
          </w:p>
        </w:tc>
        <w:tc>
          <w:tcPr>
            <w:tcW w:w="4052" w:type="dxa"/>
          </w:tcPr>
          <w:p w14:paraId="20F92C02" w14:textId="77777777" w:rsidR="00DD1982" w:rsidRDefault="00DD1982" w:rsidP="00BE4491">
            <w:pPr>
              <w:pStyle w:val="TAL"/>
              <w:rPr>
                <w:rFonts w:cs="Arial"/>
                <w:szCs w:val="18"/>
              </w:rPr>
            </w:pPr>
            <w:r>
              <w:rPr>
                <w:rFonts w:cs="Arial"/>
                <w:szCs w:val="18"/>
              </w:rPr>
              <w:t>Indicates type of notification for QoS Notification Control.</w:t>
            </w:r>
          </w:p>
        </w:tc>
        <w:tc>
          <w:tcPr>
            <w:tcW w:w="1750" w:type="dxa"/>
          </w:tcPr>
          <w:p w14:paraId="121A0CB1" w14:textId="77777777" w:rsidR="00DD1982" w:rsidRDefault="00DD1982" w:rsidP="00BE4491">
            <w:pPr>
              <w:pStyle w:val="TAL"/>
              <w:rPr>
                <w:rFonts w:cs="Arial"/>
                <w:szCs w:val="18"/>
              </w:rPr>
            </w:pPr>
          </w:p>
        </w:tc>
      </w:tr>
      <w:tr w:rsidR="00DD1982" w14:paraId="4A200B4E" w14:textId="77777777" w:rsidTr="00BE4491">
        <w:trPr>
          <w:cantSplit/>
          <w:trHeight w:val="284"/>
          <w:jc w:val="center"/>
        </w:trPr>
        <w:tc>
          <w:tcPr>
            <w:tcW w:w="2239" w:type="dxa"/>
          </w:tcPr>
          <w:p w14:paraId="2EBCF5A6" w14:textId="77777777" w:rsidR="00DD1982" w:rsidRDefault="00DD1982" w:rsidP="00BE4491">
            <w:pPr>
              <w:pStyle w:val="TAL"/>
            </w:pPr>
            <w:proofErr w:type="spellStart"/>
            <w:r>
              <w:t>RequiredAccessInfo</w:t>
            </w:r>
            <w:proofErr w:type="spellEnd"/>
          </w:p>
        </w:tc>
        <w:tc>
          <w:tcPr>
            <w:tcW w:w="1578" w:type="dxa"/>
          </w:tcPr>
          <w:p w14:paraId="2228B53A" w14:textId="77777777" w:rsidR="00DD1982" w:rsidRDefault="00DD1982" w:rsidP="00BE4491">
            <w:pPr>
              <w:pStyle w:val="TAL"/>
            </w:pPr>
            <w:r>
              <w:t>5.6.3.15</w:t>
            </w:r>
          </w:p>
        </w:tc>
        <w:tc>
          <w:tcPr>
            <w:tcW w:w="4052" w:type="dxa"/>
          </w:tcPr>
          <w:p w14:paraId="0EBD3655" w14:textId="77777777" w:rsidR="00DD1982" w:rsidRDefault="00DD1982" w:rsidP="00BE4491">
            <w:pPr>
              <w:pStyle w:val="TAL"/>
              <w:rPr>
                <w:rFonts w:cs="Arial"/>
                <w:szCs w:val="18"/>
              </w:rPr>
            </w:pPr>
            <w:r>
              <w:rPr>
                <w:rFonts w:cs="Arial"/>
                <w:szCs w:val="18"/>
              </w:rPr>
              <w:t>Indicates the access network information required for an AF session.</w:t>
            </w:r>
          </w:p>
        </w:tc>
        <w:tc>
          <w:tcPr>
            <w:tcW w:w="1750" w:type="dxa"/>
          </w:tcPr>
          <w:p w14:paraId="0BDA2091" w14:textId="77777777" w:rsidR="00DD1982" w:rsidRDefault="00DD1982" w:rsidP="00BE4491">
            <w:pPr>
              <w:pStyle w:val="TAL"/>
              <w:rPr>
                <w:rFonts w:cs="Arial"/>
                <w:szCs w:val="18"/>
              </w:rPr>
            </w:pPr>
            <w:proofErr w:type="spellStart"/>
            <w:r>
              <w:rPr>
                <w:rFonts w:cs="Arial"/>
                <w:szCs w:val="18"/>
              </w:rPr>
              <w:t>NetLoc</w:t>
            </w:r>
            <w:proofErr w:type="spellEnd"/>
          </w:p>
        </w:tc>
      </w:tr>
      <w:tr w:rsidR="00DD1982" w14:paraId="4DC1C4AA" w14:textId="77777777" w:rsidTr="00BE4491">
        <w:trPr>
          <w:cantSplit/>
          <w:trHeight w:val="284"/>
          <w:jc w:val="center"/>
        </w:trPr>
        <w:tc>
          <w:tcPr>
            <w:tcW w:w="2239" w:type="dxa"/>
          </w:tcPr>
          <w:p w14:paraId="4A5E84C1" w14:textId="77777777" w:rsidR="00DD1982" w:rsidRDefault="00DD1982" w:rsidP="00BE4491">
            <w:pPr>
              <w:pStyle w:val="TAL"/>
            </w:pPr>
            <w:proofErr w:type="spellStart"/>
            <w:r>
              <w:t>ReservPriority</w:t>
            </w:r>
            <w:proofErr w:type="spellEnd"/>
          </w:p>
        </w:tc>
        <w:tc>
          <w:tcPr>
            <w:tcW w:w="1578" w:type="dxa"/>
          </w:tcPr>
          <w:p w14:paraId="2717BCA7" w14:textId="77777777" w:rsidR="00DD1982" w:rsidRDefault="00DD1982" w:rsidP="00BE4491">
            <w:pPr>
              <w:pStyle w:val="TAL"/>
            </w:pPr>
            <w:r>
              <w:t>5.6.3.4</w:t>
            </w:r>
          </w:p>
        </w:tc>
        <w:tc>
          <w:tcPr>
            <w:tcW w:w="4052" w:type="dxa"/>
          </w:tcPr>
          <w:p w14:paraId="54AD12A8" w14:textId="77777777" w:rsidR="00DD1982" w:rsidRDefault="00DD1982" w:rsidP="00BE4491">
            <w:pPr>
              <w:pStyle w:val="TAL"/>
              <w:rPr>
                <w:rFonts w:cs="Arial"/>
                <w:szCs w:val="18"/>
              </w:rPr>
            </w:pPr>
            <w:r>
              <w:t>Indicates the reservation priority.</w:t>
            </w:r>
          </w:p>
        </w:tc>
        <w:tc>
          <w:tcPr>
            <w:tcW w:w="1750" w:type="dxa"/>
          </w:tcPr>
          <w:p w14:paraId="0EB19585" w14:textId="77777777" w:rsidR="00DD1982" w:rsidRDefault="00DD1982" w:rsidP="00BE4491">
            <w:pPr>
              <w:pStyle w:val="TAL"/>
              <w:rPr>
                <w:rFonts w:cs="Arial"/>
                <w:szCs w:val="18"/>
              </w:rPr>
            </w:pPr>
          </w:p>
        </w:tc>
      </w:tr>
      <w:tr w:rsidR="00DD1982" w14:paraId="27C0F31A" w14:textId="77777777" w:rsidTr="00BE4491">
        <w:trPr>
          <w:cantSplit/>
          <w:trHeight w:val="284"/>
          <w:jc w:val="center"/>
        </w:trPr>
        <w:tc>
          <w:tcPr>
            <w:tcW w:w="2239" w:type="dxa"/>
          </w:tcPr>
          <w:p w14:paraId="1DA29430" w14:textId="77777777" w:rsidR="00DD1982" w:rsidRDefault="00DD1982" w:rsidP="00BE4491">
            <w:pPr>
              <w:pStyle w:val="TAL"/>
            </w:pPr>
            <w:proofErr w:type="spellStart"/>
            <w:r>
              <w:t>ResourcesAllocationInfo</w:t>
            </w:r>
            <w:proofErr w:type="spellEnd"/>
          </w:p>
        </w:tc>
        <w:tc>
          <w:tcPr>
            <w:tcW w:w="1578" w:type="dxa"/>
          </w:tcPr>
          <w:p w14:paraId="011BB488" w14:textId="77777777" w:rsidR="00DD1982" w:rsidRDefault="00DD1982" w:rsidP="00BE4491">
            <w:pPr>
              <w:pStyle w:val="TAL"/>
            </w:pPr>
            <w:r>
              <w:t>5.6.2.14</w:t>
            </w:r>
          </w:p>
        </w:tc>
        <w:tc>
          <w:tcPr>
            <w:tcW w:w="4052" w:type="dxa"/>
          </w:tcPr>
          <w:p w14:paraId="1EE976A3" w14:textId="77777777" w:rsidR="00DD1982" w:rsidRDefault="00DD1982" w:rsidP="00BE4491">
            <w:pPr>
              <w:pStyle w:val="TAL"/>
              <w:rPr>
                <w:rFonts w:cs="Arial"/>
                <w:szCs w:val="18"/>
              </w:rPr>
            </w:pPr>
            <w:r>
              <w:rPr>
                <w:rFonts w:cs="Arial"/>
                <w:szCs w:val="18"/>
              </w:rPr>
              <w:t>Indicates the status of the PCC rule(s) related to certain media component.</w:t>
            </w:r>
          </w:p>
        </w:tc>
        <w:tc>
          <w:tcPr>
            <w:tcW w:w="1750" w:type="dxa"/>
          </w:tcPr>
          <w:p w14:paraId="7D790BA7" w14:textId="77777777" w:rsidR="00DD1982" w:rsidRDefault="00DD1982" w:rsidP="00BE4491">
            <w:pPr>
              <w:pStyle w:val="TAL"/>
              <w:rPr>
                <w:rFonts w:cs="Arial"/>
                <w:szCs w:val="18"/>
              </w:rPr>
            </w:pPr>
          </w:p>
        </w:tc>
      </w:tr>
      <w:tr w:rsidR="00DD1982" w14:paraId="39D0F372" w14:textId="77777777" w:rsidTr="00BE4491">
        <w:trPr>
          <w:cantSplit/>
          <w:trHeight w:val="284"/>
          <w:jc w:val="center"/>
        </w:trPr>
        <w:tc>
          <w:tcPr>
            <w:tcW w:w="2239" w:type="dxa"/>
          </w:tcPr>
          <w:p w14:paraId="303AFE32" w14:textId="77777777" w:rsidR="00DD1982" w:rsidRDefault="00DD1982" w:rsidP="00BE4491">
            <w:pPr>
              <w:pStyle w:val="TAL"/>
            </w:pPr>
            <w:proofErr w:type="spellStart"/>
            <w:r>
              <w:t>ServAuthInfo</w:t>
            </w:r>
            <w:proofErr w:type="spellEnd"/>
          </w:p>
        </w:tc>
        <w:tc>
          <w:tcPr>
            <w:tcW w:w="1578" w:type="dxa"/>
          </w:tcPr>
          <w:p w14:paraId="62367E28" w14:textId="77777777" w:rsidR="00DD1982" w:rsidRDefault="00DD1982" w:rsidP="00BE4491">
            <w:pPr>
              <w:pStyle w:val="TAL"/>
            </w:pPr>
            <w:r>
              <w:t>5.6.3.5</w:t>
            </w:r>
          </w:p>
        </w:tc>
        <w:tc>
          <w:tcPr>
            <w:tcW w:w="4052" w:type="dxa"/>
          </w:tcPr>
          <w:p w14:paraId="5F92B4FF" w14:textId="77777777" w:rsidR="00DD1982" w:rsidRDefault="00DD1982" w:rsidP="00BE4491">
            <w:pPr>
              <w:pStyle w:val="TAL"/>
              <w:rPr>
                <w:rFonts w:cs="Arial"/>
                <w:szCs w:val="18"/>
              </w:rPr>
            </w:pPr>
            <w:r>
              <w:t xml:space="preserve">Indicates the result of the Policy Authorization service request from the </w:t>
            </w:r>
            <w:r>
              <w:rPr>
                <w:noProof/>
              </w:rPr>
              <w:t>NF service consumer</w:t>
            </w:r>
            <w:r>
              <w:t>.</w:t>
            </w:r>
          </w:p>
        </w:tc>
        <w:tc>
          <w:tcPr>
            <w:tcW w:w="1750" w:type="dxa"/>
          </w:tcPr>
          <w:p w14:paraId="1A368D21" w14:textId="77777777" w:rsidR="00DD1982" w:rsidRDefault="00DD1982" w:rsidP="00BE4491">
            <w:pPr>
              <w:pStyle w:val="TAL"/>
              <w:rPr>
                <w:rFonts w:cs="Arial"/>
                <w:szCs w:val="18"/>
              </w:rPr>
            </w:pPr>
          </w:p>
        </w:tc>
      </w:tr>
      <w:tr w:rsidR="00DD1982" w14:paraId="62D47AF9" w14:textId="77777777" w:rsidTr="00BE4491">
        <w:trPr>
          <w:cantSplit/>
          <w:trHeight w:val="284"/>
          <w:jc w:val="center"/>
        </w:trPr>
        <w:tc>
          <w:tcPr>
            <w:tcW w:w="2239" w:type="dxa"/>
          </w:tcPr>
          <w:p w14:paraId="201828B1" w14:textId="77777777" w:rsidR="00DD1982" w:rsidRDefault="00DD1982" w:rsidP="00BE4491">
            <w:pPr>
              <w:pStyle w:val="TAL"/>
            </w:pPr>
            <w:proofErr w:type="spellStart"/>
            <w:r>
              <w:t>ServiceInfoStatus</w:t>
            </w:r>
            <w:proofErr w:type="spellEnd"/>
          </w:p>
        </w:tc>
        <w:tc>
          <w:tcPr>
            <w:tcW w:w="1578" w:type="dxa"/>
          </w:tcPr>
          <w:p w14:paraId="59DDE4B1" w14:textId="77777777" w:rsidR="00DD1982" w:rsidRDefault="00DD1982" w:rsidP="00BE4491">
            <w:pPr>
              <w:pStyle w:val="TAL"/>
            </w:pPr>
            <w:r>
              <w:t>5.6.3.16</w:t>
            </w:r>
          </w:p>
        </w:tc>
        <w:tc>
          <w:tcPr>
            <w:tcW w:w="4052" w:type="dxa"/>
          </w:tcPr>
          <w:p w14:paraId="309B44B3" w14:textId="77777777" w:rsidR="00DD1982" w:rsidRDefault="00DD1982" w:rsidP="00BE4491">
            <w:pPr>
              <w:pStyle w:val="TAL"/>
            </w:pPr>
            <w:r>
              <w:t>Preliminary or final service information status.</w:t>
            </w:r>
          </w:p>
        </w:tc>
        <w:tc>
          <w:tcPr>
            <w:tcW w:w="1750" w:type="dxa"/>
          </w:tcPr>
          <w:p w14:paraId="4FA75E2B" w14:textId="77777777" w:rsidR="00DD1982" w:rsidRDefault="00DD1982" w:rsidP="00BE4491">
            <w:pPr>
              <w:pStyle w:val="TAL"/>
              <w:rPr>
                <w:rFonts w:cs="Arial"/>
                <w:szCs w:val="18"/>
              </w:rPr>
            </w:pPr>
            <w:r>
              <w:rPr>
                <w:rFonts w:cs="Arial"/>
                <w:szCs w:val="18"/>
              </w:rPr>
              <w:t>IMS_SBI</w:t>
            </w:r>
          </w:p>
        </w:tc>
      </w:tr>
      <w:tr w:rsidR="00DD1982" w14:paraId="5E4DB84F" w14:textId="77777777" w:rsidTr="00BE4491">
        <w:trPr>
          <w:cantSplit/>
          <w:trHeight w:val="284"/>
          <w:jc w:val="center"/>
        </w:trPr>
        <w:tc>
          <w:tcPr>
            <w:tcW w:w="2239" w:type="dxa"/>
          </w:tcPr>
          <w:p w14:paraId="0C7E9D1E" w14:textId="77777777" w:rsidR="00DD1982" w:rsidRDefault="00DD1982" w:rsidP="00BE4491">
            <w:pPr>
              <w:pStyle w:val="TAL"/>
            </w:pPr>
            <w:proofErr w:type="spellStart"/>
            <w:r>
              <w:t>ServiceUrn</w:t>
            </w:r>
            <w:proofErr w:type="spellEnd"/>
          </w:p>
        </w:tc>
        <w:tc>
          <w:tcPr>
            <w:tcW w:w="1578" w:type="dxa"/>
          </w:tcPr>
          <w:p w14:paraId="705E48A2" w14:textId="77777777" w:rsidR="00DD1982" w:rsidRDefault="00DD1982" w:rsidP="00BE4491">
            <w:pPr>
              <w:pStyle w:val="TAL"/>
            </w:pPr>
            <w:r>
              <w:t>5.6.3.2</w:t>
            </w:r>
          </w:p>
        </w:tc>
        <w:tc>
          <w:tcPr>
            <w:tcW w:w="4052" w:type="dxa"/>
          </w:tcPr>
          <w:p w14:paraId="6C156CA7" w14:textId="77777777" w:rsidR="00DD1982" w:rsidRDefault="00DD1982" w:rsidP="00BE4491">
            <w:pPr>
              <w:pStyle w:val="TAL"/>
            </w:pPr>
            <w:r>
              <w:t>Service URN.</w:t>
            </w:r>
          </w:p>
        </w:tc>
        <w:tc>
          <w:tcPr>
            <w:tcW w:w="1750" w:type="dxa"/>
          </w:tcPr>
          <w:p w14:paraId="0CF641F9" w14:textId="77777777" w:rsidR="00DD1982" w:rsidRDefault="00DD1982" w:rsidP="00BE4491">
            <w:pPr>
              <w:pStyle w:val="TAL"/>
              <w:rPr>
                <w:rFonts w:cs="Arial"/>
                <w:szCs w:val="18"/>
              </w:rPr>
            </w:pPr>
            <w:r>
              <w:rPr>
                <w:rFonts w:cs="Arial"/>
                <w:szCs w:val="18"/>
              </w:rPr>
              <w:t>IMS_SBI</w:t>
            </w:r>
          </w:p>
        </w:tc>
      </w:tr>
      <w:tr w:rsidR="00DD1982" w14:paraId="7B7D0113" w14:textId="77777777" w:rsidTr="00BE4491">
        <w:trPr>
          <w:cantSplit/>
          <w:trHeight w:val="284"/>
          <w:jc w:val="center"/>
        </w:trPr>
        <w:tc>
          <w:tcPr>
            <w:tcW w:w="2239" w:type="dxa"/>
          </w:tcPr>
          <w:p w14:paraId="66A49A25" w14:textId="77777777" w:rsidR="00DD1982" w:rsidRDefault="00DD1982" w:rsidP="00BE4491">
            <w:pPr>
              <w:pStyle w:val="TAL"/>
            </w:pPr>
            <w:proofErr w:type="spellStart"/>
            <w:r>
              <w:t>SipForkingIndication</w:t>
            </w:r>
            <w:proofErr w:type="spellEnd"/>
          </w:p>
        </w:tc>
        <w:tc>
          <w:tcPr>
            <w:tcW w:w="1578" w:type="dxa"/>
          </w:tcPr>
          <w:p w14:paraId="53BA696A" w14:textId="77777777" w:rsidR="00DD1982" w:rsidRDefault="00DD1982" w:rsidP="00BE4491">
            <w:pPr>
              <w:pStyle w:val="TAL"/>
            </w:pPr>
            <w:r>
              <w:t>5.6.3.17</w:t>
            </w:r>
          </w:p>
        </w:tc>
        <w:tc>
          <w:tcPr>
            <w:tcW w:w="4052" w:type="dxa"/>
          </w:tcPr>
          <w:p w14:paraId="316AD788" w14:textId="77777777" w:rsidR="00DD1982" w:rsidRDefault="00DD1982" w:rsidP="00BE4491">
            <w:pPr>
              <w:pStyle w:val="TAL"/>
            </w:pPr>
            <w:r>
              <w:rPr>
                <w:rFonts w:eastAsia="Batang"/>
              </w:rPr>
              <w:t>Describes if several SIP dialogues are related to an "Individual Application Session Context" resource.</w:t>
            </w:r>
          </w:p>
        </w:tc>
        <w:tc>
          <w:tcPr>
            <w:tcW w:w="1750" w:type="dxa"/>
          </w:tcPr>
          <w:p w14:paraId="6ADB55F1" w14:textId="77777777" w:rsidR="00DD1982" w:rsidRDefault="00DD1982" w:rsidP="00BE4491">
            <w:pPr>
              <w:pStyle w:val="TAL"/>
              <w:rPr>
                <w:rFonts w:cs="Arial"/>
                <w:szCs w:val="18"/>
              </w:rPr>
            </w:pPr>
            <w:r>
              <w:rPr>
                <w:rFonts w:cs="Arial"/>
                <w:szCs w:val="18"/>
              </w:rPr>
              <w:t>IMS_SBI</w:t>
            </w:r>
          </w:p>
        </w:tc>
      </w:tr>
      <w:tr w:rsidR="00DD1982" w14:paraId="7847A2B8" w14:textId="77777777" w:rsidTr="00BE4491">
        <w:trPr>
          <w:cantSplit/>
          <w:trHeight w:val="284"/>
          <w:jc w:val="center"/>
        </w:trPr>
        <w:tc>
          <w:tcPr>
            <w:tcW w:w="2239" w:type="dxa"/>
          </w:tcPr>
          <w:p w14:paraId="059F1FEE" w14:textId="77777777" w:rsidR="00DD1982" w:rsidRDefault="00DD1982" w:rsidP="00BE4491">
            <w:pPr>
              <w:pStyle w:val="TAL"/>
            </w:pPr>
            <w:proofErr w:type="spellStart"/>
            <w:r>
              <w:t>SpatialValidity</w:t>
            </w:r>
            <w:proofErr w:type="spellEnd"/>
          </w:p>
        </w:tc>
        <w:tc>
          <w:tcPr>
            <w:tcW w:w="1578" w:type="dxa"/>
          </w:tcPr>
          <w:p w14:paraId="4498A1D6" w14:textId="77777777" w:rsidR="00DD1982" w:rsidRDefault="00DD1982" w:rsidP="00BE4491">
            <w:pPr>
              <w:pStyle w:val="TAL"/>
            </w:pPr>
            <w:r>
              <w:t>5.6.2.16</w:t>
            </w:r>
          </w:p>
        </w:tc>
        <w:tc>
          <w:tcPr>
            <w:tcW w:w="4052" w:type="dxa"/>
          </w:tcPr>
          <w:p w14:paraId="2E85674F" w14:textId="77777777" w:rsidR="00DD1982" w:rsidRDefault="00DD1982" w:rsidP="00BE4491">
            <w:pPr>
              <w:pStyle w:val="TAL"/>
            </w:pPr>
            <w:r>
              <w:t xml:space="preserve">Describes the spatial validity of an </w:t>
            </w:r>
            <w:r>
              <w:rPr>
                <w:noProof/>
              </w:rPr>
              <w:t>NF service consumer</w:t>
            </w:r>
            <w:r>
              <w:t xml:space="preserve"> request for influencing traffic routing.</w:t>
            </w:r>
          </w:p>
        </w:tc>
        <w:tc>
          <w:tcPr>
            <w:tcW w:w="1750" w:type="dxa"/>
          </w:tcPr>
          <w:p w14:paraId="4ED91000" w14:textId="77777777" w:rsidR="00DD1982" w:rsidRDefault="00DD1982" w:rsidP="00BE4491">
            <w:pPr>
              <w:pStyle w:val="TAL"/>
              <w:rPr>
                <w:rFonts w:cs="Arial"/>
                <w:szCs w:val="18"/>
              </w:rPr>
            </w:pPr>
            <w:proofErr w:type="spellStart"/>
            <w:r>
              <w:rPr>
                <w:rFonts w:cs="Arial"/>
                <w:szCs w:val="18"/>
              </w:rPr>
              <w:t>InfluenceOnTrafficRouting</w:t>
            </w:r>
            <w:proofErr w:type="spellEnd"/>
          </w:p>
        </w:tc>
      </w:tr>
      <w:tr w:rsidR="00DD1982" w14:paraId="732FFB07" w14:textId="77777777" w:rsidTr="00BE4491">
        <w:trPr>
          <w:cantSplit/>
          <w:trHeight w:val="284"/>
          <w:jc w:val="center"/>
        </w:trPr>
        <w:tc>
          <w:tcPr>
            <w:tcW w:w="2239" w:type="dxa"/>
          </w:tcPr>
          <w:p w14:paraId="6F3A5B10" w14:textId="77777777" w:rsidR="00DD1982" w:rsidRDefault="00DD1982" w:rsidP="00BE4491">
            <w:pPr>
              <w:pStyle w:val="TAL"/>
            </w:pPr>
            <w:proofErr w:type="spellStart"/>
            <w:r>
              <w:t>SpatialValidityRm</w:t>
            </w:r>
            <w:proofErr w:type="spellEnd"/>
          </w:p>
        </w:tc>
        <w:tc>
          <w:tcPr>
            <w:tcW w:w="1578" w:type="dxa"/>
          </w:tcPr>
          <w:p w14:paraId="2CC45625" w14:textId="77777777" w:rsidR="00DD1982" w:rsidRDefault="00DD1982" w:rsidP="00BE4491">
            <w:pPr>
              <w:pStyle w:val="TAL"/>
            </w:pPr>
            <w:r>
              <w:t>5.6.2.28</w:t>
            </w:r>
          </w:p>
        </w:tc>
        <w:tc>
          <w:tcPr>
            <w:tcW w:w="4052" w:type="dxa"/>
          </w:tcPr>
          <w:p w14:paraId="0329A17C" w14:textId="77777777" w:rsidR="00DD1982" w:rsidRDefault="00DD1982" w:rsidP="00BE4491">
            <w:pPr>
              <w:pStyle w:val="TAL"/>
            </w:pPr>
            <w:r>
              <w:t>This data type is defined in the same way as the "</w:t>
            </w:r>
            <w:proofErr w:type="spellStart"/>
            <w:r>
              <w:t>SpatialValidity</w:t>
            </w:r>
            <w:proofErr w:type="spellEnd"/>
            <w:r>
              <w:t xml:space="preserve">" data type, but with the </w:t>
            </w:r>
            <w:proofErr w:type="spellStart"/>
            <w:r>
              <w:t>OpenAPI</w:t>
            </w:r>
            <w:proofErr w:type="spellEnd"/>
            <w:r>
              <w:t xml:space="preserve"> "nullable: true" property.</w:t>
            </w:r>
          </w:p>
        </w:tc>
        <w:tc>
          <w:tcPr>
            <w:tcW w:w="1750" w:type="dxa"/>
          </w:tcPr>
          <w:p w14:paraId="6F24D5EE" w14:textId="77777777" w:rsidR="00DD1982" w:rsidRDefault="00DD1982" w:rsidP="00BE4491">
            <w:pPr>
              <w:pStyle w:val="TAL"/>
              <w:rPr>
                <w:rFonts w:cs="Arial"/>
                <w:szCs w:val="18"/>
              </w:rPr>
            </w:pPr>
            <w:proofErr w:type="spellStart"/>
            <w:r>
              <w:rPr>
                <w:rFonts w:cs="Arial"/>
                <w:szCs w:val="18"/>
              </w:rPr>
              <w:t>InfluenceOnTrafficRouting</w:t>
            </w:r>
            <w:proofErr w:type="spellEnd"/>
          </w:p>
        </w:tc>
      </w:tr>
      <w:tr w:rsidR="00DD1982" w14:paraId="0E742AA5" w14:textId="77777777" w:rsidTr="00BE4491">
        <w:trPr>
          <w:cantSplit/>
          <w:trHeight w:val="284"/>
          <w:jc w:val="center"/>
        </w:trPr>
        <w:tc>
          <w:tcPr>
            <w:tcW w:w="2239" w:type="dxa"/>
          </w:tcPr>
          <w:p w14:paraId="12BE3E25" w14:textId="77777777" w:rsidR="00DD1982" w:rsidRDefault="00DD1982" w:rsidP="00BE4491">
            <w:pPr>
              <w:pStyle w:val="TAL"/>
            </w:pPr>
            <w:proofErr w:type="spellStart"/>
            <w:r>
              <w:t>SponId</w:t>
            </w:r>
            <w:proofErr w:type="spellEnd"/>
          </w:p>
        </w:tc>
        <w:tc>
          <w:tcPr>
            <w:tcW w:w="1578" w:type="dxa"/>
          </w:tcPr>
          <w:p w14:paraId="2762DBFF" w14:textId="77777777" w:rsidR="00DD1982" w:rsidRDefault="00DD1982" w:rsidP="00BE4491">
            <w:pPr>
              <w:pStyle w:val="TAL"/>
            </w:pPr>
            <w:r>
              <w:t>5.6.3.2</w:t>
            </w:r>
          </w:p>
        </w:tc>
        <w:tc>
          <w:tcPr>
            <w:tcW w:w="4052" w:type="dxa"/>
          </w:tcPr>
          <w:p w14:paraId="169E9537" w14:textId="77777777" w:rsidR="00DD1982" w:rsidRDefault="00DD1982" w:rsidP="00BE4491">
            <w:pPr>
              <w:pStyle w:val="TAL"/>
            </w:pPr>
            <w:r>
              <w:t>Contains an Identity of a sponsor.</w:t>
            </w:r>
          </w:p>
        </w:tc>
        <w:tc>
          <w:tcPr>
            <w:tcW w:w="1750" w:type="dxa"/>
          </w:tcPr>
          <w:p w14:paraId="5CCF0EB5" w14:textId="77777777" w:rsidR="00DD1982" w:rsidRDefault="00DD1982" w:rsidP="00BE4491">
            <w:pPr>
              <w:pStyle w:val="TAL"/>
              <w:rPr>
                <w:rFonts w:cs="Arial"/>
                <w:szCs w:val="18"/>
              </w:rPr>
            </w:pPr>
            <w:proofErr w:type="spellStart"/>
            <w:r>
              <w:rPr>
                <w:rFonts w:cs="Arial"/>
                <w:szCs w:val="18"/>
              </w:rPr>
              <w:t>SponsoredConnectivity</w:t>
            </w:r>
            <w:proofErr w:type="spellEnd"/>
          </w:p>
        </w:tc>
      </w:tr>
      <w:tr w:rsidR="00DD1982" w14:paraId="43C93DE5" w14:textId="77777777" w:rsidTr="00BE4491">
        <w:trPr>
          <w:cantSplit/>
          <w:trHeight w:val="284"/>
          <w:jc w:val="center"/>
        </w:trPr>
        <w:tc>
          <w:tcPr>
            <w:tcW w:w="2239" w:type="dxa"/>
          </w:tcPr>
          <w:p w14:paraId="1994BD35" w14:textId="77777777" w:rsidR="00DD1982" w:rsidRDefault="00DD1982" w:rsidP="00BE4491">
            <w:pPr>
              <w:pStyle w:val="TAL"/>
            </w:pPr>
            <w:proofErr w:type="spellStart"/>
            <w:r>
              <w:t>SponsoringStatus</w:t>
            </w:r>
            <w:proofErr w:type="spellEnd"/>
          </w:p>
        </w:tc>
        <w:tc>
          <w:tcPr>
            <w:tcW w:w="1578" w:type="dxa"/>
          </w:tcPr>
          <w:p w14:paraId="7A2B55BE" w14:textId="77777777" w:rsidR="00DD1982" w:rsidRDefault="00DD1982" w:rsidP="00BE4491">
            <w:pPr>
              <w:pStyle w:val="TAL"/>
            </w:pPr>
            <w:r>
              <w:t>5.6.3.6</w:t>
            </w:r>
          </w:p>
        </w:tc>
        <w:tc>
          <w:tcPr>
            <w:tcW w:w="4052" w:type="dxa"/>
          </w:tcPr>
          <w:p w14:paraId="6B8562C4" w14:textId="77777777" w:rsidR="00DD1982" w:rsidRDefault="00DD1982" w:rsidP="00BE4491">
            <w:pPr>
              <w:pStyle w:val="TAL"/>
            </w:pPr>
            <w:r>
              <w:t>Represents whether sponsored data connectivity is enabled or disabled/not enabled.</w:t>
            </w:r>
          </w:p>
        </w:tc>
        <w:tc>
          <w:tcPr>
            <w:tcW w:w="1750" w:type="dxa"/>
          </w:tcPr>
          <w:p w14:paraId="772AE612" w14:textId="77777777" w:rsidR="00DD1982" w:rsidRDefault="00DD1982" w:rsidP="00BE4491">
            <w:pPr>
              <w:pStyle w:val="TAL"/>
              <w:rPr>
                <w:rFonts w:cs="Arial"/>
                <w:szCs w:val="18"/>
              </w:rPr>
            </w:pPr>
            <w:proofErr w:type="spellStart"/>
            <w:r>
              <w:rPr>
                <w:rFonts w:cs="Arial"/>
                <w:szCs w:val="18"/>
              </w:rPr>
              <w:t>SponsoredConnectivity</w:t>
            </w:r>
            <w:proofErr w:type="spellEnd"/>
          </w:p>
        </w:tc>
      </w:tr>
      <w:tr w:rsidR="00DD1982" w14:paraId="70CF55D3" w14:textId="77777777" w:rsidTr="00BE4491">
        <w:trPr>
          <w:cantSplit/>
          <w:trHeight w:val="284"/>
          <w:jc w:val="center"/>
        </w:trPr>
        <w:tc>
          <w:tcPr>
            <w:tcW w:w="2239" w:type="dxa"/>
          </w:tcPr>
          <w:p w14:paraId="1A584FB0" w14:textId="77777777" w:rsidR="00DD1982" w:rsidRDefault="00DD1982" w:rsidP="00BE4491">
            <w:pPr>
              <w:pStyle w:val="TAL"/>
            </w:pPr>
            <w:proofErr w:type="spellStart"/>
            <w:r>
              <w:t>TemporalValidity</w:t>
            </w:r>
            <w:proofErr w:type="spellEnd"/>
          </w:p>
        </w:tc>
        <w:tc>
          <w:tcPr>
            <w:tcW w:w="1578" w:type="dxa"/>
          </w:tcPr>
          <w:p w14:paraId="48F5D014" w14:textId="77777777" w:rsidR="00DD1982" w:rsidRDefault="00DD1982" w:rsidP="00BE4491">
            <w:pPr>
              <w:pStyle w:val="TAL"/>
            </w:pPr>
            <w:r>
              <w:t>5.6.2.22</w:t>
            </w:r>
          </w:p>
        </w:tc>
        <w:tc>
          <w:tcPr>
            <w:tcW w:w="4052" w:type="dxa"/>
          </w:tcPr>
          <w:p w14:paraId="193C7180" w14:textId="77777777" w:rsidR="00DD1982" w:rsidRDefault="00DD1982" w:rsidP="00BE4491">
            <w:pPr>
              <w:pStyle w:val="TAL"/>
            </w:pPr>
            <w:r>
              <w:rPr>
                <w:rFonts w:cs="Arial"/>
                <w:szCs w:val="18"/>
              </w:rPr>
              <w:t xml:space="preserve">Indicates the time interval during which the </w:t>
            </w:r>
            <w:r>
              <w:rPr>
                <w:noProof/>
              </w:rPr>
              <w:t>NF service consumer</w:t>
            </w:r>
            <w:r>
              <w:rPr>
                <w:rFonts w:cs="Arial"/>
                <w:szCs w:val="18"/>
              </w:rPr>
              <w:t xml:space="preserve"> request is to be applied.</w:t>
            </w:r>
          </w:p>
        </w:tc>
        <w:tc>
          <w:tcPr>
            <w:tcW w:w="1750" w:type="dxa"/>
          </w:tcPr>
          <w:p w14:paraId="3EDAF3FF" w14:textId="77777777" w:rsidR="00DD1982" w:rsidRDefault="00DD1982" w:rsidP="00BE4491">
            <w:pPr>
              <w:pStyle w:val="TAL"/>
              <w:rPr>
                <w:rFonts w:cs="Arial"/>
                <w:szCs w:val="18"/>
              </w:rPr>
            </w:pPr>
            <w:proofErr w:type="spellStart"/>
            <w:r>
              <w:rPr>
                <w:rFonts w:cs="Arial"/>
                <w:szCs w:val="18"/>
              </w:rPr>
              <w:t>InfluenceOnTrafficRouting</w:t>
            </w:r>
            <w:proofErr w:type="spellEnd"/>
          </w:p>
        </w:tc>
      </w:tr>
      <w:tr w:rsidR="00DD1982" w14:paraId="47AFC902" w14:textId="77777777" w:rsidTr="00BE4491">
        <w:trPr>
          <w:cantSplit/>
          <w:trHeight w:val="284"/>
          <w:jc w:val="center"/>
        </w:trPr>
        <w:tc>
          <w:tcPr>
            <w:tcW w:w="2239" w:type="dxa"/>
          </w:tcPr>
          <w:p w14:paraId="5D1C77D6" w14:textId="77777777" w:rsidR="00DD1982" w:rsidRDefault="00DD1982" w:rsidP="00BE4491">
            <w:pPr>
              <w:pStyle w:val="TAL"/>
            </w:pPr>
            <w:proofErr w:type="spellStart"/>
            <w:r>
              <w:t>TerminationCause</w:t>
            </w:r>
            <w:proofErr w:type="spellEnd"/>
          </w:p>
        </w:tc>
        <w:tc>
          <w:tcPr>
            <w:tcW w:w="1578" w:type="dxa"/>
          </w:tcPr>
          <w:p w14:paraId="282E3412" w14:textId="77777777" w:rsidR="00DD1982" w:rsidRDefault="00DD1982" w:rsidP="00BE4491">
            <w:pPr>
              <w:pStyle w:val="TAL"/>
            </w:pPr>
            <w:r>
              <w:t>5.6.3.10</w:t>
            </w:r>
          </w:p>
        </w:tc>
        <w:tc>
          <w:tcPr>
            <w:tcW w:w="4052" w:type="dxa"/>
          </w:tcPr>
          <w:p w14:paraId="0F905C86" w14:textId="77777777" w:rsidR="00DD1982" w:rsidRDefault="00DD1982" w:rsidP="00BE4491">
            <w:pPr>
              <w:pStyle w:val="TAL"/>
            </w:pPr>
            <w:r>
              <w:t>Indicates the cause for requesting the deletion of the Individual Application Session Context resource.</w:t>
            </w:r>
          </w:p>
        </w:tc>
        <w:tc>
          <w:tcPr>
            <w:tcW w:w="1750" w:type="dxa"/>
          </w:tcPr>
          <w:p w14:paraId="303A4D2F" w14:textId="77777777" w:rsidR="00DD1982" w:rsidRDefault="00DD1982" w:rsidP="00BE4491">
            <w:pPr>
              <w:pStyle w:val="TAL"/>
              <w:rPr>
                <w:rFonts w:cs="Arial"/>
                <w:szCs w:val="18"/>
              </w:rPr>
            </w:pPr>
          </w:p>
        </w:tc>
      </w:tr>
      <w:tr w:rsidR="00DD1982" w14:paraId="39BD53BE" w14:textId="77777777" w:rsidTr="00BE4491">
        <w:trPr>
          <w:cantSplit/>
          <w:trHeight w:val="284"/>
          <w:jc w:val="center"/>
        </w:trPr>
        <w:tc>
          <w:tcPr>
            <w:tcW w:w="2239" w:type="dxa"/>
          </w:tcPr>
          <w:p w14:paraId="3DBF2FC3" w14:textId="77777777" w:rsidR="00DD1982" w:rsidRDefault="00DD1982" w:rsidP="00BE4491">
            <w:pPr>
              <w:pStyle w:val="TAL"/>
            </w:pPr>
            <w:proofErr w:type="spellStart"/>
            <w:r>
              <w:t>TerminationInfo</w:t>
            </w:r>
            <w:proofErr w:type="spellEnd"/>
          </w:p>
        </w:tc>
        <w:tc>
          <w:tcPr>
            <w:tcW w:w="1578" w:type="dxa"/>
          </w:tcPr>
          <w:p w14:paraId="6A98241A" w14:textId="77777777" w:rsidR="00DD1982" w:rsidRDefault="00DD1982" w:rsidP="00BE4491">
            <w:pPr>
              <w:pStyle w:val="TAL"/>
            </w:pPr>
            <w:r>
              <w:t>5.6.2.12</w:t>
            </w:r>
          </w:p>
        </w:tc>
        <w:tc>
          <w:tcPr>
            <w:tcW w:w="4052" w:type="dxa"/>
          </w:tcPr>
          <w:p w14:paraId="69ADF899" w14:textId="77777777" w:rsidR="00DD1982" w:rsidRDefault="00DD1982" w:rsidP="00BE4491">
            <w:pPr>
              <w:pStyle w:val="TAL"/>
            </w:pPr>
            <w:r>
              <w:t>Includes information related to the termination of the Individual Application Session Context resource.</w:t>
            </w:r>
          </w:p>
        </w:tc>
        <w:tc>
          <w:tcPr>
            <w:tcW w:w="1750" w:type="dxa"/>
          </w:tcPr>
          <w:p w14:paraId="5226E8C9" w14:textId="77777777" w:rsidR="00DD1982" w:rsidRDefault="00DD1982" w:rsidP="00BE4491">
            <w:pPr>
              <w:pStyle w:val="TAL"/>
              <w:rPr>
                <w:rFonts w:cs="Arial"/>
                <w:szCs w:val="18"/>
              </w:rPr>
            </w:pPr>
          </w:p>
        </w:tc>
      </w:tr>
      <w:tr w:rsidR="00DD1982" w14:paraId="03646D1B" w14:textId="77777777" w:rsidTr="00BE4491">
        <w:trPr>
          <w:cantSplit/>
          <w:trHeight w:val="284"/>
          <w:jc w:val="center"/>
        </w:trPr>
        <w:tc>
          <w:tcPr>
            <w:tcW w:w="2239" w:type="dxa"/>
          </w:tcPr>
          <w:p w14:paraId="2F426901" w14:textId="77777777" w:rsidR="00DD1982" w:rsidRDefault="00DD1982" w:rsidP="00BE4491">
            <w:pPr>
              <w:pStyle w:val="TAL"/>
            </w:pPr>
            <w:proofErr w:type="spellStart"/>
            <w:r>
              <w:t>TosTrafficClass</w:t>
            </w:r>
            <w:proofErr w:type="spellEnd"/>
          </w:p>
        </w:tc>
        <w:tc>
          <w:tcPr>
            <w:tcW w:w="1578" w:type="dxa"/>
          </w:tcPr>
          <w:p w14:paraId="21C3220F" w14:textId="77777777" w:rsidR="00DD1982" w:rsidRDefault="00DD1982" w:rsidP="00BE4491">
            <w:pPr>
              <w:pStyle w:val="TAL"/>
            </w:pPr>
            <w:r>
              <w:t>5.6.3.2</w:t>
            </w:r>
          </w:p>
        </w:tc>
        <w:tc>
          <w:tcPr>
            <w:tcW w:w="4052" w:type="dxa"/>
          </w:tcPr>
          <w:p w14:paraId="55FE52FE" w14:textId="77777777" w:rsidR="00DD1982" w:rsidRDefault="00DD1982" w:rsidP="00BE4491">
            <w:pPr>
              <w:pStyle w:val="TAL"/>
            </w:pPr>
            <w:r>
              <w:t xml:space="preserve">Contains the IPv4 Type-of-Service or the IPv6 Traffic-Class field and the </w:t>
            </w:r>
            <w:proofErr w:type="spellStart"/>
            <w:r>
              <w:t>ToS</w:t>
            </w:r>
            <w:proofErr w:type="spellEnd"/>
            <w:r>
              <w:t>/Traffic Class mask field.</w:t>
            </w:r>
          </w:p>
        </w:tc>
        <w:tc>
          <w:tcPr>
            <w:tcW w:w="1750" w:type="dxa"/>
          </w:tcPr>
          <w:p w14:paraId="18C2C74C" w14:textId="77777777" w:rsidR="00DD1982" w:rsidRDefault="00DD1982" w:rsidP="00BE4491">
            <w:pPr>
              <w:pStyle w:val="TAL"/>
              <w:rPr>
                <w:rFonts w:cs="Arial"/>
                <w:szCs w:val="18"/>
              </w:rPr>
            </w:pPr>
          </w:p>
        </w:tc>
      </w:tr>
      <w:tr w:rsidR="00DD1982" w14:paraId="0CFF569F" w14:textId="77777777" w:rsidTr="00BE4491">
        <w:trPr>
          <w:cantSplit/>
          <w:trHeight w:val="284"/>
          <w:jc w:val="center"/>
        </w:trPr>
        <w:tc>
          <w:tcPr>
            <w:tcW w:w="2239" w:type="dxa"/>
          </w:tcPr>
          <w:p w14:paraId="3EBA44A7" w14:textId="77777777" w:rsidR="00DD1982" w:rsidRDefault="00DD1982" w:rsidP="00BE4491">
            <w:pPr>
              <w:pStyle w:val="TAL"/>
            </w:pPr>
            <w:proofErr w:type="spellStart"/>
            <w:r>
              <w:t>TosTrafficClassRm</w:t>
            </w:r>
            <w:proofErr w:type="spellEnd"/>
          </w:p>
        </w:tc>
        <w:tc>
          <w:tcPr>
            <w:tcW w:w="1578" w:type="dxa"/>
          </w:tcPr>
          <w:p w14:paraId="0AE89C14" w14:textId="77777777" w:rsidR="00DD1982" w:rsidRDefault="00DD1982" w:rsidP="00BE4491">
            <w:pPr>
              <w:pStyle w:val="TAL"/>
            </w:pPr>
            <w:r>
              <w:t>5.6.3.2</w:t>
            </w:r>
          </w:p>
        </w:tc>
        <w:tc>
          <w:tcPr>
            <w:tcW w:w="4052" w:type="dxa"/>
          </w:tcPr>
          <w:p w14:paraId="18B863D7" w14:textId="77777777" w:rsidR="00DD1982" w:rsidRDefault="00DD1982" w:rsidP="00BE4491">
            <w:pPr>
              <w:pStyle w:val="TAL"/>
            </w:pPr>
            <w:r>
              <w:t>This data type is defined in the same way as the "</w:t>
            </w:r>
            <w:proofErr w:type="spellStart"/>
            <w:r>
              <w:t>TosTrafficClass</w:t>
            </w:r>
            <w:proofErr w:type="spellEnd"/>
            <w:r>
              <w:t xml:space="preserve">" data type, but with the </w:t>
            </w:r>
            <w:proofErr w:type="spellStart"/>
            <w:r>
              <w:t>OpenAPI</w:t>
            </w:r>
            <w:proofErr w:type="spellEnd"/>
            <w:r>
              <w:t xml:space="preserve"> "nullable: true" property.</w:t>
            </w:r>
          </w:p>
        </w:tc>
        <w:tc>
          <w:tcPr>
            <w:tcW w:w="1750" w:type="dxa"/>
          </w:tcPr>
          <w:p w14:paraId="74DAE7E6" w14:textId="77777777" w:rsidR="00DD1982" w:rsidRDefault="00DD1982" w:rsidP="00BE4491">
            <w:pPr>
              <w:pStyle w:val="TAL"/>
              <w:rPr>
                <w:rFonts w:cs="Arial"/>
                <w:szCs w:val="18"/>
              </w:rPr>
            </w:pPr>
          </w:p>
        </w:tc>
      </w:tr>
      <w:tr w:rsidR="00DD1982" w14:paraId="0A175B49" w14:textId="77777777" w:rsidTr="00BE4491">
        <w:trPr>
          <w:cantSplit/>
          <w:trHeight w:val="284"/>
          <w:jc w:val="center"/>
        </w:trPr>
        <w:tc>
          <w:tcPr>
            <w:tcW w:w="2239" w:type="dxa"/>
          </w:tcPr>
          <w:p w14:paraId="3AAAD32D" w14:textId="77777777" w:rsidR="00DD1982" w:rsidRDefault="00DD1982" w:rsidP="00BE4491">
            <w:pPr>
              <w:pStyle w:val="TAL"/>
            </w:pPr>
            <w:proofErr w:type="spellStart"/>
            <w:r>
              <w:rPr>
                <w:lang w:eastAsia="zh-CN"/>
              </w:rPr>
              <w:lastRenderedPageBreak/>
              <w:t>TscPriorityLevel</w:t>
            </w:r>
            <w:proofErr w:type="spellEnd"/>
          </w:p>
        </w:tc>
        <w:tc>
          <w:tcPr>
            <w:tcW w:w="1578" w:type="dxa"/>
          </w:tcPr>
          <w:p w14:paraId="46742EC7" w14:textId="77777777" w:rsidR="00DD1982" w:rsidRDefault="00DD1982" w:rsidP="00BE4491">
            <w:pPr>
              <w:pStyle w:val="TAL"/>
            </w:pPr>
            <w:r>
              <w:t>5.6.3.2</w:t>
            </w:r>
          </w:p>
        </w:tc>
        <w:tc>
          <w:tcPr>
            <w:tcW w:w="4052" w:type="dxa"/>
          </w:tcPr>
          <w:p w14:paraId="7233626E" w14:textId="77777777" w:rsidR="00DD1982" w:rsidRDefault="00DD1982" w:rsidP="00BE4491">
            <w:pPr>
              <w:pStyle w:val="TAL"/>
            </w:pPr>
            <w:r>
              <w:rPr>
                <w:rFonts w:cs="Arial"/>
                <w:szCs w:val="18"/>
              </w:rPr>
              <w:t>Priority of TSC Flows</w:t>
            </w:r>
          </w:p>
        </w:tc>
        <w:tc>
          <w:tcPr>
            <w:tcW w:w="1750" w:type="dxa"/>
          </w:tcPr>
          <w:p w14:paraId="38540382" w14:textId="77777777" w:rsidR="00DD1982" w:rsidRDefault="00DD1982" w:rsidP="00BE4491">
            <w:pPr>
              <w:pStyle w:val="TAL"/>
              <w:rPr>
                <w:rFonts w:cs="Arial"/>
                <w:szCs w:val="18"/>
              </w:rPr>
            </w:pPr>
            <w:proofErr w:type="spellStart"/>
            <w:r>
              <w:rPr>
                <w:rFonts w:cs="Arial"/>
                <w:szCs w:val="18"/>
              </w:rPr>
              <w:t>TimeSensitiveNetworking</w:t>
            </w:r>
            <w:proofErr w:type="spellEnd"/>
          </w:p>
        </w:tc>
      </w:tr>
      <w:tr w:rsidR="00DD1982" w14:paraId="537AF1B3" w14:textId="77777777" w:rsidTr="00BE4491">
        <w:trPr>
          <w:cantSplit/>
          <w:trHeight w:val="284"/>
          <w:jc w:val="center"/>
        </w:trPr>
        <w:tc>
          <w:tcPr>
            <w:tcW w:w="2239" w:type="dxa"/>
          </w:tcPr>
          <w:p w14:paraId="3D15B6D1" w14:textId="77777777" w:rsidR="00DD1982" w:rsidRDefault="00DD1982" w:rsidP="00BE4491">
            <w:pPr>
              <w:pStyle w:val="TAL"/>
            </w:pPr>
            <w:proofErr w:type="spellStart"/>
            <w:r>
              <w:rPr>
                <w:lang w:eastAsia="zh-CN"/>
              </w:rPr>
              <w:t>TscPriorityLevelRm</w:t>
            </w:r>
            <w:proofErr w:type="spellEnd"/>
          </w:p>
        </w:tc>
        <w:tc>
          <w:tcPr>
            <w:tcW w:w="1578" w:type="dxa"/>
          </w:tcPr>
          <w:p w14:paraId="05134BB8" w14:textId="77777777" w:rsidR="00DD1982" w:rsidRDefault="00DD1982" w:rsidP="00BE4491">
            <w:pPr>
              <w:pStyle w:val="TAL"/>
            </w:pPr>
            <w:r>
              <w:t>5.6.3.2</w:t>
            </w:r>
          </w:p>
        </w:tc>
        <w:tc>
          <w:tcPr>
            <w:tcW w:w="4052" w:type="dxa"/>
          </w:tcPr>
          <w:p w14:paraId="504C7283" w14:textId="77777777" w:rsidR="00DD1982" w:rsidRDefault="00DD1982" w:rsidP="00BE4491">
            <w:pPr>
              <w:pStyle w:val="TAL"/>
            </w:pPr>
            <w:r>
              <w:t>This data type is defined in the same way as the "</w:t>
            </w:r>
            <w:proofErr w:type="spellStart"/>
            <w:r>
              <w:t>TscPriorityLevel</w:t>
            </w:r>
            <w:proofErr w:type="spellEnd"/>
            <w:r>
              <w:t xml:space="preserve">" data type, but with the </w:t>
            </w:r>
            <w:proofErr w:type="spellStart"/>
            <w:r>
              <w:t>OpenAPI</w:t>
            </w:r>
            <w:proofErr w:type="spellEnd"/>
            <w:r>
              <w:t xml:space="preserve"> "nullable: true" property</w:t>
            </w:r>
          </w:p>
        </w:tc>
        <w:tc>
          <w:tcPr>
            <w:tcW w:w="1750" w:type="dxa"/>
          </w:tcPr>
          <w:p w14:paraId="1FD1ECED" w14:textId="77777777" w:rsidR="00DD1982" w:rsidRDefault="00DD1982" w:rsidP="00BE4491">
            <w:pPr>
              <w:pStyle w:val="TAL"/>
              <w:rPr>
                <w:rFonts w:cs="Arial"/>
                <w:szCs w:val="18"/>
              </w:rPr>
            </w:pPr>
            <w:proofErr w:type="spellStart"/>
            <w:r>
              <w:rPr>
                <w:rFonts w:cs="Arial"/>
                <w:szCs w:val="18"/>
              </w:rPr>
              <w:t>TimeSensitiveNetworking</w:t>
            </w:r>
            <w:proofErr w:type="spellEnd"/>
          </w:p>
        </w:tc>
      </w:tr>
      <w:tr w:rsidR="00DD1982" w14:paraId="3FFFBF4E" w14:textId="77777777" w:rsidTr="00BE4491">
        <w:trPr>
          <w:cantSplit/>
          <w:trHeight w:val="284"/>
          <w:jc w:val="center"/>
        </w:trPr>
        <w:tc>
          <w:tcPr>
            <w:tcW w:w="2239" w:type="dxa"/>
          </w:tcPr>
          <w:p w14:paraId="2E97434F" w14:textId="77777777" w:rsidR="00DD1982" w:rsidRDefault="00DD1982" w:rsidP="00BE4491">
            <w:pPr>
              <w:pStyle w:val="TAL"/>
            </w:pPr>
            <w:proofErr w:type="spellStart"/>
            <w:r>
              <w:t>TscaiInputContainer</w:t>
            </w:r>
            <w:proofErr w:type="spellEnd"/>
          </w:p>
        </w:tc>
        <w:tc>
          <w:tcPr>
            <w:tcW w:w="1578" w:type="dxa"/>
          </w:tcPr>
          <w:p w14:paraId="7BFDFB06" w14:textId="77777777" w:rsidR="00DD1982" w:rsidRDefault="00DD1982" w:rsidP="00BE4491">
            <w:pPr>
              <w:pStyle w:val="TAL"/>
            </w:pPr>
            <w:r>
              <w:t>5.6.2.39</w:t>
            </w:r>
          </w:p>
        </w:tc>
        <w:tc>
          <w:tcPr>
            <w:tcW w:w="4052" w:type="dxa"/>
          </w:tcPr>
          <w:p w14:paraId="59940067" w14:textId="77777777" w:rsidR="00DD1982" w:rsidRDefault="00DD1982" w:rsidP="00BE4491">
            <w:pPr>
              <w:pStyle w:val="TAL"/>
            </w:pPr>
            <w:r>
              <w:t>TSCAI Input information container.</w:t>
            </w:r>
          </w:p>
        </w:tc>
        <w:tc>
          <w:tcPr>
            <w:tcW w:w="1750" w:type="dxa"/>
          </w:tcPr>
          <w:p w14:paraId="1DE04690" w14:textId="77777777" w:rsidR="00DD1982" w:rsidRDefault="00DD1982" w:rsidP="00BE4491">
            <w:pPr>
              <w:pStyle w:val="TAL"/>
              <w:rPr>
                <w:rFonts w:cs="Arial"/>
                <w:szCs w:val="18"/>
              </w:rPr>
            </w:pPr>
            <w:proofErr w:type="spellStart"/>
            <w:r>
              <w:rPr>
                <w:rFonts w:cs="Arial"/>
                <w:szCs w:val="18"/>
              </w:rPr>
              <w:t>TimeSensitiveNetworking</w:t>
            </w:r>
            <w:proofErr w:type="spellEnd"/>
          </w:p>
        </w:tc>
      </w:tr>
      <w:tr w:rsidR="00DD1982" w14:paraId="28BD3C97" w14:textId="77777777" w:rsidTr="00BE4491">
        <w:trPr>
          <w:cantSplit/>
          <w:trHeight w:val="284"/>
          <w:jc w:val="center"/>
        </w:trPr>
        <w:tc>
          <w:tcPr>
            <w:tcW w:w="2239" w:type="dxa"/>
          </w:tcPr>
          <w:p w14:paraId="515AE7A1" w14:textId="77777777" w:rsidR="00DD1982" w:rsidRDefault="00DD1982" w:rsidP="00BE4491">
            <w:pPr>
              <w:pStyle w:val="TAL"/>
            </w:pPr>
            <w:proofErr w:type="spellStart"/>
            <w:r>
              <w:t>TsnQosContainer</w:t>
            </w:r>
            <w:proofErr w:type="spellEnd"/>
          </w:p>
        </w:tc>
        <w:tc>
          <w:tcPr>
            <w:tcW w:w="1578" w:type="dxa"/>
          </w:tcPr>
          <w:p w14:paraId="2774F297" w14:textId="77777777" w:rsidR="00DD1982" w:rsidRDefault="00DD1982" w:rsidP="00BE4491">
            <w:pPr>
              <w:pStyle w:val="TAL"/>
            </w:pPr>
            <w:r>
              <w:t>5.6.2.35</w:t>
            </w:r>
          </w:p>
        </w:tc>
        <w:tc>
          <w:tcPr>
            <w:tcW w:w="4052" w:type="dxa"/>
          </w:tcPr>
          <w:p w14:paraId="4C8B624C" w14:textId="77777777" w:rsidR="00DD1982" w:rsidRDefault="00DD1982" w:rsidP="00BE4491">
            <w:pPr>
              <w:pStyle w:val="TAL"/>
            </w:pPr>
            <w:r>
              <w:rPr>
                <w:rFonts w:cs="Arial"/>
                <w:szCs w:val="18"/>
              </w:rPr>
              <w:t>TSC traffic QoS parameters.</w:t>
            </w:r>
          </w:p>
        </w:tc>
        <w:tc>
          <w:tcPr>
            <w:tcW w:w="1750" w:type="dxa"/>
          </w:tcPr>
          <w:p w14:paraId="1A46D67A" w14:textId="77777777" w:rsidR="00DD1982" w:rsidRDefault="00DD1982" w:rsidP="00BE4491">
            <w:pPr>
              <w:pStyle w:val="TAL"/>
            </w:pPr>
            <w:proofErr w:type="spellStart"/>
            <w:r>
              <w:t>TimeSensitiveNetworking</w:t>
            </w:r>
            <w:proofErr w:type="spellEnd"/>
          </w:p>
          <w:p w14:paraId="2A9ECA22" w14:textId="014BE3C3" w:rsidR="00DD1982" w:rsidRDefault="00DD1982" w:rsidP="00BE4491">
            <w:pPr>
              <w:pStyle w:val="TAL"/>
              <w:rPr>
                <w:rFonts w:cs="Arial"/>
                <w:szCs w:val="18"/>
              </w:rPr>
            </w:pPr>
            <w:r>
              <w:t>XRM_5G</w:t>
            </w:r>
          </w:p>
        </w:tc>
      </w:tr>
      <w:tr w:rsidR="00DD1982" w14:paraId="583D40C8" w14:textId="77777777" w:rsidTr="00BE4491">
        <w:trPr>
          <w:cantSplit/>
          <w:trHeight w:val="284"/>
          <w:jc w:val="center"/>
        </w:trPr>
        <w:tc>
          <w:tcPr>
            <w:tcW w:w="2239" w:type="dxa"/>
          </w:tcPr>
          <w:p w14:paraId="7ECA3635" w14:textId="77777777" w:rsidR="00DD1982" w:rsidRDefault="00DD1982" w:rsidP="00BE4491">
            <w:pPr>
              <w:pStyle w:val="TAL"/>
            </w:pPr>
            <w:proofErr w:type="spellStart"/>
            <w:r>
              <w:t>TsnQosContainerRm</w:t>
            </w:r>
            <w:proofErr w:type="spellEnd"/>
          </w:p>
        </w:tc>
        <w:tc>
          <w:tcPr>
            <w:tcW w:w="1578" w:type="dxa"/>
          </w:tcPr>
          <w:p w14:paraId="2E8E88CA" w14:textId="77777777" w:rsidR="00DD1982" w:rsidRDefault="00DD1982" w:rsidP="00BE4491">
            <w:pPr>
              <w:pStyle w:val="TAL"/>
            </w:pPr>
            <w:r>
              <w:t>5.6.2.38</w:t>
            </w:r>
          </w:p>
        </w:tc>
        <w:tc>
          <w:tcPr>
            <w:tcW w:w="4052" w:type="dxa"/>
          </w:tcPr>
          <w:p w14:paraId="2D2278D6" w14:textId="77777777" w:rsidR="00DD1982" w:rsidRDefault="00DD1982" w:rsidP="00BE4491">
            <w:pPr>
              <w:pStyle w:val="TAL"/>
              <w:rPr>
                <w:rFonts w:cs="Arial"/>
                <w:szCs w:val="18"/>
              </w:rPr>
            </w:pPr>
            <w:r>
              <w:t>This data type is defined in the same way as the "</w:t>
            </w:r>
            <w:proofErr w:type="spellStart"/>
            <w:r>
              <w:t>TsnQosContainer</w:t>
            </w:r>
            <w:proofErr w:type="spellEnd"/>
            <w:r>
              <w:t xml:space="preserve">" data type, but with the </w:t>
            </w:r>
            <w:proofErr w:type="spellStart"/>
            <w:r>
              <w:t>OpenAPI</w:t>
            </w:r>
            <w:proofErr w:type="spellEnd"/>
            <w:r>
              <w:t xml:space="preserve"> "nullable: true" property.</w:t>
            </w:r>
          </w:p>
        </w:tc>
        <w:tc>
          <w:tcPr>
            <w:tcW w:w="1750" w:type="dxa"/>
          </w:tcPr>
          <w:p w14:paraId="1E828036" w14:textId="77777777" w:rsidR="00DD1982" w:rsidRDefault="00DD1982" w:rsidP="00BE4491">
            <w:pPr>
              <w:pStyle w:val="TAL"/>
            </w:pPr>
            <w:proofErr w:type="spellStart"/>
            <w:r>
              <w:rPr>
                <w:rFonts w:cs="Arial"/>
                <w:szCs w:val="18"/>
              </w:rPr>
              <w:t>TimeSensitiveNetworking</w:t>
            </w:r>
            <w:proofErr w:type="spellEnd"/>
          </w:p>
          <w:p w14:paraId="0F7D62A0" w14:textId="22FEBD10" w:rsidR="00DD1982" w:rsidRDefault="00DD1982" w:rsidP="00BE4491">
            <w:pPr>
              <w:pStyle w:val="TAL"/>
            </w:pPr>
            <w:r>
              <w:t>XRM_5G</w:t>
            </w:r>
          </w:p>
        </w:tc>
      </w:tr>
      <w:tr w:rsidR="00DD1982" w14:paraId="16FE8E17" w14:textId="77777777" w:rsidTr="00BE4491">
        <w:trPr>
          <w:cantSplit/>
          <w:trHeight w:val="284"/>
          <w:jc w:val="center"/>
        </w:trPr>
        <w:tc>
          <w:tcPr>
            <w:tcW w:w="2239" w:type="dxa"/>
          </w:tcPr>
          <w:p w14:paraId="40EB1C63" w14:textId="77777777" w:rsidR="00DD1982" w:rsidRDefault="00DD1982" w:rsidP="00BE4491">
            <w:pPr>
              <w:pStyle w:val="TAL"/>
            </w:pPr>
            <w:proofErr w:type="spellStart"/>
            <w:r>
              <w:t>UeIdentityInfo</w:t>
            </w:r>
            <w:proofErr w:type="spellEnd"/>
          </w:p>
        </w:tc>
        <w:tc>
          <w:tcPr>
            <w:tcW w:w="1578" w:type="dxa"/>
          </w:tcPr>
          <w:p w14:paraId="16ACD2BE" w14:textId="77777777" w:rsidR="00DD1982" w:rsidRDefault="00DD1982" w:rsidP="00BE4491">
            <w:pPr>
              <w:pStyle w:val="TAL"/>
            </w:pPr>
            <w:r>
              <w:t>5.6.2.31</w:t>
            </w:r>
          </w:p>
        </w:tc>
        <w:tc>
          <w:tcPr>
            <w:tcW w:w="4052" w:type="dxa"/>
          </w:tcPr>
          <w:p w14:paraId="7F1D6F27" w14:textId="77777777" w:rsidR="00DD1982" w:rsidRDefault="00DD1982" w:rsidP="00BE4491">
            <w:pPr>
              <w:pStyle w:val="TAL"/>
            </w:pPr>
            <w:r>
              <w:t>Represents 5GS-Level UE Identities.</w:t>
            </w:r>
          </w:p>
        </w:tc>
        <w:tc>
          <w:tcPr>
            <w:tcW w:w="1750" w:type="dxa"/>
          </w:tcPr>
          <w:p w14:paraId="273E2AD9" w14:textId="77777777" w:rsidR="00DD1982" w:rsidRDefault="00DD1982" w:rsidP="00BE4491">
            <w:pPr>
              <w:pStyle w:val="TAL"/>
              <w:rPr>
                <w:rFonts w:cs="Arial"/>
                <w:szCs w:val="18"/>
              </w:rPr>
            </w:pPr>
            <w:r>
              <w:rPr>
                <w:rFonts w:cs="Arial"/>
                <w:szCs w:val="18"/>
              </w:rPr>
              <w:t>IMS_SBI</w:t>
            </w:r>
          </w:p>
        </w:tc>
      </w:tr>
      <w:tr w:rsidR="00DD1982" w14:paraId="62EC3371" w14:textId="77777777" w:rsidTr="00BE4491">
        <w:trPr>
          <w:cantSplit/>
          <w:trHeight w:val="284"/>
          <w:jc w:val="center"/>
        </w:trPr>
        <w:tc>
          <w:tcPr>
            <w:tcW w:w="2239" w:type="dxa"/>
          </w:tcPr>
          <w:p w14:paraId="3E9DD83B" w14:textId="77777777" w:rsidR="00DD1982" w:rsidRDefault="00DD1982" w:rsidP="00BE4491">
            <w:pPr>
              <w:pStyle w:val="TAL"/>
            </w:pPr>
            <w:proofErr w:type="spellStart"/>
            <w:r>
              <w:rPr>
                <w:rFonts w:hint="eastAsia"/>
                <w:lang w:eastAsia="zh-CN"/>
              </w:rPr>
              <w:t>U</w:t>
            </w:r>
            <w:r>
              <w:rPr>
                <w:lang w:eastAsia="zh-CN"/>
              </w:rPr>
              <w:t>rspEnforcementReport</w:t>
            </w:r>
            <w:proofErr w:type="spellEnd"/>
          </w:p>
        </w:tc>
        <w:tc>
          <w:tcPr>
            <w:tcW w:w="1578" w:type="dxa"/>
          </w:tcPr>
          <w:p w14:paraId="487D1B09" w14:textId="77777777" w:rsidR="00DD1982" w:rsidRDefault="00DD1982" w:rsidP="00BE4491">
            <w:pPr>
              <w:pStyle w:val="TAL"/>
            </w:pPr>
            <w:r>
              <w:t>5.6.2.53</w:t>
            </w:r>
          </w:p>
        </w:tc>
        <w:tc>
          <w:tcPr>
            <w:tcW w:w="4052" w:type="dxa"/>
          </w:tcPr>
          <w:p w14:paraId="02830CAD" w14:textId="77777777" w:rsidR="00DD1982" w:rsidRDefault="00DD1982" w:rsidP="00BE4491">
            <w:pPr>
              <w:pStyle w:val="TAL"/>
            </w:pPr>
            <w:r>
              <w:t>Indicates the</w:t>
            </w:r>
            <w:r w:rsidRPr="003F52EF">
              <w:t xml:space="preserve"> UE reporting Connection Capabilities</w:t>
            </w:r>
            <w:r>
              <w:t xml:space="preserve"> </w:t>
            </w:r>
            <w:r w:rsidRPr="0001558D">
              <w:t>from</w:t>
            </w:r>
            <w:r>
              <w:t xml:space="preserve"> </w:t>
            </w:r>
            <w:r w:rsidRPr="002833ED">
              <w:t>associated URSP rule</w:t>
            </w:r>
            <w:r>
              <w:t>(s).</w:t>
            </w:r>
          </w:p>
        </w:tc>
        <w:tc>
          <w:tcPr>
            <w:tcW w:w="1750" w:type="dxa"/>
          </w:tcPr>
          <w:p w14:paraId="788A0B9B" w14:textId="77777777" w:rsidR="00DD1982" w:rsidRDefault="00DD1982" w:rsidP="00BE4491">
            <w:pPr>
              <w:pStyle w:val="TAL"/>
              <w:rPr>
                <w:rFonts w:cs="Arial"/>
                <w:szCs w:val="18"/>
              </w:rPr>
            </w:pPr>
            <w:proofErr w:type="spellStart"/>
            <w:r>
              <w:t>URSPEnforcement</w:t>
            </w:r>
            <w:proofErr w:type="spellEnd"/>
          </w:p>
        </w:tc>
      </w:tr>
      <w:tr w:rsidR="00DD1982" w14:paraId="577E3975" w14:textId="77777777" w:rsidTr="00BE4491">
        <w:trPr>
          <w:cantSplit/>
          <w:trHeight w:val="284"/>
          <w:jc w:val="center"/>
        </w:trPr>
        <w:tc>
          <w:tcPr>
            <w:tcW w:w="2239" w:type="dxa"/>
          </w:tcPr>
          <w:p w14:paraId="1A7E69D1" w14:textId="77777777" w:rsidR="00DD1982" w:rsidRDefault="00DD1982" w:rsidP="00BE4491">
            <w:pPr>
              <w:pStyle w:val="TAL"/>
              <w:rPr>
                <w:lang w:eastAsia="zh-CN"/>
              </w:rPr>
            </w:pPr>
            <w:proofErr w:type="spellStart"/>
            <w:r>
              <w:t>UplinkDownlinkSupport</w:t>
            </w:r>
            <w:proofErr w:type="spellEnd"/>
          </w:p>
        </w:tc>
        <w:tc>
          <w:tcPr>
            <w:tcW w:w="1578" w:type="dxa"/>
          </w:tcPr>
          <w:p w14:paraId="7EAE42C0" w14:textId="77777777" w:rsidR="00DD1982" w:rsidRDefault="00DD1982" w:rsidP="00BE4491">
            <w:pPr>
              <w:pStyle w:val="TAL"/>
            </w:pPr>
            <w:r>
              <w:t>5.6.3.25</w:t>
            </w:r>
          </w:p>
        </w:tc>
        <w:tc>
          <w:tcPr>
            <w:tcW w:w="4052" w:type="dxa"/>
          </w:tcPr>
          <w:p w14:paraId="7E43B90E" w14:textId="77777777" w:rsidR="00DD1982" w:rsidRDefault="00DD1982" w:rsidP="00BE4491">
            <w:pPr>
              <w:pStyle w:val="TAL"/>
            </w:pPr>
            <w:r>
              <w:rPr>
                <w:rFonts w:cs="Arial"/>
                <w:szCs w:val="18"/>
              </w:rPr>
              <w:t>Represents whether a capability is supported for the UL, the DL or both UL and DL service data flows</w:t>
            </w:r>
          </w:p>
        </w:tc>
        <w:tc>
          <w:tcPr>
            <w:tcW w:w="1750" w:type="dxa"/>
          </w:tcPr>
          <w:p w14:paraId="071F514A" w14:textId="77777777" w:rsidR="00DD1982" w:rsidRDefault="00DD1982" w:rsidP="00BE4491">
            <w:pPr>
              <w:pStyle w:val="TAL"/>
            </w:pPr>
            <w:r>
              <w:rPr>
                <w:rFonts w:cs="Arial"/>
                <w:szCs w:val="18"/>
              </w:rPr>
              <w:t>L4S</w:t>
            </w:r>
          </w:p>
        </w:tc>
      </w:tr>
    </w:tbl>
    <w:p w14:paraId="206F127A" w14:textId="77777777" w:rsidR="00DD1982" w:rsidRDefault="00DD1982" w:rsidP="00DD1982"/>
    <w:p w14:paraId="6024850C" w14:textId="77777777" w:rsidR="00DD1982" w:rsidRDefault="00DD1982" w:rsidP="00DD1982">
      <w:r>
        <w:t xml:space="preserve">Table 5.6.1-2 specifies data types re-used by the </w:t>
      </w:r>
      <w:proofErr w:type="spellStart"/>
      <w:r>
        <w:t>Npcf_PolicyAuthorization</w:t>
      </w:r>
      <w:proofErr w:type="spellEnd"/>
      <w:r>
        <w:t xml:space="preserve"> service based interface protocol from other specifications, including a reference to their respective specifications and when needed, a short description of their use within the </w:t>
      </w:r>
      <w:proofErr w:type="spellStart"/>
      <w:r>
        <w:t>Npcf_PolicyAuthorization</w:t>
      </w:r>
      <w:proofErr w:type="spellEnd"/>
      <w:r>
        <w:t xml:space="preserve"> service based interface.</w:t>
      </w:r>
    </w:p>
    <w:p w14:paraId="7410F612" w14:textId="77777777" w:rsidR="00DD1982" w:rsidRDefault="00DD1982" w:rsidP="00DD1982">
      <w:pPr>
        <w:pStyle w:val="TH"/>
      </w:pPr>
      <w:r>
        <w:lastRenderedPageBreak/>
        <w:t xml:space="preserve">Table 5.6.1-2: </w:t>
      </w:r>
      <w:proofErr w:type="spellStart"/>
      <w:r>
        <w:t>Npcf_PolicyAuthorization</w:t>
      </w:r>
      <w:proofErr w:type="spellEnd"/>
      <w:r>
        <w:t xml:space="preserve"> re-used Data Types</w:t>
      </w:r>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933"/>
        <w:gridCol w:w="36"/>
        <w:gridCol w:w="1944"/>
        <w:gridCol w:w="36"/>
        <w:gridCol w:w="3744"/>
        <w:gridCol w:w="36"/>
        <w:gridCol w:w="1854"/>
        <w:gridCol w:w="36"/>
      </w:tblGrid>
      <w:tr w:rsidR="00DD1982" w14:paraId="03986792" w14:textId="77777777" w:rsidTr="00BE4491">
        <w:trPr>
          <w:gridAfter w:val="1"/>
          <w:wAfter w:w="36" w:type="dxa"/>
          <w:cantSplit/>
          <w:trHeight w:val="284"/>
          <w:tblHeader/>
          <w:jc w:val="center"/>
        </w:trPr>
        <w:tc>
          <w:tcPr>
            <w:tcW w:w="1969" w:type="dxa"/>
            <w:gridSpan w:val="2"/>
            <w:shd w:val="clear" w:color="auto" w:fill="C0C0C0"/>
            <w:hideMark/>
          </w:tcPr>
          <w:p w14:paraId="49BD1324" w14:textId="77777777" w:rsidR="00DD1982" w:rsidRDefault="00DD1982" w:rsidP="00BE4491">
            <w:pPr>
              <w:pStyle w:val="TAH"/>
            </w:pPr>
            <w:r>
              <w:lastRenderedPageBreak/>
              <w:t>Data type</w:t>
            </w:r>
          </w:p>
        </w:tc>
        <w:tc>
          <w:tcPr>
            <w:tcW w:w="1980" w:type="dxa"/>
            <w:gridSpan w:val="2"/>
            <w:shd w:val="clear" w:color="auto" w:fill="C0C0C0"/>
            <w:hideMark/>
          </w:tcPr>
          <w:p w14:paraId="759416A1" w14:textId="77777777" w:rsidR="00DD1982" w:rsidRDefault="00DD1982" w:rsidP="00BE4491">
            <w:pPr>
              <w:pStyle w:val="TAH"/>
            </w:pPr>
            <w:r>
              <w:t>Reference</w:t>
            </w:r>
          </w:p>
        </w:tc>
        <w:tc>
          <w:tcPr>
            <w:tcW w:w="3780" w:type="dxa"/>
            <w:gridSpan w:val="2"/>
            <w:shd w:val="clear" w:color="auto" w:fill="C0C0C0"/>
            <w:hideMark/>
          </w:tcPr>
          <w:p w14:paraId="4D35146D" w14:textId="77777777" w:rsidR="00DD1982" w:rsidRDefault="00DD1982" w:rsidP="00BE4491">
            <w:pPr>
              <w:pStyle w:val="TAH"/>
            </w:pPr>
            <w:r>
              <w:t>Comments</w:t>
            </w:r>
          </w:p>
        </w:tc>
        <w:tc>
          <w:tcPr>
            <w:tcW w:w="1890" w:type="dxa"/>
            <w:gridSpan w:val="2"/>
            <w:shd w:val="clear" w:color="auto" w:fill="C0C0C0"/>
          </w:tcPr>
          <w:p w14:paraId="085D6FD8" w14:textId="77777777" w:rsidR="00DD1982" w:rsidRDefault="00DD1982" w:rsidP="00BE4491">
            <w:pPr>
              <w:pStyle w:val="TAH"/>
            </w:pPr>
            <w:r>
              <w:t>Applicability</w:t>
            </w:r>
          </w:p>
        </w:tc>
      </w:tr>
      <w:tr w:rsidR="00DD1982" w14:paraId="100A46EC" w14:textId="77777777" w:rsidTr="00BE4491">
        <w:trPr>
          <w:gridAfter w:val="1"/>
          <w:wAfter w:w="36" w:type="dxa"/>
          <w:cantSplit/>
          <w:trHeight w:val="284"/>
          <w:jc w:val="center"/>
        </w:trPr>
        <w:tc>
          <w:tcPr>
            <w:tcW w:w="1969" w:type="dxa"/>
            <w:gridSpan w:val="2"/>
          </w:tcPr>
          <w:p w14:paraId="08CA0510" w14:textId="77777777" w:rsidR="00DD1982" w:rsidRDefault="00DD1982" w:rsidP="00BE4491">
            <w:pPr>
              <w:pStyle w:val="TAL"/>
            </w:pPr>
            <w:bookmarkStart w:id="28" w:name="_Hlk530135456"/>
            <w:proofErr w:type="spellStart"/>
            <w:r>
              <w:rPr>
                <w:lang w:eastAsia="zh-CN"/>
              </w:rPr>
              <w:t>AccNetChargingAddress</w:t>
            </w:r>
            <w:bookmarkEnd w:id="28"/>
            <w:proofErr w:type="spellEnd"/>
          </w:p>
        </w:tc>
        <w:tc>
          <w:tcPr>
            <w:tcW w:w="1980" w:type="dxa"/>
            <w:gridSpan w:val="2"/>
          </w:tcPr>
          <w:p w14:paraId="4930F30E" w14:textId="77777777" w:rsidR="00DD1982" w:rsidRDefault="00DD1982" w:rsidP="00BE4491">
            <w:pPr>
              <w:pStyle w:val="TAL"/>
            </w:pPr>
            <w:r>
              <w:t>3GPP TS 29.512 [8]</w:t>
            </w:r>
          </w:p>
        </w:tc>
        <w:tc>
          <w:tcPr>
            <w:tcW w:w="3780" w:type="dxa"/>
            <w:gridSpan w:val="2"/>
          </w:tcPr>
          <w:p w14:paraId="75E93B6C" w14:textId="77777777" w:rsidR="00DD1982" w:rsidRDefault="00DD1982" w:rsidP="00BE4491">
            <w:pPr>
              <w:pStyle w:val="TAL"/>
            </w:pPr>
            <w:r>
              <w:rPr>
                <w:rFonts w:cs="Arial"/>
                <w:szCs w:val="18"/>
              </w:rPr>
              <w:t>Indicates the IP address of the network entity within the access network performing charging.</w:t>
            </w:r>
          </w:p>
        </w:tc>
        <w:tc>
          <w:tcPr>
            <w:tcW w:w="1890" w:type="dxa"/>
            <w:gridSpan w:val="2"/>
          </w:tcPr>
          <w:p w14:paraId="0F998830" w14:textId="77777777" w:rsidR="00DD1982" w:rsidRDefault="00DD1982" w:rsidP="00BE4491">
            <w:pPr>
              <w:pStyle w:val="TAL"/>
              <w:rPr>
                <w:rFonts w:cs="Arial"/>
                <w:szCs w:val="18"/>
              </w:rPr>
            </w:pPr>
            <w:r>
              <w:rPr>
                <w:rFonts w:cs="Arial"/>
                <w:szCs w:val="18"/>
              </w:rPr>
              <w:t>IMS_SBI</w:t>
            </w:r>
          </w:p>
        </w:tc>
      </w:tr>
      <w:tr w:rsidR="00DD1982" w14:paraId="46BE8303" w14:textId="77777777" w:rsidTr="00BE4491">
        <w:trPr>
          <w:gridAfter w:val="1"/>
          <w:wAfter w:w="36" w:type="dxa"/>
          <w:cantSplit/>
          <w:trHeight w:val="284"/>
          <w:jc w:val="center"/>
        </w:trPr>
        <w:tc>
          <w:tcPr>
            <w:tcW w:w="1969" w:type="dxa"/>
            <w:gridSpan w:val="2"/>
          </w:tcPr>
          <w:p w14:paraId="754F8906" w14:textId="77777777" w:rsidR="00DD1982" w:rsidRDefault="00DD1982" w:rsidP="00BE4491">
            <w:pPr>
              <w:pStyle w:val="TAL"/>
              <w:rPr>
                <w:lang w:eastAsia="zh-CN"/>
              </w:rPr>
            </w:pPr>
            <w:proofErr w:type="spellStart"/>
            <w:r>
              <w:t>AccessType</w:t>
            </w:r>
            <w:proofErr w:type="spellEnd"/>
          </w:p>
        </w:tc>
        <w:tc>
          <w:tcPr>
            <w:tcW w:w="1980" w:type="dxa"/>
            <w:gridSpan w:val="2"/>
          </w:tcPr>
          <w:p w14:paraId="07489B5A" w14:textId="77777777" w:rsidR="00DD1982" w:rsidRDefault="00DD1982" w:rsidP="00BE4491">
            <w:pPr>
              <w:pStyle w:val="TAL"/>
            </w:pPr>
            <w:r>
              <w:t>3GPP TS 29.571 [12]</w:t>
            </w:r>
          </w:p>
        </w:tc>
        <w:tc>
          <w:tcPr>
            <w:tcW w:w="3780" w:type="dxa"/>
            <w:gridSpan w:val="2"/>
          </w:tcPr>
          <w:p w14:paraId="077C7C07" w14:textId="77777777" w:rsidR="00DD1982" w:rsidRDefault="00DD1982" w:rsidP="00BE4491">
            <w:pPr>
              <w:pStyle w:val="TAL"/>
              <w:rPr>
                <w:rFonts w:cs="Arial"/>
                <w:szCs w:val="18"/>
              </w:rPr>
            </w:pPr>
            <w:r>
              <w:t>The identification of the type of access network.</w:t>
            </w:r>
          </w:p>
        </w:tc>
        <w:tc>
          <w:tcPr>
            <w:tcW w:w="1890" w:type="dxa"/>
            <w:gridSpan w:val="2"/>
          </w:tcPr>
          <w:p w14:paraId="4DAED216" w14:textId="77777777" w:rsidR="00DD1982" w:rsidRDefault="00DD1982" w:rsidP="00BE4491">
            <w:pPr>
              <w:pStyle w:val="TAL"/>
              <w:rPr>
                <w:rFonts w:cs="Arial"/>
                <w:szCs w:val="18"/>
              </w:rPr>
            </w:pPr>
          </w:p>
        </w:tc>
      </w:tr>
      <w:tr w:rsidR="00DD1982" w14:paraId="33D2D152" w14:textId="77777777" w:rsidTr="00BE4491">
        <w:trPr>
          <w:gridAfter w:val="1"/>
          <w:wAfter w:w="36" w:type="dxa"/>
          <w:cantSplit/>
          <w:trHeight w:val="284"/>
          <w:jc w:val="center"/>
        </w:trPr>
        <w:tc>
          <w:tcPr>
            <w:tcW w:w="1969" w:type="dxa"/>
            <w:gridSpan w:val="2"/>
          </w:tcPr>
          <w:p w14:paraId="15B4EEF2" w14:textId="77777777" w:rsidR="00DD1982" w:rsidRDefault="00DD1982" w:rsidP="00BE4491">
            <w:pPr>
              <w:pStyle w:val="TAL"/>
              <w:rPr>
                <w:lang w:eastAsia="zh-CN"/>
              </w:rPr>
            </w:pPr>
            <w:proofErr w:type="spellStart"/>
            <w:r>
              <w:rPr>
                <w:lang w:eastAsia="zh-CN"/>
              </w:rPr>
              <w:t>AccumulatedUsage</w:t>
            </w:r>
            <w:proofErr w:type="spellEnd"/>
          </w:p>
        </w:tc>
        <w:tc>
          <w:tcPr>
            <w:tcW w:w="1980" w:type="dxa"/>
            <w:gridSpan w:val="2"/>
          </w:tcPr>
          <w:p w14:paraId="593F801F" w14:textId="77777777" w:rsidR="00DD1982" w:rsidRDefault="00DD1982" w:rsidP="00BE4491">
            <w:pPr>
              <w:pStyle w:val="TAL"/>
            </w:pPr>
            <w:r>
              <w:t>3GPP TS 29.122 [15]</w:t>
            </w:r>
          </w:p>
        </w:tc>
        <w:tc>
          <w:tcPr>
            <w:tcW w:w="3780" w:type="dxa"/>
            <w:gridSpan w:val="2"/>
          </w:tcPr>
          <w:p w14:paraId="742306AA" w14:textId="77777777" w:rsidR="00DD1982" w:rsidRDefault="00DD1982" w:rsidP="00BE4491">
            <w:pPr>
              <w:pStyle w:val="TAL"/>
              <w:rPr>
                <w:rFonts w:cs="Arial"/>
                <w:szCs w:val="18"/>
              </w:rPr>
            </w:pPr>
            <w:r>
              <w:rPr>
                <w:rFonts w:cs="Arial"/>
                <w:szCs w:val="18"/>
              </w:rPr>
              <w:t>Accumulated Usage.</w:t>
            </w:r>
          </w:p>
        </w:tc>
        <w:tc>
          <w:tcPr>
            <w:tcW w:w="1890" w:type="dxa"/>
            <w:gridSpan w:val="2"/>
          </w:tcPr>
          <w:p w14:paraId="7EC3AD0D" w14:textId="77777777" w:rsidR="00DD1982" w:rsidRDefault="00DD1982" w:rsidP="00BE4491">
            <w:pPr>
              <w:pStyle w:val="TAL"/>
              <w:rPr>
                <w:rFonts w:cs="Arial"/>
                <w:szCs w:val="18"/>
              </w:rPr>
            </w:pPr>
            <w:proofErr w:type="spellStart"/>
            <w:r>
              <w:rPr>
                <w:rFonts w:cs="Arial"/>
                <w:szCs w:val="18"/>
              </w:rPr>
              <w:t>SponsoredConnectivity</w:t>
            </w:r>
            <w:proofErr w:type="spellEnd"/>
          </w:p>
        </w:tc>
      </w:tr>
      <w:tr w:rsidR="00DD1982" w14:paraId="50C153EB" w14:textId="77777777" w:rsidTr="00BE4491">
        <w:trPr>
          <w:gridAfter w:val="1"/>
          <w:wAfter w:w="36" w:type="dxa"/>
          <w:cantSplit/>
          <w:trHeight w:val="284"/>
          <w:jc w:val="center"/>
        </w:trPr>
        <w:tc>
          <w:tcPr>
            <w:tcW w:w="1969" w:type="dxa"/>
            <w:gridSpan w:val="2"/>
          </w:tcPr>
          <w:p w14:paraId="39B50B89" w14:textId="77777777" w:rsidR="00DD1982" w:rsidRDefault="00DD1982" w:rsidP="00BE4491">
            <w:pPr>
              <w:pStyle w:val="TAL"/>
              <w:rPr>
                <w:lang w:eastAsia="zh-CN"/>
              </w:rPr>
            </w:pPr>
            <w:proofErr w:type="spellStart"/>
            <w:r>
              <w:t>AdditionalAccessInfo</w:t>
            </w:r>
            <w:proofErr w:type="spellEnd"/>
          </w:p>
        </w:tc>
        <w:tc>
          <w:tcPr>
            <w:tcW w:w="1980" w:type="dxa"/>
            <w:gridSpan w:val="2"/>
          </w:tcPr>
          <w:p w14:paraId="71884AF4" w14:textId="77777777" w:rsidR="00DD1982" w:rsidRDefault="00DD1982" w:rsidP="00BE4491">
            <w:pPr>
              <w:pStyle w:val="TAL"/>
            </w:pPr>
            <w:r>
              <w:t>3GPP TS 29.512 [8]</w:t>
            </w:r>
          </w:p>
        </w:tc>
        <w:tc>
          <w:tcPr>
            <w:tcW w:w="3780" w:type="dxa"/>
            <w:gridSpan w:val="2"/>
          </w:tcPr>
          <w:p w14:paraId="14B057B9" w14:textId="77777777" w:rsidR="00DD1982" w:rsidRDefault="00DD1982" w:rsidP="00BE4491">
            <w:pPr>
              <w:pStyle w:val="TAL"/>
              <w:rPr>
                <w:rFonts w:cs="Arial"/>
                <w:szCs w:val="18"/>
              </w:rPr>
            </w:pPr>
            <w:r>
              <w:rPr>
                <w:rFonts w:hint="eastAsia"/>
                <w:lang w:eastAsia="zh-CN"/>
              </w:rPr>
              <w:t>Ind</w:t>
            </w:r>
            <w:r>
              <w:rPr>
                <w:lang w:eastAsia="zh-CN"/>
              </w:rPr>
              <w:t>icates the combination of additional A</w:t>
            </w:r>
            <w:r>
              <w:rPr>
                <w:rFonts w:hint="eastAsia"/>
                <w:lang w:eastAsia="zh-CN"/>
              </w:rPr>
              <w:t>ccess</w:t>
            </w:r>
            <w:r>
              <w:rPr>
                <w:lang w:eastAsia="zh-CN"/>
              </w:rPr>
              <w:t xml:space="preserve"> Type and RAT Type for MA PDU session</w:t>
            </w:r>
          </w:p>
        </w:tc>
        <w:tc>
          <w:tcPr>
            <w:tcW w:w="1890" w:type="dxa"/>
            <w:gridSpan w:val="2"/>
          </w:tcPr>
          <w:p w14:paraId="4C220908" w14:textId="77777777" w:rsidR="00DD1982" w:rsidRDefault="00DD1982" w:rsidP="00BE4491">
            <w:pPr>
              <w:pStyle w:val="TAL"/>
              <w:rPr>
                <w:rFonts w:cs="Arial"/>
                <w:szCs w:val="18"/>
              </w:rPr>
            </w:pPr>
            <w:r>
              <w:rPr>
                <w:rFonts w:cs="Arial"/>
                <w:szCs w:val="18"/>
              </w:rPr>
              <w:t>ATSSS</w:t>
            </w:r>
          </w:p>
        </w:tc>
      </w:tr>
      <w:tr w:rsidR="00DD1982" w14:paraId="5AC47B1D" w14:textId="77777777" w:rsidTr="00BE4491">
        <w:trPr>
          <w:gridAfter w:val="1"/>
          <w:wAfter w:w="36" w:type="dxa"/>
          <w:cantSplit/>
          <w:trHeight w:val="284"/>
          <w:jc w:val="center"/>
        </w:trPr>
        <w:tc>
          <w:tcPr>
            <w:tcW w:w="1969" w:type="dxa"/>
            <w:gridSpan w:val="2"/>
          </w:tcPr>
          <w:p w14:paraId="23BD3A4F" w14:textId="77777777" w:rsidR="00DD1982" w:rsidRDefault="00DD1982" w:rsidP="00BE4491">
            <w:pPr>
              <w:pStyle w:val="TAL"/>
              <w:rPr>
                <w:lang w:eastAsia="zh-CN"/>
              </w:rPr>
            </w:pPr>
            <w:proofErr w:type="spellStart"/>
            <w:r>
              <w:rPr>
                <w:lang w:eastAsia="zh-CN"/>
              </w:rPr>
              <w:t>AfSigProtocol</w:t>
            </w:r>
            <w:proofErr w:type="spellEnd"/>
          </w:p>
        </w:tc>
        <w:tc>
          <w:tcPr>
            <w:tcW w:w="1980" w:type="dxa"/>
            <w:gridSpan w:val="2"/>
          </w:tcPr>
          <w:p w14:paraId="2D72BDAB" w14:textId="77777777" w:rsidR="00DD1982" w:rsidRDefault="00DD1982" w:rsidP="00BE4491">
            <w:pPr>
              <w:pStyle w:val="TAL"/>
            </w:pPr>
            <w:r>
              <w:t>3GPP TS 29.512 [8]</w:t>
            </w:r>
          </w:p>
        </w:tc>
        <w:tc>
          <w:tcPr>
            <w:tcW w:w="3780" w:type="dxa"/>
            <w:gridSpan w:val="2"/>
          </w:tcPr>
          <w:p w14:paraId="25E32236" w14:textId="77777777" w:rsidR="00DD1982" w:rsidRDefault="00DD1982" w:rsidP="00BE4491">
            <w:pPr>
              <w:pStyle w:val="TAL"/>
              <w:rPr>
                <w:rFonts w:cs="Arial"/>
                <w:szCs w:val="18"/>
              </w:rPr>
            </w:pPr>
            <w:r>
              <w:t xml:space="preserve">Represents the protocol used for signalling between the UE and the </w:t>
            </w:r>
            <w:r>
              <w:rPr>
                <w:noProof/>
              </w:rPr>
              <w:t>NF service consumer</w:t>
            </w:r>
            <w:r>
              <w:t>.</w:t>
            </w:r>
          </w:p>
        </w:tc>
        <w:tc>
          <w:tcPr>
            <w:tcW w:w="1890" w:type="dxa"/>
            <w:gridSpan w:val="2"/>
          </w:tcPr>
          <w:p w14:paraId="15A44A56" w14:textId="77777777" w:rsidR="00DD1982" w:rsidRDefault="00DD1982" w:rsidP="00BE4491">
            <w:pPr>
              <w:pStyle w:val="TAL"/>
              <w:rPr>
                <w:rFonts w:cs="Arial"/>
                <w:szCs w:val="18"/>
              </w:rPr>
            </w:pPr>
            <w:proofErr w:type="spellStart"/>
            <w:r>
              <w:rPr>
                <w:rFonts w:cs="Arial"/>
                <w:szCs w:val="18"/>
              </w:rPr>
              <w:t>ProvAFsignalFlow</w:t>
            </w:r>
            <w:proofErr w:type="spellEnd"/>
          </w:p>
        </w:tc>
      </w:tr>
      <w:tr w:rsidR="00DD1982" w14:paraId="7FBF345A" w14:textId="77777777" w:rsidTr="00BE4491">
        <w:trPr>
          <w:gridAfter w:val="1"/>
          <w:wAfter w:w="36" w:type="dxa"/>
          <w:cantSplit/>
          <w:trHeight w:val="284"/>
          <w:jc w:val="center"/>
        </w:trPr>
        <w:tc>
          <w:tcPr>
            <w:tcW w:w="1969" w:type="dxa"/>
            <w:gridSpan w:val="2"/>
          </w:tcPr>
          <w:p w14:paraId="3EB3F861" w14:textId="77777777" w:rsidR="00DD1982" w:rsidRDefault="00DD1982" w:rsidP="00BE4491">
            <w:pPr>
              <w:pStyle w:val="TAL"/>
              <w:rPr>
                <w:lang w:eastAsia="zh-CN"/>
              </w:rPr>
            </w:pPr>
            <w:proofErr w:type="spellStart"/>
            <w:r>
              <w:t>ApplicationChargingId</w:t>
            </w:r>
            <w:proofErr w:type="spellEnd"/>
          </w:p>
        </w:tc>
        <w:tc>
          <w:tcPr>
            <w:tcW w:w="1980" w:type="dxa"/>
            <w:gridSpan w:val="2"/>
          </w:tcPr>
          <w:p w14:paraId="194C69D9" w14:textId="77777777" w:rsidR="00DD1982" w:rsidRDefault="00DD1982" w:rsidP="00BE4491">
            <w:pPr>
              <w:pStyle w:val="TAL"/>
            </w:pPr>
            <w:r>
              <w:t>3GPP TS 29.571 [12]</w:t>
            </w:r>
          </w:p>
        </w:tc>
        <w:tc>
          <w:tcPr>
            <w:tcW w:w="3780" w:type="dxa"/>
            <w:gridSpan w:val="2"/>
          </w:tcPr>
          <w:p w14:paraId="23855DAF" w14:textId="77777777" w:rsidR="00DD1982" w:rsidRDefault="00DD1982" w:rsidP="00BE4491">
            <w:pPr>
              <w:pStyle w:val="TAL"/>
            </w:pPr>
            <w:r>
              <w:rPr>
                <w:lang w:bidi="ar-IQ"/>
              </w:rPr>
              <w:t>Application provided charging identifier allowing correlation of charging information.</w:t>
            </w:r>
          </w:p>
        </w:tc>
        <w:tc>
          <w:tcPr>
            <w:tcW w:w="1890" w:type="dxa"/>
            <w:gridSpan w:val="2"/>
          </w:tcPr>
          <w:p w14:paraId="4E67D0B9" w14:textId="77777777" w:rsidR="00DD1982" w:rsidRDefault="00DD1982" w:rsidP="00BE4491">
            <w:pPr>
              <w:pStyle w:val="TAL"/>
              <w:rPr>
                <w:rFonts w:cs="Arial"/>
                <w:szCs w:val="18"/>
              </w:rPr>
            </w:pPr>
            <w:r>
              <w:rPr>
                <w:rFonts w:cs="Arial"/>
                <w:szCs w:val="18"/>
              </w:rPr>
              <w:t>IMS_SBI</w:t>
            </w:r>
          </w:p>
        </w:tc>
      </w:tr>
      <w:tr w:rsidR="00DD1982" w14:paraId="34C6E6B5" w14:textId="77777777" w:rsidTr="00BE4491">
        <w:trPr>
          <w:gridAfter w:val="1"/>
          <w:wAfter w:w="36" w:type="dxa"/>
          <w:cantSplit/>
          <w:trHeight w:val="284"/>
          <w:jc w:val="center"/>
        </w:trPr>
        <w:tc>
          <w:tcPr>
            <w:tcW w:w="1969" w:type="dxa"/>
            <w:gridSpan w:val="2"/>
          </w:tcPr>
          <w:p w14:paraId="65485728" w14:textId="77777777" w:rsidR="00DD1982" w:rsidRDefault="00DD1982" w:rsidP="00BE4491">
            <w:pPr>
              <w:pStyle w:val="TAL"/>
            </w:pPr>
            <w:proofErr w:type="spellStart"/>
            <w:r w:rsidRPr="003107D3">
              <w:t>AverWindow</w:t>
            </w:r>
            <w:proofErr w:type="spellEnd"/>
          </w:p>
        </w:tc>
        <w:tc>
          <w:tcPr>
            <w:tcW w:w="1980" w:type="dxa"/>
            <w:gridSpan w:val="2"/>
          </w:tcPr>
          <w:p w14:paraId="23447A1E" w14:textId="77777777" w:rsidR="00DD1982" w:rsidRDefault="00DD1982" w:rsidP="00BE4491">
            <w:pPr>
              <w:pStyle w:val="TAL"/>
            </w:pPr>
            <w:r w:rsidRPr="003107D3">
              <w:t>3GPP TS 29.571 [1</w:t>
            </w:r>
            <w:r>
              <w:t>2</w:t>
            </w:r>
            <w:r w:rsidRPr="003107D3">
              <w:t>]</w:t>
            </w:r>
          </w:p>
        </w:tc>
        <w:tc>
          <w:tcPr>
            <w:tcW w:w="3780" w:type="dxa"/>
            <w:gridSpan w:val="2"/>
          </w:tcPr>
          <w:p w14:paraId="150D898C" w14:textId="77777777" w:rsidR="00DD1982" w:rsidRDefault="00DD1982" w:rsidP="00BE4491">
            <w:pPr>
              <w:pStyle w:val="TAL"/>
              <w:rPr>
                <w:lang w:bidi="ar-IQ"/>
              </w:rPr>
            </w:pPr>
            <w:r w:rsidRPr="003107D3">
              <w:t>Averaging Window.</w:t>
            </w:r>
          </w:p>
        </w:tc>
        <w:tc>
          <w:tcPr>
            <w:tcW w:w="1890" w:type="dxa"/>
            <w:gridSpan w:val="2"/>
          </w:tcPr>
          <w:p w14:paraId="43627FA0" w14:textId="4B7E89E8" w:rsidR="00DD1982" w:rsidRDefault="00192144" w:rsidP="00BE4491">
            <w:pPr>
              <w:pStyle w:val="TAL"/>
              <w:rPr>
                <w:rFonts w:cs="Arial"/>
                <w:szCs w:val="18"/>
              </w:rPr>
            </w:pPr>
            <w:proofErr w:type="spellStart"/>
            <w:ins w:id="29" w:author="Parthasarathi [Nokia]" w:date="2024-02-02T17:33:00Z">
              <w:r>
                <w:rPr>
                  <w:rFonts w:hint="eastAsia"/>
                </w:rPr>
                <w:t>EnQoSMon</w:t>
              </w:r>
            </w:ins>
            <w:proofErr w:type="spellEnd"/>
            <w:del w:id="30" w:author="Parthasarathi [Nokia]" w:date="2024-02-02T17:33:00Z">
              <w:r w:rsidR="00DD1982" w:rsidDel="00192144">
                <w:rPr>
                  <w:rFonts w:cs="Arial"/>
                  <w:szCs w:val="18"/>
                </w:rPr>
                <w:delText>XRM_5G</w:delText>
              </w:r>
            </w:del>
          </w:p>
        </w:tc>
      </w:tr>
      <w:tr w:rsidR="00DD1982" w14:paraId="0B1F44FB" w14:textId="77777777" w:rsidTr="00BE4491">
        <w:trPr>
          <w:gridAfter w:val="1"/>
          <w:wAfter w:w="36" w:type="dxa"/>
          <w:cantSplit/>
          <w:trHeight w:val="284"/>
          <w:jc w:val="center"/>
        </w:trPr>
        <w:tc>
          <w:tcPr>
            <w:tcW w:w="1969" w:type="dxa"/>
            <w:gridSpan w:val="2"/>
          </w:tcPr>
          <w:p w14:paraId="4D8D6F77" w14:textId="77777777" w:rsidR="00DD1982" w:rsidRDefault="00DD1982" w:rsidP="00BE4491">
            <w:pPr>
              <w:pStyle w:val="TAL"/>
            </w:pPr>
            <w:proofErr w:type="spellStart"/>
            <w:r w:rsidRPr="003107D3">
              <w:t>AverWindowRm</w:t>
            </w:r>
            <w:proofErr w:type="spellEnd"/>
          </w:p>
        </w:tc>
        <w:tc>
          <w:tcPr>
            <w:tcW w:w="1980" w:type="dxa"/>
            <w:gridSpan w:val="2"/>
          </w:tcPr>
          <w:p w14:paraId="45FA0D89" w14:textId="77777777" w:rsidR="00DD1982" w:rsidRDefault="00DD1982" w:rsidP="00BE4491">
            <w:pPr>
              <w:pStyle w:val="TAL"/>
            </w:pPr>
            <w:r w:rsidRPr="003107D3">
              <w:t>3GPP TS 29.571 [1</w:t>
            </w:r>
            <w:r>
              <w:t>2</w:t>
            </w:r>
            <w:r w:rsidRPr="003107D3">
              <w:t>]</w:t>
            </w:r>
          </w:p>
        </w:tc>
        <w:tc>
          <w:tcPr>
            <w:tcW w:w="3780" w:type="dxa"/>
            <w:gridSpan w:val="2"/>
          </w:tcPr>
          <w:p w14:paraId="24E60A6D" w14:textId="77777777" w:rsidR="00DD1982" w:rsidRDefault="00DD1982" w:rsidP="00BE4491">
            <w:pPr>
              <w:pStyle w:val="TAL"/>
              <w:rPr>
                <w:lang w:bidi="ar-IQ"/>
              </w:rPr>
            </w:pPr>
            <w:r w:rsidRPr="003107D3">
              <w:t>This data type is defined in the same way as the "</w:t>
            </w:r>
            <w:proofErr w:type="spellStart"/>
            <w:r w:rsidRPr="003107D3">
              <w:t>AverWindow</w:t>
            </w:r>
            <w:proofErr w:type="spellEnd"/>
            <w:r w:rsidRPr="003107D3">
              <w:t xml:space="preserve">" data type, but with the </w:t>
            </w:r>
            <w:proofErr w:type="spellStart"/>
            <w:r w:rsidRPr="003107D3">
              <w:t>OpenAPI</w:t>
            </w:r>
            <w:proofErr w:type="spellEnd"/>
            <w:r w:rsidRPr="003107D3">
              <w:t xml:space="preserve"> "nullable: true" property.</w:t>
            </w:r>
          </w:p>
        </w:tc>
        <w:tc>
          <w:tcPr>
            <w:tcW w:w="1890" w:type="dxa"/>
            <w:gridSpan w:val="2"/>
          </w:tcPr>
          <w:p w14:paraId="282AC048" w14:textId="67E893B0" w:rsidR="00DD1982" w:rsidRDefault="00192144" w:rsidP="00BE4491">
            <w:pPr>
              <w:pStyle w:val="TAL"/>
              <w:rPr>
                <w:rFonts w:cs="Arial"/>
                <w:szCs w:val="18"/>
              </w:rPr>
            </w:pPr>
            <w:proofErr w:type="spellStart"/>
            <w:ins w:id="31" w:author="Parthasarathi [Nokia]" w:date="2024-02-02T17:33:00Z">
              <w:r>
                <w:rPr>
                  <w:rFonts w:hint="eastAsia"/>
                </w:rPr>
                <w:t>EnQoSMon</w:t>
              </w:r>
            </w:ins>
            <w:proofErr w:type="spellEnd"/>
            <w:del w:id="32" w:author="Parthasarathi [Nokia]" w:date="2024-02-02T17:33:00Z">
              <w:r w:rsidR="00DD1982" w:rsidDel="00192144">
                <w:rPr>
                  <w:rFonts w:cs="Arial"/>
                  <w:szCs w:val="18"/>
                </w:rPr>
                <w:delText>XRM_5G</w:delText>
              </w:r>
            </w:del>
          </w:p>
        </w:tc>
      </w:tr>
      <w:tr w:rsidR="00DD1982" w14:paraId="57D2588D" w14:textId="77777777" w:rsidTr="00BE4491">
        <w:trPr>
          <w:gridAfter w:val="1"/>
          <w:wAfter w:w="36" w:type="dxa"/>
          <w:cantSplit/>
          <w:trHeight w:val="284"/>
          <w:jc w:val="center"/>
        </w:trPr>
        <w:tc>
          <w:tcPr>
            <w:tcW w:w="1969" w:type="dxa"/>
            <w:gridSpan w:val="2"/>
          </w:tcPr>
          <w:p w14:paraId="49A5F4D9" w14:textId="77777777" w:rsidR="00DD1982" w:rsidRDefault="00DD1982" w:rsidP="00BE4491">
            <w:pPr>
              <w:pStyle w:val="TAL"/>
            </w:pPr>
            <w:proofErr w:type="spellStart"/>
            <w:r>
              <w:rPr>
                <w:lang w:eastAsia="zh-CN"/>
              </w:rPr>
              <w:t>BdtReferenceId</w:t>
            </w:r>
            <w:proofErr w:type="spellEnd"/>
          </w:p>
        </w:tc>
        <w:tc>
          <w:tcPr>
            <w:tcW w:w="1980" w:type="dxa"/>
            <w:gridSpan w:val="2"/>
          </w:tcPr>
          <w:p w14:paraId="7EAF145A" w14:textId="77777777" w:rsidR="00DD1982" w:rsidRDefault="00DD1982" w:rsidP="00BE4491">
            <w:pPr>
              <w:pStyle w:val="TAL"/>
            </w:pPr>
            <w:r>
              <w:t>3GPP TS 29.122 [15]</w:t>
            </w:r>
          </w:p>
        </w:tc>
        <w:tc>
          <w:tcPr>
            <w:tcW w:w="3780" w:type="dxa"/>
            <w:gridSpan w:val="2"/>
          </w:tcPr>
          <w:p w14:paraId="1DACB3A3" w14:textId="77777777" w:rsidR="00DD1982" w:rsidRDefault="00DD1982" w:rsidP="00BE4491">
            <w:pPr>
              <w:pStyle w:val="TAL"/>
              <w:rPr>
                <w:rFonts w:cs="Arial"/>
                <w:szCs w:val="18"/>
              </w:rPr>
            </w:pPr>
            <w:r>
              <w:rPr>
                <w:rFonts w:cs="Arial"/>
                <w:szCs w:val="18"/>
              </w:rPr>
              <w:t>Identifies transfer policies.</w:t>
            </w:r>
          </w:p>
        </w:tc>
        <w:tc>
          <w:tcPr>
            <w:tcW w:w="1890" w:type="dxa"/>
            <w:gridSpan w:val="2"/>
          </w:tcPr>
          <w:p w14:paraId="05744045" w14:textId="77777777" w:rsidR="00DD1982" w:rsidRDefault="00DD1982" w:rsidP="00BE4491">
            <w:pPr>
              <w:pStyle w:val="TAL"/>
              <w:rPr>
                <w:rFonts w:cs="Arial"/>
                <w:szCs w:val="18"/>
              </w:rPr>
            </w:pPr>
          </w:p>
        </w:tc>
      </w:tr>
      <w:tr w:rsidR="00DD1982" w14:paraId="71F8CB10" w14:textId="77777777" w:rsidTr="00BE4491">
        <w:trPr>
          <w:gridAfter w:val="1"/>
          <w:wAfter w:w="36" w:type="dxa"/>
          <w:cantSplit/>
          <w:trHeight w:val="284"/>
          <w:jc w:val="center"/>
        </w:trPr>
        <w:tc>
          <w:tcPr>
            <w:tcW w:w="1969" w:type="dxa"/>
            <w:gridSpan w:val="2"/>
          </w:tcPr>
          <w:p w14:paraId="3B9C0FFC" w14:textId="77777777" w:rsidR="00DD1982" w:rsidRDefault="00DD1982" w:rsidP="00BE4491">
            <w:pPr>
              <w:pStyle w:val="TAL"/>
            </w:pPr>
            <w:proofErr w:type="spellStart"/>
            <w:r>
              <w:rPr>
                <w:rFonts w:cs="Arial"/>
              </w:rPr>
              <w:t>BitRate</w:t>
            </w:r>
            <w:proofErr w:type="spellEnd"/>
          </w:p>
        </w:tc>
        <w:tc>
          <w:tcPr>
            <w:tcW w:w="1980" w:type="dxa"/>
            <w:gridSpan w:val="2"/>
          </w:tcPr>
          <w:p w14:paraId="6D1E0C90" w14:textId="77777777" w:rsidR="00DD1982" w:rsidRDefault="00DD1982" w:rsidP="00BE4491">
            <w:pPr>
              <w:pStyle w:val="TAL"/>
            </w:pPr>
            <w:r>
              <w:rPr>
                <w:rFonts w:cs="Arial"/>
              </w:rPr>
              <w:t>3GPP TS 29.571 [12]</w:t>
            </w:r>
          </w:p>
        </w:tc>
        <w:tc>
          <w:tcPr>
            <w:tcW w:w="3780" w:type="dxa"/>
            <w:gridSpan w:val="2"/>
          </w:tcPr>
          <w:p w14:paraId="34D4DE3C" w14:textId="77777777" w:rsidR="00DD1982" w:rsidRDefault="00DD1982" w:rsidP="00BE4491">
            <w:pPr>
              <w:pStyle w:val="TAL"/>
              <w:rPr>
                <w:rFonts w:cs="Arial"/>
                <w:szCs w:val="18"/>
              </w:rPr>
            </w:pPr>
            <w:r>
              <w:rPr>
                <w:rFonts w:cs="Arial"/>
              </w:rPr>
              <w:t>Specifies bitrate in kbits per second.</w:t>
            </w:r>
          </w:p>
        </w:tc>
        <w:tc>
          <w:tcPr>
            <w:tcW w:w="1890" w:type="dxa"/>
            <w:gridSpan w:val="2"/>
          </w:tcPr>
          <w:p w14:paraId="655E6941" w14:textId="77777777" w:rsidR="00DD1982" w:rsidRDefault="00DD1982" w:rsidP="00BE4491">
            <w:pPr>
              <w:pStyle w:val="TAL"/>
              <w:rPr>
                <w:rFonts w:cs="Arial"/>
                <w:szCs w:val="18"/>
              </w:rPr>
            </w:pPr>
          </w:p>
        </w:tc>
      </w:tr>
      <w:tr w:rsidR="00DD1982" w14:paraId="2D574D3F" w14:textId="77777777" w:rsidTr="00BE4491">
        <w:trPr>
          <w:gridAfter w:val="1"/>
          <w:wAfter w:w="36" w:type="dxa"/>
          <w:cantSplit/>
          <w:trHeight w:val="284"/>
          <w:jc w:val="center"/>
        </w:trPr>
        <w:tc>
          <w:tcPr>
            <w:tcW w:w="1969" w:type="dxa"/>
            <w:gridSpan w:val="2"/>
          </w:tcPr>
          <w:p w14:paraId="70930697" w14:textId="77777777" w:rsidR="00DD1982" w:rsidRDefault="00DD1982" w:rsidP="00BE4491">
            <w:pPr>
              <w:pStyle w:val="TAL"/>
              <w:rPr>
                <w:rFonts w:cs="Arial"/>
              </w:rPr>
            </w:pPr>
            <w:proofErr w:type="spellStart"/>
            <w:r>
              <w:rPr>
                <w:rFonts w:cs="Arial"/>
              </w:rPr>
              <w:t>BitRateRm</w:t>
            </w:r>
            <w:proofErr w:type="spellEnd"/>
          </w:p>
        </w:tc>
        <w:tc>
          <w:tcPr>
            <w:tcW w:w="1980" w:type="dxa"/>
            <w:gridSpan w:val="2"/>
          </w:tcPr>
          <w:p w14:paraId="5370D0B5" w14:textId="77777777" w:rsidR="00DD1982" w:rsidRDefault="00DD1982" w:rsidP="00BE4491">
            <w:pPr>
              <w:pStyle w:val="TAL"/>
              <w:rPr>
                <w:rFonts w:cs="Arial"/>
              </w:rPr>
            </w:pPr>
            <w:r>
              <w:rPr>
                <w:rFonts w:cs="Arial"/>
              </w:rPr>
              <w:t>3GPP TS 29.571 [12]</w:t>
            </w:r>
          </w:p>
        </w:tc>
        <w:tc>
          <w:tcPr>
            <w:tcW w:w="3780" w:type="dxa"/>
            <w:gridSpan w:val="2"/>
          </w:tcPr>
          <w:p w14:paraId="2A03815A" w14:textId="77777777" w:rsidR="00DD1982" w:rsidRDefault="00DD1982" w:rsidP="00BE4491">
            <w:pPr>
              <w:pStyle w:val="TAL"/>
              <w:rPr>
                <w:rFonts w:cs="Arial"/>
              </w:rPr>
            </w:pPr>
            <w:r>
              <w:t>This data type is defined in the same way as the "</w:t>
            </w:r>
            <w:proofErr w:type="spellStart"/>
            <w:r>
              <w:t>BitRate</w:t>
            </w:r>
            <w:proofErr w:type="spellEnd"/>
            <w:r>
              <w:t xml:space="preserve">" data type, but with the </w:t>
            </w:r>
            <w:proofErr w:type="spellStart"/>
            <w:r>
              <w:t>OpenAPI</w:t>
            </w:r>
            <w:proofErr w:type="spellEnd"/>
            <w:r>
              <w:t xml:space="preserve"> "nullable: true" property.</w:t>
            </w:r>
          </w:p>
        </w:tc>
        <w:tc>
          <w:tcPr>
            <w:tcW w:w="1890" w:type="dxa"/>
            <w:gridSpan w:val="2"/>
          </w:tcPr>
          <w:p w14:paraId="63862C1D" w14:textId="77777777" w:rsidR="00DD1982" w:rsidRDefault="00DD1982" w:rsidP="00BE4491">
            <w:pPr>
              <w:pStyle w:val="TAL"/>
              <w:rPr>
                <w:rFonts w:cs="Arial"/>
                <w:szCs w:val="18"/>
              </w:rPr>
            </w:pPr>
          </w:p>
        </w:tc>
      </w:tr>
      <w:tr w:rsidR="00DD1982" w14:paraId="46F41155" w14:textId="77777777" w:rsidTr="00BE4491">
        <w:trPr>
          <w:gridAfter w:val="1"/>
          <w:wAfter w:w="36" w:type="dxa"/>
          <w:cantSplit/>
          <w:trHeight w:val="284"/>
          <w:jc w:val="center"/>
        </w:trPr>
        <w:tc>
          <w:tcPr>
            <w:tcW w:w="1969" w:type="dxa"/>
            <w:gridSpan w:val="2"/>
          </w:tcPr>
          <w:p w14:paraId="093B3545" w14:textId="77777777" w:rsidR="00DD1982" w:rsidRDefault="00DD1982" w:rsidP="00BE4491">
            <w:pPr>
              <w:pStyle w:val="TAL"/>
              <w:rPr>
                <w:rFonts w:cs="Arial"/>
              </w:rPr>
            </w:pPr>
            <w:proofErr w:type="spellStart"/>
            <w:r>
              <w:t>BridgeManagementContainer</w:t>
            </w:r>
            <w:proofErr w:type="spellEnd"/>
          </w:p>
        </w:tc>
        <w:tc>
          <w:tcPr>
            <w:tcW w:w="1980" w:type="dxa"/>
            <w:gridSpan w:val="2"/>
          </w:tcPr>
          <w:p w14:paraId="3F774134" w14:textId="77777777" w:rsidR="00DD1982" w:rsidRDefault="00DD1982" w:rsidP="00BE4491">
            <w:pPr>
              <w:pStyle w:val="TAL"/>
              <w:rPr>
                <w:rFonts w:cs="Arial"/>
              </w:rPr>
            </w:pPr>
            <w:r>
              <w:t>3GPP TS 29.512 [8]</w:t>
            </w:r>
          </w:p>
        </w:tc>
        <w:tc>
          <w:tcPr>
            <w:tcW w:w="3780" w:type="dxa"/>
            <w:gridSpan w:val="2"/>
          </w:tcPr>
          <w:p w14:paraId="5D0D3703" w14:textId="77777777" w:rsidR="00DD1982" w:rsidRDefault="00DD1982" w:rsidP="00BE4491">
            <w:pPr>
              <w:pStyle w:val="TAL"/>
            </w:pPr>
            <w:r>
              <w:rPr>
                <w:rFonts w:cs="Arial"/>
                <w:szCs w:val="18"/>
              </w:rPr>
              <w:t>Contains TSC user plane node management information.</w:t>
            </w:r>
          </w:p>
        </w:tc>
        <w:tc>
          <w:tcPr>
            <w:tcW w:w="1890" w:type="dxa"/>
            <w:gridSpan w:val="2"/>
          </w:tcPr>
          <w:p w14:paraId="5F046719" w14:textId="77777777" w:rsidR="00DD1982" w:rsidRDefault="00DD1982" w:rsidP="00BE4491">
            <w:pPr>
              <w:pStyle w:val="TAL"/>
              <w:rPr>
                <w:rFonts w:cs="Arial"/>
                <w:szCs w:val="18"/>
              </w:rPr>
            </w:pPr>
            <w:proofErr w:type="spellStart"/>
            <w:r>
              <w:rPr>
                <w:rFonts w:cs="Arial"/>
                <w:szCs w:val="18"/>
              </w:rPr>
              <w:t>TimeSensitiveNetworking</w:t>
            </w:r>
            <w:proofErr w:type="spellEnd"/>
          </w:p>
        </w:tc>
      </w:tr>
      <w:tr w:rsidR="00DD1982" w14:paraId="760DAEE4" w14:textId="77777777" w:rsidTr="00BE4491">
        <w:trPr>
          <w:gridAfter w:val="1"/>
          <w:wAfter w:w="36" w:type="dxa"/>
          <w:cantSplit/>
          <w:trHeight w:val="284"/>
          <w:jc w:val="center"/>
        </w:trPr>
        <w:tc>
          <w:tcPr>
            <w:tcW w:w="1969" w:type="dxa"/>
            <w:gridSpan w:val="2"/>
          </w:tcPr>
          <w:p w14:paraId="1C49CF42" w14:textId="77777777" w:rsidR="00DD1982" w:rsidRDefault="00DD1982" w:rsidP="00BE4491">
            <w:pPr>
              <w:pStyle w:val="TAL"/>
              <w:rPr>
                <w:rFonts w:cs="Arial"/>
              </w:rPr>
            </w:pPr>
            <w:r>
              <w:t>Bytes</w:t>
            </w:r>
          </w:p>
        </w:tc>
        <w:tc>
          <w:tcPr>
            <w:tcW w:w="1980" w:type="dxa"/>
            <w:gridSpan w:val="2"/>
          </w:tcPr>
          <w:p w14:paraId="56A0E799" w14:textId="77777777" w:rsidR="00DD1982" w:rsidRDefault="00DD1982" w:rsidP="00BE4491">
            <w:pPr>
              <w:pStyle w:val="TAL"/>
              <w:rPr>
                <w:rFonts w:cs="Arial"/>
              </w:rPr>
            </w:pPr>
            <w:r>
              <w:t>3GPP TS 29.571 [12]</w:t>
            </w:r>
          </w:p>
        </w:tc>
        <w:tc>
          <w:tcPr>
            <w:tcW w:w="3780" w:type="dxa"/>
            <w:gridSpan w:val="2"/>
          </w:tcPr>
          <w:p w14:paraId="75E1C380" w14:textId="77777777" w:rsidR="00DD1982" w:rsidRDefault="00DD1982" w:rsidP="00BE4491">
            <w:pPr>
              <w:pStyle w:val="TAL"/>
            </w:pPr>
            <w:r>
              <w:t>String with format "byte".</w:t>
            </w:r>
          </w:p>
        </w:tc>
        <w:tc>
          <w:tcPr>
            <w:tcW w:w="1890" w:type="dxa"/>
            <w:gridSpan w:val="2"/>
          </w:tcPr>
          <w:p w14:paraId="71160D6B" w14:textId="77777777" w:rsidR="00DD1982" w:rsidRDefault="00DD1982" w:rsidP="00BE4491">
            <w:pPr>
              <w:pStyle w:val="TAL"/>
              <w:rPr>
                <w:rFonts w:cs="Arial"/>
                <w:szCs w:val="18"/>
              </w:rPr>
            </w:pPr>
          </w:p>
        </w:tc>
      </w:tr>
      <w:tr w:rsidR="00DD1982" w14:paraId="2232D41F" w14:textId="77777777" w:rsidTr="00BE4491">
        <w:trPr>
          <w:gridAfter w:val="1"/>
          <w:wAfter w:w="36" w:type="dxa"/>
          <w:cantSplit/>
          <w:trHeight w:val="284"/>
          <w:jc w:val="center"/>
        </w:trPr>
        <w:tc>
          <w:tcPr>
            <w:tcW w:w="1969" w:type="dxa"/>
            <w:gridSpan w:val="2"/>
          </w:tcPr>
          <w:p w14:paraId="05FB45C3" w14:textId="77777777" w:rsidR="00DD1982" w:rsidRDefault="00DD1982" w:rsidP="00BE4491">
            <w:pPr>
              <w:pStyle w:val="TAL"/>
              <w:rPr>
                <w:rFonts w:cs="Arial"/>
              </w:rPr>
            </w:pPr>
            <w:proofErr w:type="spellStart"/>
            <w:r>
              <w:t>ChargingId</w:t>
            </w:r>
            <w:proofErr w:type="spellEnd"/>
          </w:p>
        </w:tc>
        <w:tc>
          <w:tcPr>
            <w:tcW w:w="1980" w:type="dxa"/>
            <w:gridSpan w:val="2"/>
          </w:tcPr>
          <w:p w14:paraId="13AFF0BB" w14:textId="77777777" w:rsidR="00DD1982" w:rsidRDefault="00DD1982" w:rsidP="00BE4491">
            <w:pPr>
              <w:pStyle w:val="TAL"/>
              <w:rPr>
                <w:rFonts w:cs="Arial"/>
              </w:rPr>
            </w:pPr>
            <w:r>
              <w:rPr>
                <w:rFonts w:cs="Arial"/>
              </w:rPr>
              <w:t>3GPP TS 29.571 [12]</w:t>
            </w:r>
          </w:p>
        </w:tc>
        <w:tc>
          <w:tcPr>
            <w:tcW w:w="3780" w:type="dxa"/>
            <w:gridSpan w:val="2"/>
          </w:tcPr>
          <w:p w14:paraId="5FB2F3D3" w14:textId="77777777" w:rsidR="00DD1982" w:rsidRDefault="00DD1982" w:rsidP="00BE4491">
            <w:pPr>
              <w:pStyle w:val="TAL"/>
            </w:pPr>
            <w:r>
              <w:rPr>
                <w:lang w:bidi="ar-IQ"/>
              </w:rPr>
              <w:t>Charging identifier allowing correlation of charging information.</w:t>
            </w:r>
          </w:p>
        </w:tc>
        <w:tc>
          <w:tcPr>
            <w:tcW w:w="1890" w:type="dxa"/>
            <w:gridSpan w:val="2"/>
          </w:tcPr>
          <w:p w14:paraId="6F40C0D6" w14:textId="77777777" w:rsidR="00DD1982" w:rsidRDefault="00DD1982" w:rsidP="00BE4491">
            <w:pPr>
              <w:pStyle w:val="TAL"/>
              <w:rPr>
                <w:rFonts w:cs="Arial"/>
                <w:szCs w:val="18"/>
              </w:rPr>
            </w:pPr>
            <w:r>
              <w:rPr>
                <w:rFonts w:cs="Arial"/>
                <w:szCs w:val="18"/>
              </w:rPr>
              <w:t>IMS_SBI</w:t>
            </w:r>
          </w:p>
        </w:tc>
      </w:tr>
      <w:tr w:rsidR="00DD1982" w14:paraId="30A79E55" w14:textId="77777777" w:rsidTr="00BE4491">
        <w:trPr>
          <w:gridAfter w:val="1"/>
          <w:wAfter w:w="36" w:type="dxa"/>
          <w:cantSplit/>
          <w:trHeight w:val="284"/>
          <w:jc w:val="center"/>
        </w:trPr>
        <w:tc>
          <w:tcPr>
            <w:tcW w:w="1969" w:type="dxa"/>
            <w:gridSpan w:val="2"/>
          </w:tcPr>
          <w:p w14:paraId="13005ED7" w14:textId="77777777" w:rsidR="00DD1982" w:rsidRDefault="00DD1982" w:rsidP="00BE4491">
            <w:pPr>
              <w:pStyle w:val="TAL"/>
              <w:rPr>
                <w:rFonts w:cs="Arial"/>
              </w:rPr>
            </w:pPr>
            <w:proofErr w:type="spellStart"/>
            <w:r>
              <w:rPr>
                <w:rFonts w:cs="Arial"/>
              </w:rPr>
              <w:t>DateTime</w:t>
            </w:r>
            <w:proofErr w:type="spellEnd"/>
          </w:p>
        </w:tc>
        <w:tc>
          <w:tcPr>
            <w:tcW w:w="1980" w:type="dxa"/>
            <w:gridSpan w:val="2"/>
          </w:tcPr>
          <w:p w14:paraId="10430CB7" w14:textId="77777777" w:rsidR="00DD1982" w:rsidRDefault="00DD1982" w:rsidP="00BE4491">
            <w:pPr>
              <w:pStyle w:val="TAL"/>
              <w:rPr>
                <w:rFonts w:cs="Arial"/>
              </w:rPr>
            </w:pPr>
            <w:r>
              <w:rPr>
                <w:rFonts w:cs="Arial"/>
              </w:rPr>
              <w:t>3GPP TS 29.571 [12]</w:t>
            </w:r>
          </w:p>
        </w:tc>
        <w:tc>
          <w:tcPr>
            <w:tcW w:w="3780" w:type="dxa"/>
            <w:gridSpan w:val="2"/>
          </w:tcPr>
          <w:p w14:paraId="774B7B34" w14:textId="77777777" w:rsidR="00DD1982" w:rsidRDefault="00DD1982" w:rsidP="00BE4491">
            <w:pPr>
              <w:pStyle w:val="TAL"/>
              <w:rPr>
                <w:rFonts w:cs="Arial"/>
              </w:rPr>
            </w:pPr>
            <w:r>
              <w:t xml:space="preserve">String with format "date-time" as defined in </w:t>
            </w:r>
            <w:proofErr w:type="spellStart"/>
            <w:r>
              <w:t>OpenAPI</w:t>
            </w:r>
            <w:proofErr w:type="spellEnd"/>
            <w:r>
              <w:t> Specification [11].</w:t>
            </w:r>
          </w:p>
        </w:tc>
        <w:tc>
          <w:tcPr>
            <w:tcW w:w="1890" w:type="dxa"/>
            <w:gridSpan w:val="2"/>
          </w:tcPr>
          <w:p w14:paraId="25C278F9" w14:textId="77777777" w:rsidR="00DD1982" w:rsidRDefault="00DD1982" w:rsidP="00BE4491">
            <w:pPr>
              <w:pStyle w:val="TAL"/>
              <w:rPr>
                <w:rFonts w:cs="Arial"/>
                <w:szCs w:val="18"/>
              </w:rPr>
            </w:pPr>
            <w:proofErr w:type="spellStart"/>
            <w:r>
              <w:rPr>
                <w:rFonts w:cs="Arial"/>
                <w:szCs w:val="18"/>
              </w:rPr>
              <w:t>InfluenceOnTrafficRouting</w:t>
            </w:r>
            <w:proofErr w:type="spellEnd"/>
            <w:r>
              <w:rPr>
                <w:rFonts w:cs="Arial"/>
                <w:szCs w:val="18"/>
              </w:rPr>
              <w:t xml:space="preserve">, </w:t>
            </w:r>
            <w:proofErr w:type="spellStart"/>
            <w:r>
              <w:rPr>
                <w:rFonts w:cs="Arial"/>
                <w:szCs w:val="18"/>
              </w:rPr>
              <w:t>TimeSensitiveNetworking</w:t>
            </w:r>
            <w:proofErr w:type="spellEnd"/>
          </w:p>
        </w:tc>
      </w:tr>
      <w:tr w:rsidR="00DD1982" w14:paraId="37453246" w14:textId="77777777" w:rsidTr="00BE4491">
        <w:trPr>
          <w:gridAfter w:val="1"/>
          <w:wAfter w:w="36" w:type="dxa"/>
          <w:cantSplit/>
          <w:trHeight w:val="284"/>
          <w:jc w:val="center"/>
        </w:trPr>
        <w:tc>
          <w:tcPr>
            <w:tcW w:w="1969" w:type="dxa"/>
            <w:gridSpan w:val="2"/>
          </w:tcPr>
          <w:p w14:paraId="2971ED5C" w14:textId="77777777" w:rsidR="00DD1982" w:rsidRDefault="00DD1982" w:rsidP="00BE4491">
            <w:pPr>
              <w:pStyle w:val="TAL"/>
              <w:rPr>
                <w:lang w:eastAsia="zh-CN"/>
              </w:rPr>
            </w:pPr>
            <w:proofErr w:type="spellStart"/>
            <w:r>
              <w:t>Dnn</w:t>
            </w:r>
            <w:proofErr w:type="spellEnd"/>
          </w:p>
        </w:tc>
        <w:tc>
          <w:tcPr>
            <w:tcW w:w="1980" w:type="dxa"/>
            <w:gridSpan w:val="2"/>
          </w:tcPr>
          <w:p w14:paraId="12ABAB08" w14:textId="77777777" w:rsidR="00DD1982" w:rsidRDefault="00DD1982" w:rsidP="00BE4491">
            <w:pPr>
              <w:pStyle w:val="TAL"/>
            </w:pPr>
            <w:r>
              <w:t>3GPP TS 29.571 [12]</w:t>
            </w:r>
          </w:p>
        </w:tc>
        <w:tc>
          <w:tcPr>
            <w:tcW w:w="3780" w:type="dxa"/>
            <w:gridSpan w:val="2"/>
          </w:tcPr>
          <w:p w14:paraId="5ECD05C1" w14:textId="77777777" w:rsidR="00DD1982" w:rsidRDefault="00DD1982" w:rsidP="00BE4491">
            <w:pPr>
              <w:pStyle w:val="TAL"/>
              <w:rPr>
                <w:rFonts w:cs="Arial"/>
                <w:szCs w:val="18"/>
              </w:rPr>
            </w:pPr>
            <w:r>
              <w:rPr>
                <w:rFonts w:cs="Arial"/>
                <w:szCs w:val="18"/>
              </w:rPr>
              <w:t>Data Network Name.</w:t>
            </w:r>
          </w:p>
        </w:tc>
        <w:tc>
          <w:tcPr>
            <w:tcW w:w="1890" w:type="dxa"/>
            <w:gridSpan w:val="2"/>
          </w:tcPr>
          <w:p w14:paraId="7A62B1A0" w14:textId="77777777" w:rsidR="00DD1982" w:rsidRDefault="00DD1982" w:rsidP="00BE4491">
            <w:pPr>
              <w:pStyle w:val="TAL"/>
              <w:rPr>
                <w:rFonts w:cs="Arial"/>
                <w:szCs w:val="18"/>
              </w:rPr>
            </w:pPr>
          </w:p>
        </w:tc>
      </w:tr>
      <w:tr w:rsidR="00DD1982" w14:paraId="57CD9144" w14:textId="77777777" w:rsidTr="00BE4491">
        <w:trPr>
          <w:gridAfter w:val="1"/>
          <w:wAfter w:w="36" w:type="dxa"/>
          <w:cantSplit/>
          <w:trHeight w:val="284"/>
          <w:jc w:val="center"/>
        </w:trPr>
        <w:tc>
          <w:tcPr>
            <w:tcW w:w="1969" w:type="dxa"/>
            <w:gridSpan w:val="2"/>
          </w:tcPr>
          <w:p w14:paraId="74A677AD" w14:textId="77777777" w:rsidR="00DD1982" w:rsidRDefault="00DD1982" w:rsidP="00BE4491">
            <w:pPr>
              <w:pStyle w:val="TAL"/>
            </w:pPr>
            <w:proofErr w:type="spellStart"/>
            <w:r>
              <w:t>DurationSec</w:t>
            </w:r>
            <w:proofErr w:type="spellEnd"/>
          </w:p>
        </w:tc>
        <w:tc>
          <w:tcPr>
            <w:tcW w:w="1980" w:type="dxa"/>
            <w:gridSpan w:val="2"/>
          </w:tcPr>
          <w:p w14:paraId="314A164B" w14:textId="77777777" w:rsidR="00DD1982" w:rsidRDefault="00DD1982" w:rsidP="00BE4491">
            <w:pPr>
              <w:pStyle w:val="TAL"/>
            </w:pPr>
            <w:r>
              <w:t>3GPP TS 29.571 [12]</w:t>
            </w:r>
          </w:p>
        </w:tc>
        <w:tc>
          <w:tcPr>
            <w:tcW w:w="3780" w:type="dxa"/>
            <w:gridSpan w:val="2"/>
          </w:tcPr>
          <w:p w14:paraId="02460B33" w14:textId="77777777" w:rsidR="00DD1982" w:rsidRDefault="00DD1982" w:rsidP="00BE4491">
            <w:pPr>
              <w:pStyle w:val="TAL"/>
              <w:rPr>
                <w:rFonts w:cs="Arial"/>
                <w:szCs w:val="18"/>
              </w:rPr>
            </w:pPr>
            <w:r>
              <w:rPr>
                <w:rFonts w:cs="Arial"/>
                <w:szCs w:val="18"/>
              </w:rPr>
              <w:t>Identifies a period of time in units of seconds.</w:t>
            </w:r>
          </w:p>
        </w:tc>
        <w:tc>
          <w:tcPr>
            <w:tcW w:w="1890" w:type="dxa"/>
            <w:gridSpan w:val="2"/>
          </w:tcPr>
          <w:p w14:paraId="54284FBC" w14:textId="77777777" w:rsidR="00DD1982" w:rsidRDefault="00DD1982" w:rsidP="00BE4491">
            <w:pPr>
              <w:pStyle w:val="TAL"/>
              <w:rPr>
                <w:rFonts w:cs="Arial"/>
                <w:szCs w:val="18"/>
              </w:rPr>
            </w:pPr>
            <w:proofErr w:type="spellStart"/>
            <w:r>
              <w:rPr>
                <w:rFonts w:cs="Arial"/>
                <w:szCs w:val="18"/>
              </w:rPr>
              <w:t>TimeSensitiveNetworking</w:t>
            </w:r>
            <w:proofErr w:type="spellEnd"/>
            <w:r>
              <w:rPr>
                <w:rFonts w:cs="Arial"/>
                <w:szCs w:val="18"/>
              </w:rPr>
              <w:t xml:space="preserve">, </w:t>
            </w:r>
            <w:proofErr w:type="spellStart"/>
            <w:r>
              <w:rPr>
                <w:rFonts w:cs="Arial"/>
                <w:szCs w:val="18"/>
              </w:rPr>
              <w:t>EnhancedSubscriptionToNotification</w:t>
            </w:r>
            <w:proofErr w:type="spellEnd"/>
            <w:r>
              <w:rPr>
                <w:rFonts w:cs="Arial"/>
                <w:szCs w:val="18"/>
              </w:rPr>
              <w:t>,</w:t>
            </w:r>
          </w:p>
          <w:p w14:paraId="2987BF95" w14:textId="77777777" w:rsidR="00DD1982" w:rsidRDefault="00DD1982" w:rsidP="00BE4491">
            <w:pPr>
              <w:pStyle w:val="TAL"/>
              <w:rPr>
                <w:rFonts w:cs="Arial"/>
                <w:szCs w:val="18"/>
              </w:rPr>
            </w:pPr>
            <w:proofErr w:type="spellStart"/>
            <w:r>
              <w:rPr>
                <w:rFonts w:cs="Arial"/>
                <w:szCs w:val="18"/>
              </w:rPr>
              <w:t>SimultConnectivity</w:t>
            </w:r>
            <w:proofErr w:type="spellEnd"/>
            <w:r>
              <w:rPr>
                <w:rFonts w:cs="Arial"/>
                <w:szCs w:val="18"/>
              </w:rPr>
              <w:t xml:space="preserve"> </w:t>
            </w:r>
          </w:p>
        </w:tc>
      </w:tr>
      <w:tr w:rsidR="00DD1982" w14:paraId="3F4A5639" w14:textId="77777777" w:rsidTr="00BE4491">
        <w:trPr>
          <w:gridAfter w:val="1"/>
          <w:wAfter w:w="36" w:type="dxa"/>
          <w:cantSplit/>
          <w:trHeight w:val="284"/>
          <w:jc w:val="center"/>
        </w:trPr>
        <w:tc>
          <w:tcPr>
            <w:tcW w:w="1969" w:type="dxa"/>
            <w:gridSpan w:val="2"/>
          </w:tcPr>
          <w:p w14:paraId="044ACB41" w14:textId="77777777" w:rsidR="00DD1982" w:rsidRDefault="00DD1982" w:rsidP="00BE4491">
            <w:pPr>
              <w:pStyle w:val="TAL"/>
            </w:pPr>
            <w:proofErr w:type="spellStart"/>
            <w:r>
              <w:t>DurationSecRm</w:t>
            </w:r>
            <w:proofErr w:type="spellEnd"/>
          </w:p>
        </w:tc>
        <w:tc>
          <w:tcPr>
            <w:tcW w:w="1980" w:type="dxa"/>
            <w:gridSpan w:val="2"/>
          </w:tcPr>
          <w:p w14:paraId="44641F28" w14:textId="77777777" w:rsidR="00DD1982" w:rsidRDefault="00DD1982" w:rsidP="00BE4491">
            <w:pPr>
              <w:pStyle w:val="TAL"/>
            </w:pPr>
            <w:r>
              <w:t>3GPP TS 29.571 [12]</w:t>
            </w:r>
          </w:p>
        </w:tc>
        <w:tc>
          <w:tcPr>
            <w:tcW w:w="3780" w:type="dxa"/>
            <w:gridSpan w:val="2"/>
          </w:tcPr>
          <w:p w14:paraId="500C1141" w14:textId="77777777" w:rsidR="00DD1982" w:rsidRDefault="00DD1982" w:rsidP="00BE4491">
            <w:pPr>
              <w:pStyle w:val="TAL"/>
              <w:rPr>
                <w:rFonts w:cs="Arial"/>
                <w:szCs w:val="18"/>
              </w:rPr>
            </w:pPr>
            <w:r>
              <w:t>This data type is defined in the same way as the "</w:t>
            </w:r>
            <w:proofErr w:type="spellStart"/>
            <w:r>
              <w:t>DurationSec</w:t>
            </w:r>
            <w:proofErr w:type="spellEnd"/>
            <w:r>
              <w:t xml:space="preserve">" data type, but with the </w:t>
            </w:r>
            <w:proofErr w:type="spellStart"/>
            <w:r>
              <w:t>OpenAPI</w:t>
            </w:r>
            <w:proofErr w:type="spellEnd"/>
            <w:r>
              <w:t xml:space="preserve"> "nullable: true" property.</w:t>
            </w:r>
          </w:p>
        </w:tc>
        <w:tc>
          <w:tcPr>
            <w:tcW w:w="1890" w:type="dxa"/>
            <w:gridSpan w:val="2"/>
          </w:tcPr>
          <w:p w14:paraId="79FECEA4" w14:textId="77777777" w:rsidR="00DD1982" w:rsidRDefault="00DD1982" w:rsidP="00BE4491">
            <w:pPr>
              <w:pStyle w:val="TAL"/>
              <w:rPr>
                <w:rFonts w:cs="Arial"/>
                <w:szCs w:val="18"/>
              </w:rPr>
            </w:pPr>
            <w:proofErr w:type="spellStart"/>
            <w:r>
              <w:rPr>
                <w:rFonts w:cs="Arial"/>
                <w:szCs w:val="18"/>
              </w:rPr>
              <w:t>SimultConnectivity</w:t>
            </w:r>
            <w:proofErr w:type="spellEnd"/>
            <w:r>
              <w:rPr>
                <w:rFonts w:cs="Arial"/>
                <w:szCs w:val="18"/>
              </w:rPr>
              <w:t xml:space="preserve"> </w:t>
            </w:r>
          </w:p>
        </w:tc>
      </w:tr>
      <w:tr w:rsidR="00DD1982" w14:paraId="05DE3B52" w14:textId="77777777" w:rsidTr="00BE4491">
        <w:trPr>
          <w:gridAfter w:val="1"/>
          <w:wAfter w:w="36" w:type="dxa"/>
          <w:cantSplit/>
          <w:trHeight w:val="284"/>
          <w:jc w:val="center"/>
        </w:trPr>
        <w:tc>
          <w:tcPr>
            <w:tcW w:w="1969" w:type="dxa"/>
            <w:gridSpan w:val="2"/>
          </w:tcPr>
          <w:p w14:paraId="21DAB13C" w14:textId="77777777" w:rsidR="00DD1982" w:rsidRDefault="00DD1982" w:rsidP="00BE4491">
            <w:pPr>
              <w:pStyle w:val="TAL"/>
            </w:pPr>
            <w:proofErr w:type="spellStart"/>
            <w:r>
              <w:t>EasIpReplacementInfo</w:t>
            </w:r>
            <w:proofErr w:type="spellEnd"/>
          </w:p>
        </w:tc>
        <w:tc>
          <w:tcPr>
            <w:tcW w:w="1980" w:type="dxa"/>
            <w:gridSpan w:val="2"/>
          </w:tcPr>
          <w:p w14:paraId="5DCE0D2F" w14:textId="77777777" w:rsidR="00DD1982" w:rsidRDefault="00DD1982" w:rsidP="00BE4491">
            <w:pPr>
              <w:pStyle w:val="TAL"/>
            </w:pPr>
            <w:r>
              <w:t>3GPP TS 29.571 [12]</w:t>
            </w:r>
          </w:p>
        </w:tc>
        <w:tc>
          <w:tcPr>
            <w:tcW w:w="3780" w:type="dxa"/>
            <w:gridSpan w:val="2"/>
          </w:tcPr>
          <w:p w14:paraId="44DC9B5E" w14:textId="77777777" w:rsidR="00DD1982" w:rsidRDefault="00DD1982" w:rsidP="00BE4491">
            <w:pPr>
              <w:pStyle w:val="TAL"/>
            </w:pPr>
            <w:r>
              <w:rPr>
                <w:rFonts w:cs="Arial"/>
                <w:szCs w:val="18"/>
                <w:lang w:eastAsia="zh-CN"/>
              </w:rPr>
              <w:t>Contains EAS IP replacement information for a Source and a Target EAS.</w:t>
            </w:r>
          </w:p>
        </w:tc>
        <w:tc>
          <w:tcPr>
            <w:tcW w:w="1890" w:type="dxa"/>
            <w:gridSpan w:val="2"/>
          </w:tcPr>
          <w:p w14:paraId="5E413013" w14:textId="77777777" w:rsidR="00DD1982" w:rsidRDefault="00DD1982" w:rsidP="00BE4491">
            <w:pPr>
              <w:pStyle w:val="TAL"/>
              <w:rPr>
                <w:rFonts w:cs="Arial"/>
                <w:szCs w:val="18"/>
              </w:rPr>
            </w:pPr>
            <w:proofErr w:type="spellStart"/>
            <w:r>
              <w:rPr>
                <w:rFonts w:cs="Arial"/>
                <w:szCs w:val="18"/>
              </w:rPr>
              <w:t>EASIPreplacement</w:t>
            </w:r>
            <w:proofErr w:type="spellEnd"/>
          </w:p>
        </w:tc>
      </w:tr>
      <w:tr w:rsidR="00DD1982" w14:paraId="0BAF6038" w14:textId="77777777" w:rsidTr="00BE4491">
        <w:trPr>
          <w:gridAfter w:val="1"/>
          <w:wAfter w:w="36" w:type="dxa"/>
          <w:cantSplit/>
          <w:trHeight w:val="284"/>
          <w:jc w:val="center"/>
        </w:trPr>
        <w:tc>
          <w:tcPr>
            <w:tcW w:w="1969" w:type="dxa"/>
            <w:gridSpan w:val="2"/>
          </w:tcPr>
          <w:p w14:paraId="39967A47" w14:textId="77777777" w:rsidR="00DD1982" w:rsidRDefault="00DD1982" w:rsidP="00BE4491">
            <w:pPr>
              <w:pStyle w:val="TAL"/>
            </w:pPr>
            <w:proofErr w:type="spellStart"/>
            <w:r>
              <w:t>FinalUnitAction</w:t>
            </w:r>
            <w:proofErr w:type="spellEnd"/>
          </w:p>
        </w:tc>
        <w:tc>
          <w:tcPr>
            <w:tcW w:w="1980" w:type="dxa"/>
            <w:gridSpan w:val="2"/>
          </w:tcPr>
          <w:p w14:paraId="5CDDC631" w14:textId="77777777" w:rsidR="00DD1982" w:rsidRDefault="00DD1982" w:rsidP="00BE4491">
            <w:pPr>
              <w:pStyle w:val="TAL"/>
            </w:pPr>
            <w:r>
              <w:t>3GPP TS 32.291 [22]</w:t>
            </w:r>
          </w:p>
        </w:tc>
        <w:tc>
          <w:tcPr>
            <w:tcW w:w="3780" w:type="dxa"/>
            <w:gridSpan w:val="2"/>
          </w:tcPr>
          <w:p w14:paraId="43091BD2" w14:textId="77777777" w:rsidR="00DD1982" w:rsidRDefault="00DD1982" w:rsidP="00BE4491">
            <w:pPr>
              <w:pStyle w:val="TAL"/>
              <w:rPr>
                <w:rFonts w:cs="Arial"/>
                <w:szCs w:val="18"/>
              </w:rPr>
            </w:pPr>
            <w:r>
              <w:rPr>
                <w:lang w:eastAsia="zh-CN"/>
              </w:rPr>
              <w:t>Indicates the action to be taken when the user's account cannot cover the service cost.</w:t>
            </w:r>
          </w:p>
        </w:tc>
        <w:tc>
          <w:tcPr>
            <w:tcW w:w="1890" w:type="dxa"/>
            <w:gridSpan w:val="2"/>
          </w:tcPr>
          <w:p w14:paraId="4F7D0ED8" w14:textId="77777777" w:rsidR="00DD1982" w:rsidRDefault="00DD1982" w:rsidP="00BE4491">
            <w:pPr>
              <w:pStyle w:val="TAL"/>
              <w:rPr>
                <w:rFonts w:cs="Arial"/>
                <w:szCs w:val="18"/>
              </w:rPr>
            </w:pPr>
          </w:p>
        </w:tc>
      </w:tr>
      <w:tr w:rsidR="00DD1982" w14:paraId="4C53EEC8" w14:textId="77777777" w:rsidTr="00BE4491">
        <w:trPr>
          <w:gridAfter w:val="1"/>
          <w:wAfter w:w="36" w:type="dxa"/>
          <w:cantSplit/>
          <w:trHeight w:val="284"/>
          <w:jc w:val="center"/>
        </w:trPr>
        <w:tc>
          <w:tcPr>
            <w:tcW w:w="1969" w:type="dxa"/>
            <w:gridSpan w:val="2"/>
          </w:tcPr>
          <w:p w14:paraId="620AFF76" w14:textId="77777777" w:rsidR="00DD1982" w:rsidRDefault="00DD1982" w:rsidP="00BE4491">
            <w:pPr>
              <w:pStyle w:val="TAL"/>
            </w:pPr>
            <w:r>
              <w:t>Float</w:t>
            </w:r>
          </w:p>
        </w:tc>
        <w:tc>
          <w:tcPr>
            <w:tcW w:w="1980" w:type="dxa"/>
            <w:gridSpan w:val="2"/>
          </w:tcPr>
          <w:p w14:paraId="5AF737C5" w14:textId="77777777" w:rsidR="00DD1982" w:rsidRDefault="00DD1982" w:rsidP="00BE4491">
            <w:pPr>
              <w:pStyle w:val="TAL"/>
            </w:pPr>
            <w:r>
              <w:rPr>
                <w:rFonts w:cs="Arial"/>
              </w:rPr>
              <w:t>3GPP TS 29.571 [12]</w:t>
            </w:r>
          </w:p>
        </w:tc>
        <w:tc>
          <w:tcPr>
            <w:tcW w:w="3780" w:type="dxa"/>
            <w:gridSpan w:val="2"/>
          </w:tcPr>
          <w:p w14:paraId="59235B9A" w14:textId="77777777" w:rsidR="00DD1982" w:rsidRDefault="00DD1982" w:rsidP="00BE4491">
            <w:pPr>
              <w:pStyle w:val="TAL"/>
              <w:rPr>
                <w:rFonts w:cs="Arial"/>
                <w:szCs w:val="18"/>
              </w:rPr>
            </w:pPr>
            <w:r>
              <w:t xml:space="preserve">Number with format "float" as defined in </w:t>
            </w:r>
            <w:proofErr w:type="spellStart"/>
            <w:r>
              <w:t>OpenAPI</w:t>
            </w:r>
            <w:proofErr w:type="spellEnd"/>
            <w:r>
              <w:t> Specification [11].</w:t>
            </w:r>
          </w:p>
        </w:tc>
        <w:tc>
          <w:tcPr>
            <w:tcW w:w="1890" w:type="dxa"/>
            <w:gridSpan w:val="2"/>
          </w:tcPr>
          <w:p w14:paraId="3C7E1762" w14:textId="77777777" w:rsidR="00DD1982" w:rsidRDefault="00DD1982" w:rsidP="00BE4491">
            <w:pPr>
              <w:pStyle w:val="TAL"/>
              <w:rPr>
                <w:rFonts w:cs="Arial"/>
                <w:szCs w:val="18"/>
              </w:rPr>
            </w:pPr>
            <w:r>
              <w:rPr>
                <w:rFonts w:cs="Arial"/>
                <w:szCs w:val="18"/>
              </w:rPr>
              <w:t>FLUS</w:t>
            </w:r>
          </w:p>
        </w:tc>
      </w:tr>
      <w:tr w:rsidR="00DD1982" w14:paraId="1FB77EB6" w14:textId="77777777" w:rsidTr="00BE4491">
        <w:trPr>
          <w:gridAfter w:val="1"/>
          <w:wAfter w:w="36" w:type="dxa"/>
          <w:cantSplit/>
          <w:trHeight w:val="284"/>
          <w:jc w:val="center"/>
        </w:trPr>
        <w:tc>
          <w:tcPr>
            <w:tcW w:w="1969" w:type="dxa"/>
            <w:gridSpan w:val="2"/>
          </w:tcPr>
          <w:p w14:paraId="4AFC42E0" w14:textId="77777777" w:rsidR="00DD1982" w:rsidRDefault="00DD1982" w:rsidP="00BE4491">
            <w:pPr>
              <w:pStyle w:val="TAL"/>
            </w:pPr>
            <w:proofErr w:type="spellStart"/>
            <w:r>
              <w:t>FloatRm</w:t>
            </w:r>
            <w:proofErr w:type="spellEnd"/>
          </w:p>
        </w:tc>
        <w:tc>
          <w:tcPr>
            <w:tcW w:w="1980" w:type="dxa"/>
            <w:gridSpan w:val="2"/>
          </w:tcPr>
          <w:p w14:paraId="4A9E6B82" w14:textId="77777777" w:rsidR="00DD1982" w:rsidRDefault="00DD1982" w:rsidP="00BE4491">
            <w:pPr>
              <w:pStyle w:val="TAL"/>
            </w:pPr>
            <w:r>
              <w:rPr>
                <w:rFonts w:cs="Arial"/>
              </w:rPr>
              <w:t>3GPP TS 29.571 [12]</w:t>
            </w:r>
          </w:p>
        </w:tc>
        <w:tc>
          <w:tcPr>
            <w:tcW w:w="3780" w:type="dxa"/>
            <w:gridSpan w:val="2"/>
          </w:tcPr>
          <w:p w14:paraId="3A8F35CA" w14:textId="77777777" w:rsidR="00DD1982" w:rsidRDefault="00DD1982" w:rsidP="00BE4491">
            <w:pPr>
              <w:pStyle w:val="TAL"/>
              <w:rPr>
                <w:rFonts w:cs="Arial"/>
                <w:szCs w:val="18"/>
              </w:rPr>
            </w:pPr>
            <w:r>
              <w:t xml:space="preserve">This data type is defined in the same way as the "Float" data type, but with the </w:t>
            </w:r>
            <w:proofErr w:type="spellStart"/>
            <w:r>
              <w:t>OpenAPI</w:t>
            </w:r>
            <w:proofErr w:type="spellEnd"/>
            <w:r>
              <w:t xml:space="preserve"> "nullable: true" property.</w:t>
            </w:r>
          </w:p>
        </w:tc>
        <w:tc>
          <w:tcPr>
            <w:tcW w:w="1890" w:type="dxa"/>
            <w:gridSpan w:val="2"/>
          </w:tcPr>
          <w:p w14:paraId="230F5EE0" w14:textId="77777777" w:rsidR="00DD1982" w:rsidRDefault="00DD1982" w:rsidP="00BE4491">
            <w:pPr>
              <w:pStyle w:val="TAL"/>
              <w:rPr>
                <w:rFonts w:cs="Arial"/>
                <w:szCs w:val="18"/>
              </w:rPr>
            </w:pPr>
            <w:r>
              <w:rPr>
                <w:rFonts w:cs="Arial"/>
                <w:szCs w:val="18"/>
              </w:rPr>
              <w:t>FLUS</w:t>
            </w:r>
          </w:p>
        </w:tc>
      </w:tr>
      <w:tr w:rsidR="00DD1982" w14:paraId="58A93B08" w14:textId="77777777" w:rsidTr="00BE4491">
        <w:trPr>
          <w:gridAfter w:val="1"/>
          <w:wAfter w:w="36" w:type="dxa"/>
          <w:cantSplit/>
          <w:trHeight w:val="284"/>
          <w:jc w:val="center"/>
        </w:trPr>
        <w:tc>
          <w:tcPr>
            <w:tcW w:w="1969" w:type="dxa"/>
            <w:gridSpan w:val="2"/>
          </w:tcPr>
          <w:p w14:paraId="5D84BC98" w14:textId="77777777" w:rsidR="00DD1982" w:rsidRDefault="00DD1982" w:rsidP="00BE4491">
            <w:pPr>
              <w:pStyle w:val="TAL"/>
            </w:pPr>
            <w:proofErr w:type="spellStart"/>
            <w:r>
              <w:t>FlowDirection</w:t>
            </w:r>
            <w:proofErr w:type="spellEnd"/>
          </w:p>
        </w:tc>
        <w:tc>
          <w:tcPr>
            <w:tcW w:w="1980" w:type="dxa"/>
            <w:gridSpan w:val="2"/>
          </w:tcPr>
          <w:p w14:paraId="48440110" w14:textId="77777777" w:rsidR="00DD1982" w:rsidRDefault="00DD1982" w:rsidP="00BE4491">
            <w:pPr>
              <w:pStyle w:val="TAL"/>
            </w:pPr>
            <w:r>
              <w:t>3GPP TS 29.512 [8]</w:t>
            </w:r>
          </w:p>
        </w:tc>
        <w:tc>
          <w:tcPr>
            <w:tcW w:w="3780" w:type="dxa"/>
            <w:gridSpan w:val="2"/>
          </w:tcPr>
          <w:p w14:paraId="73E9A797" w14:textId="77777777" w:rsidR="00DD1982" w:rsidRDefault="00DD1982" w:rsidP="00BE4491">
            <w:pPr>
              <w:pStyle w:val="TAL"/>
              <w:rPr>
                <w:rFonts w:cs="Arial"/>
                <w:szCs w:val="18"/>
              </w:rPr>
            </w:pPr>
            <w:r>
              <w:rPr>
                <w:rFonts w:cs="Arial"/>
                <w:szCs w:val="18"/>
              </w:rPr>
              <w:t>Flow Direction.</w:t>
            </w:r>
          </w:p>
        </w:tc>
        <w:tc>
          <w:tcPr>
            <w:tcW w:w="1890" w:type="dxa"/>
            <w:gridSpan w:val="2"/>
          </w:tcPr>
          <w:p w14:paraId="65CF3175" w14:textId="77777777" w:rsidR="00DD1982" w:rsidRDefault="00DD1982" w:rsidP="00BE4491">
            <w:pPr>
              <w:pStyle w:val="TAL"/>
              <w:rPr>
                <w:rFonts w:cs="Arial"/>
                <w:szCs w:val="18"/>
              </w:rPr>
            </w:pPr>
          </w:p>
        </w:tc>
      </w:tr>
      <w:tr w:rsidR="00DD1982" w14:paraId="432898C5" w14:textId="77777777" w:rsidTr="00BE4491">
        <w:trPr>
          <w:gridAfter w:val="1"/>
          <w:wAfter w:w="36" w:type="dxa"/>
          <w:cantSplit/>
          <w:trHeight w:val="284"/>
          <w:jc w:val="center"/>
        </w:trPr>
        <w:tc>
          <w:tcPr>
            <w:tcW w:w="1969" w:type="dxa"/>
            <w:gridSpan w:val="2"/>
          </w:tcPr>
          <w:p w14:paraId="6F4A8077" w14:textId="77777777" w:rsidR="00DD1982" w:rsidRDefault="00DD1982" w:rsidP="00BE4491">
            <w:pPr>
              <w:pStyle w:val="TAL"/>
            </w:pPr>
            <w:proofErr w:type="spellStart"/>
            <w:r>
              <w:rPr>
                <w:lang w:eastAsia="fr-FR"/>
              </w:rPr>
              <w:t>Fqdn</w:t>
            </w:r>
            <w:proofErr w:type="spellEnd"/>
          </w:p>
        </w:tc>
        <w:tc>
          <w:tcPr>
            <w:tcW w:w="1980" w:type="dxa"/>
            <w:gridSpan w:val="2"/>
          </w:tcPr>
          <w:p w14:paraId="182F37EA" w14:textId="77777777" w:rsidR="00DD1982" w:rsidRDefault="00DD1982" w:rsidP="00BE4491">
            <w:pPr>
              <w:pStyle w:val="TAL"/>
            </w:pPr>
            <w:r>
              <w:rPr>
                <w:rFonts w:cs="Arial"/>
              </w:rPr>
              <w:t>3GPP TS 29.571 [12]</w:t>
            </w:r>
          </w:p>
        </w:tc>
        <w:tc>
          <w:tcPr>
            <w:tcW w:w="3780" w:type="dxa"/>
            <w:gridSpan w:val="2"/>
          </w:tcPr>
          <w:p w14:paraId="6680C806" w14:textId="77777777" w:rsidR="00DD1982" w:rsidRDefault="00DD1982" w:rsidP="00BE4491">
            <w:pPr>
              <w:pStyle w:val="TAL"/>
              <w:rPr>
                <w:rFonts w:cs="Arial"/>
                <w:szCs w:val="18"/>
              </w:rPr>
            </w:pPr>
            <w:r>
              <w:rPr>
                <w:rFonts w:cs="Arial"/>
                <w:szCs w:val="18"/>
                <w:lang w:eastAsia="fr-FR"/>
              </w:rPr>
              <w:t>Contains a FQDN</w:t>
            </w:r>
          </w:p>
        </w:tc>
        <w:tc>
          <w:tcPr>
            <w:tcW w:w="1890" w:type="dxa"/>
            <w:gridSpan w:val="2"/>
          </w:tcPr>
          <w:p w14:paraId="75867AF9" w14:textId="77777777" w:rsidR="00DD1982" w:rsidRDefault="00DD1982" w:rsidP="00BE4491">
            <w:pPr>
              <w:pStyle w:val="TAL"/>
              <w:rPr>
                <w:rFonts w:cs="Arial"/>
                <w:szCs w:val="18"/>
              </w:rPr>
            </w:pPr>
          </w:p>
        </w:tc>
      </w:tr>
      <w:tr w:rsidR="00DD1982" w14:paraId="0B32FF2F" w14:textId="77777777" w:rsidTr="00BE4491">
        <w:trPr>
          <w:gridAfter w:val="1"/>
          <w:wAfter w:w="36" w:type="dxa"/>
          <w:cantSplit/>
          <w:trHeight w:val="284"/>
          <w:jc w:val="center"/>
        </w:trPr>
        <w:tc>
          <w:tcPr>
            <w:tcW w:w="1969" w:type="dxa"/>
            <w:gridSpan w:val="2"/>
          </w:tcPr>
          <w:p w14:paraId="07799037" w14:textId="77777777" w:rsidR="00DD1982" w:rsidRDefault="00DD1982" w:rsidP="00BE4491">
            <w:pPr>
              <w:pStyle w:val="TAL"/>
            </w:pPr>
            <w:proofErr w:type="spellStart"/>
            <w:r>
              <w:t>ExtMaxDataBurstVol</w:t>
            </w:r>
            <w:proofErr w:type="spellEnd"/>
          </w:p>
        </w:tc>
        <w:tc>
          <w:tcPr>
            <w:tcW w:w="1980" w:type="dxa"/>
            <w:gridSpan w:val="2"/>
          </w:tcPr>
          <w:p w14:paraId="5D9E4EDE" w14:textId="77777777" w:rsidR="00DD1982" w:rsidRDefault="00DD1982" w:rsidP="00BE4491">
            <w:pPr>
              <w:pStyle w:val="TAL"/>
            </w:pPr>
            <w:r>
              <w:t>3GPP TS 29.571 [12]</w:t>
            </w:r>
          </w:p>
        </w:tc>
        <w:tc>
          <w:tcPr>
            <w:tcW w:w="3780" w:type="dxa"/>
            <w:gridSpan w:val="2"/>
          </w:tcPr>
          <w:p w14:paraId="1D448007" w14:textId="77777777" w:rsidR="00DD1982" w:rsidRDefault="00DD1982" w:rsidP="00BE4491">
            <w:pPr>
              <w:pStyle w:val="TAL"/>
              <w:rPr>
                <w:rFonts w:cs="Arial"/>
                <w:szCs w:val="18"/>
              </w:rPr>
            </w:pPr>
            <w:r>
              <w:rPr>
                <w:rFonts w:cs="Arial"/>
                <w:szCs w:val="18"/>
              </w:rPr>
              <w:t>Maximum Burst Size.</w:t>
            </w:r>
          </w:p>
        </w:tc>
        <w:tc>
          <w:tcPr>
            <w:tcW w:w="1890" w:type="dxa"/>
            <w:gridSpan w:val="2"/>
          </w:tcPr>
          <w:p w14:paraId="67F05D2A" w14:textId="77777777" w:rsidR="00DD1982" w:rsidRDefault="00DD1982" w:rsidP="00BE4491">
            <w:pPr>
              <w:pStyle w:val="TAL"/>
              <w:rPr>
                <w:rFonts w:cs="Arial"/>
                <w:szCs w:val="18"/>
              </w:rPr>
            </w:pPr>
            <w:proofErr w:type="spellStart"/>
            <w:r>
              <w:rPr>
                <w:rFonts w:cs="Arial"/>
                <w:szCs w:val="18"/>
              </w:rPr>
              <w:t>TimeSensitiveNetworking</w:t>
            </w:r>
            <w:proofErr w:type="spellEnd"/>
          </w:p>
        </w:tc>
      </w:tr>
      <w:tr w:rsidR="00DD1982" w14:paraId="4B6E54D1" w14:textId="77777777" w:rsidTr="00BE4491">
        <w:trPr>
          <w:gridAfter w:val="1"/>
          <w:wAfter w:w="36" w:type="dxa"/>
          <w:cantSplit/>
          <w:trHeight w:val="284"/>
          <w:jc w:val="center"/>
        </w:trPr>
        <w:tc>
          <w:tcPr>
            <w:tcW w:w="1969" w:type="dxa"/>
            <w:gridSpan w:val="2"/>
          </w:tcPr>
          <w:p w14:paraId="3E746945" w14:textId="77777777" w:rsidR="00DD1982" w:rsidRDefault="00DD1982" w:rsidP="00BE4491">
            <w:pPr>
              <w:pStyle w:val="TAL"/>
            </w:pPr>
            <w:proofErr w:type="spellStart"/>
            <w:r>
              <w:t>ExtMaxDataBurstVolRm</w:t>
            </w:r>
            <w:proofErr w:type="spellEnd"/>
          </w:p>
        </w:tc>
        <w:tc>
          <w:tcPr>
            <w:tcW w:w="1980" w:type="dxa"/>
            <w:gridSpan w:val="2"/>
          </w:tcPr>
          <w:p w14:paraId="12F74294" w14:textId="77777777" w:rsidR="00DD1982" w:rsidRDefault="00DD1982" w:rsidP="00BE4491">
            <w:pPr>
              <w:pStyle w:val="TAL"/>
            </w:pPr>
            <w:r>
              <w:t>3GPP TS 29.571 [12]</w:t>
            </w:r>
          </w:p>
        </w:tc>
        <w:tc>
          <w:tcPr>
            <w:tcW w:w="3780" w:type="dxa"/>
            <w:gridSpan w:val="2"/>
          </w:tcPr>
          <w:p w14:paraId="32C1D852" w14:textId="77777777" w:rsidR="00DD1982" w:rsidRDefault="00DD1982" w:rsidP="00BE4491">
            <w:pPr>
              <w:pStyle w:val="TAL"/>
              <w:rPr>
                <w:rFonts w:cs="Arial"/>
                <w:szCs w:val="18"/>
              </w:rPr>
            </w:pPr>
            <w:r>
              <w:t>This data type is defined in the same way as the "</w:t>
            </w:r>
            <w:proofErr w:type="spellStart"/>
            <w:r>
              <w:t>ExtMaxDataBurstVol</w:t>
            </w:r>
            <w:proofErr w:type="spellEnd"/>
            <w:r>
              <w:t xml:space="preserve">" data type, but with the </w:t>
            </w:r>
            <w:proofErr w:type="spellStart"/>
            <w:r>
              <w:t>OpenAPI</w:t>
            </w:r>
            <w:proofErr w:type="spellEnd"/>
            <w:r>
              <w:t xml:space="preserve"> "nullable: true" property</w:t>
            </w:r>
          </w:p>
        </w:tc>
        <w:tc>
          <w:tcPr>
            <w:tcW w:w="1890" w:type="dxa"/>
            <w:gridSpan w:val="2"/>
          </w:tcPr>
          <w:p w14:paraId="5194903D" w14:textId="77777777" w:rsidR="00DD1982" w:rsidRDefault="00DD1982" w:rsidP="00BE4491">
            <w:pPr>
              <w:pStyle w:val="TAL"/>
              <w:rPr>
                <w:rFonts w:cs="Arial"/>
                <w:szCs w:val="18"/>
              </w:rPr>
            </w:pPr>
            <w:proofErr w:type="spellStart"/>
            <w:r>
              <w:rPr>
                <w:rFonts w:cs="Arial"/>
                <w:szCs w:val="18"/>
              </w:rPr>
              <w:t>TimeSensitiveNetworking</w:t>
            </w:r>
            <w:proofErr w:type="spellEnd"/>
          </w:p>
        </w:tc>
      </w:tr>
      <w:tr w:rsidR="00DD1982" w14:paraId="741BF3A3" w14:textId="77777777" w:rsidTr="00BE4491">
        <w:trPr>
          <w:gridAfter w:val="1"/>
          <w:wAfter w:w="36" w:type="dxa"/>
          <w:cantSplit/>
          <w:trHeight w:val="284"/>
          <w:jc w:val="center"/>
        </w:trPr>
        <w:tc>
          <w:tcPr>
            <w:tcW w:w="1969" w:type="dxa"/>
            <w:gridSpan w:val="2"/>
          </w:tcPr>
          <w:p w14:paraId="62B8BBE7" w14:textId="77777777" w:rsidR="00DD1982" w:rsidRDefault="00DD1982" w:rsidP="00BE4491">
            <w:pPr>
              <w:pStyle w:val="TAL"/>
            </w:pPr>
            <w:proofErr w:type="spellStart"/>
            <w:r>
              <w:t>Gpsi</w:t>
            </w:r>
            <w:proofErr w:type="spellEnd"/>
          </w:p>
        </w:tc>
        <w:tc>
          <w:tcPr>
            <w:tcW w:w="1980" w:type="dxa"/>
            <w:gridSpan w:val="2"/>
          </w:tcPr>
          <w:p w14:paraId="640D6EEC" w14:textId="77777777" w:rsidR="00DD1982" w:rsidRDefault="00DD1982" w:rsidP="00BE4491">
            <w:pPr>
              <w:pStyle w:val="TAL"/>
            </w:pPr>
            <w:r>
              <w:t>3GPP TS 29.571 [12]</w:t>
            </w:r>
          </w:p>
        </w:tc>
        <w:tc>
          <w:tcPr>
            <w:tcW w:w="3780" w:type="dxa"/>
            <w:gridSpan w:val="2"/>
          </w:tcPr>
          <w:p w14:paraId="7265440D" w14:textId="77777777" w:rsidR="00DD1982" w:rsidRDefault="00DD1982" w:rsidP="00BE4491">
            <w:pPr>
              <w:pStyle w:val="TAL"/>
              <w:rPr>
                <w:rFonts w:cs="Arial"/>
                <w:szCs w:val="18"/>
              </w:rPr>
            </w:pPr>
            <w:r>
              <w:rPr>
                <w:rFonts w:cs="Arial"/>
                <w:szCs w:val="18"/>
                <w:lang w:eastAsia="zh-CN"/>
              </w:rPr>
              <w:t>Identifies the GPSI.</w:t>
            </w:r>
          </w:p>
        </w:tc>
        <w:tc>
          <w:tcPr>
            <w:tcW w:w="1890" w:type="dxa"/>
            <w:gridSpan w:val="2"/>
          </w:tcPr>
          <w:p w14:paraId="31F08B47" w14:textId="77777777" w:rsidR="00DD1982" w:rsidRDefault="00DD1982" w:rsidP="00BE4491">
            <w:pPr>
              <w:pStyle w:val="TAL"/>
              <w:rPr>
                <w:rFonts w:cs="Arial"/>
                <w:szCs w:val="18"/>
              </w:rPr>
            </w:pPr>
          </w:p>
        </w:tc>
      </w:tr>
      <w:tr w:rsidR="00DD1982" w14:paraId="45D77C81" w14:textId="77777777" w:rsidTr="00BE4491">
        <w:trPr>
          <w:gridAfter w:val="1"/>
          <w:wAfter w:w="36" w:type="dxa"/>
          <w:cantSplit/>
          <w:trHeight w:val="284"/>
          <w:jc w:val="center"/>
        </w:trPr>
        <w:tc>
          <w:tcPr>
            <w:tcW w:w="1969" w:type="dxa"/>
            <w:gridSpan w:val="2"/>
          </w:tcPr>
          <w:p w14:paraId="6F5EB40A" w14:textId="77777777" w:rsidR="00DD1982" w:rsidRDefault="00DD1982" w:rsidP="00BE4491">
            <w:pPr>
              <w:pStyle w:val="TAL"/>
              <w:rPr>
                <w:lang w:eastAsia="zh-CN"/>
              </w:rPr>
            </w:pPr>
            <w:r>
              <w:t>Ipv4Addr</w:t>
            </w:r>
          </w:p>
        </w:tc>
        <w:tc>
          <w:tcPr>
            <w:tcW w:w="1980" w:type="dxa"/>
            <w:gridSpan w:val="2"/>
          </w:tcPr>
          <w:p w14:paraId="1F2DDF57" w14:textId="77777777" w:rsidR="00DD1982" w:rsidRDefault="00DD1982" w:rsidP="00BE4491">
            <w:pPr>
              <w:pStyle w:val="TAL"/>
            </w:pPr>
            <w:r>
              <w:t>3GPP TS 29.571 [12]</w:t>
            </w:r>
          </w:p>
        </w:tc>
        <w:tc>
          <w:tcPr>
            <w:tcW w:w="3780" w:type="dxa"/>
            <w:gridSpan w:val="2"/>
          </w:tcPr>
          <w:p w14:paraId="3DDDE240" w14:textId="77777777" w:rsidR="00DD1982" w:rsidRDefault="00DD1982" w:rsidP="00BE4491">
            <w:pPr>
              <w:pStyle w:val="TAL"/>
              <w:rPr>
                <w:rFonts w:cs="Arial"/>
                <w:szCs w:val="18"/>
              </w:rPr>
            </w:pPr>
            <w:r>
              <w:rPr>
                <w:rFonts w:cs="Arial"/>
                <w:szCs w:val="18"/>
              </w:rPr>
              <w:t>Identifies an IPv4 address.</w:t>
            </w:r>
          </w:p>
        </w:tc>
        <w:tc>
          <w:tcPr>
            <w:tcW w:w="1890" w:type="dxa"/>
            <w:gridSpan w:val="2"/>
          </w:tcPr>
          <w:p w14:paraId="043D7C55" w14:textId="77777777" w:rsidR="00DD1982" w:rsidRDefault="00DD1982" w:rsidP="00BE4491">
            <w:pPr>
              <w:pStyle w:val="TAL"/>
              <w:rPr>
                <w:rFonts w:cs="Arial"/>
                <w:szCs w:val="18"/>
              </w:rPr>
            </w:pPr>
          </w:p>
        </w:tc>
      </w:tr>
      <w:tr w:rsidR="00DD1982" w14:paraId="6519D8F4" w14:textId="77777777" w:rsidTr="00BE4491">
        <w:trPr>
          <w:gridAfter w:val="1"/>
          <w:wAfter w:w="36" w:type="dxa"/>
          <w:cantSplit/>
          <w:trHeight w:val="284"/>
          <w:jc w:val="center"/>
        </w:trPr>
        <w:tc>
          <w:tcPr>
            <w:tcW w:w="1969" w:type="dxa"/>
            <w:gridSpan w:val="2"/>
          </w:tcPr>
          <w:p w14:paraId="76D04078" w14:textId="77777777" w:rsidR="00DD1982" w:rsidRDefault="00DD1982" w:rsidP="00BE4491">
            <w:pPr>
              <w:pStyle w:val="TAL"/>
            </w:pPr>
            <w:r>
              <w:t>Ipv4AddrMask</w:t>
            </w:r>
          </w:p>
        </w:tc>
        <w:tc>
          <w:tcPr>
            <w:tcW w:w="1980" w:type="dxa"/>
            <w:gridSpan w:val="2"/>
          </w:tcPr>
          <w:p w14:paraId="2E46331B" w14:textId="77777777" w:rsidR="00DD1982" w:rsidRDefault="00DD1982" w:rsidP="00BE4491">
            <w:pPr>
              <w:pStyle w:val="TAL"/>
            </w:pPr>
            <w:r>
              <w:t>3GPP TS 29.571 [12]</w:t>
            </w:r>
          </w:p>
        </w:tc>
        <w:tc>
          <w:tcPr>
            <w:tcW w:w="3780" w:type="dxa"/>
            <w:gridSpan w:val="2"/>
          </w:tcPr>
          <w:p w14:paraId="562361DB" w14:textId="77777777" w:rsidR="00DD1982" w:rsidRDefault="00DD1982" w:rsidP="00BE4491">
            <w:pPr>
              <w:pStyle w:val="TAL"/>
              <w:rPr>
                <w:rFonts w:cs="Arial"/>
                <w:szCs w:val="18"/>
              </w:rPr>
            </w:pPr>
            <w:r>
              <w:rPr>
                <w:rFonts w:cs="Arial"/>
                <w:szCs w:val="18"/>
              </w:rPr>
              <w:t>IPv4 address mask</w:t>
            </w:r>
          </w:p>
        </w:tc>
        <w:tc>
          <w:tcPr>
            <w:tcW w:w="1890" w:type="dxa"/>
            <w:gridSpan w:val="2"/>
          </w:tcPr>
          <w:p w14:paraId="266E009A" w14:textId="77777777" w:rsidR="00DD1982" w:rsidRDefault="00DD1982" w:rsidP="00BE4491">
            <w:pPr>
              <w:pStyle w:val="TAL"/>
              <w:rPr>
                <w:rFonts w:cs="Arial"/>
                <w:szCs w:val="18"/>
              </w:rPr>
            </w:pPr>
            <w:r>
              <w:rPr>
                <w:noProof/>
              </w:rPr>
              <w:t>ExtraUEaddrReport</w:t>
            </w:r>
          </w:p>
        </w:tc>
      </w:tr>
      <w:tr w:rsidR="00DD1982" w14:paraId="0993CBD7" w14:textId="77777777" w:rsidTr="00BE4491">
        <w:trPr>
          <w:gridAfter w:val="1"/>
          <w:wAfter w:w="36" w:type="dxa"/>
          <w:cantSplit/>
          <w:trHeight w:val="284"/>
          <w:jc w:val="center"/>
        </w:trPr>
        <w:tc>
          <w:tcPr>
            <w:tcW w:w="1969" w:type="dxa"/>
            <w:gridSpan w:val="2"/>
          </w:tcPr>
          <w:p w14:paraId="2BA4EDA5" w14:textId="77777777" w:rsidR="00DD1982" w:rsidRDefault="00DD1982" w:rsidP="00BE4491">
            <w:pPr>
              <w:pStyle w:val="TAL"/>
              <w:rPr>
                <w:lang w:eastAsia="zh-CN"/>
              </w:rPr>
            </w:pPr>
            <w:r>
              <w:lastRenderedPageBreak/>
              <w:t>Ipv6Addr</w:t>
            </w:r>
          </w:p>
        </w:tc>
        <w:tc>
          <w:tcPr>
            <w:tcW w:w="1980" w:type="dxa"/>
            <w:gridSpan w:val="2"/>
          </w:tcPr>
          <w:p w14:paraId="713DA715" w14:textId="77777777" w:rsidR="00DD1982" w:rsidRDefault="00DD1982" w:rsidP="00BE4491">
            <w:pPr>
              <w:pStyle w:val="TAL"/>
            </w:pPr>
            <w:r>
              <w:t>3GPP TS 29.571 [12]</w:t>
            </w:r>
          </w:p>
        </w:tc>
        <w:tc>
          <w:tcPr>
            <w:tcW w:w="3780" w:type="dxa"/>
            <w:gridSpan w:val="2"/>
          </w:tcPr>
          <w:p w14:paraId="653FD028" w14:textId="77777777" w:rsidR="00DD1982" w:rsidRDefault="00DD1982" w:rsidP="00BE4491">
            <w:pPr>
              <w:pStyle w:val="TAL"/>
              <w:rPr>
                <w:rFonts w:cs="Arial"/>
                <w:szCs w:val="18"/>
              </w:rPr>
            </w:pPr>
            <w:r>
              <w:rPr>
                <w:rFonts w:cs="Arial"/>
                <w:szCs w:val="18"/>
              </w:rPr>
              <w:t>Identifies an IPv6 address.</w:t>
            </w:r>
          </w:p>
        </w:tc>
        <w:tc>
          <w:tcPr>
            <w:tcW w:w="1890" w:type="dxa"/>
            <w:gridSpan w:val="2"/>
          </w:tcPr>
          <w:p w14:paraId="5C216E5D" w14:textId="77777777" w:rsidR="00DD1982" w:rsidRDefault="00DD1982" w:rsidP="00BE4491">
            <w:pPr>
              <w:pStyle w:val="TAL"/>
              <w:rPr>
                <w:rFonts w:cs="Arial"/>
                <w:szCs w:val="18"/>
              </w:rPr>
            </w:pPr>
          </w:p>
        </w:tc>
      </w:tr>
      <w:tr w:rsidR="00DD1982" w14:paraId="33BA7608" w14:textId="77777777" w:rsidTr="00BE4491">
        <w:trPr>
          <w:gridAfter w:val="1"/>
          <w:wAfter w:w="36" w:type="dxa"/>
          <w:cantSplit/>
          <w:trHeight w:val="284"/>
          <w:jc w:val="center"/>
        </w:trPr>
        <w:tc>
          <w:tcPr>
            <w:tcW w:w="1969" w:type="dxa"/>
            <w:gridSpan w:val="2"/>
          </w:tcPr>
          <w:p w14:paraId="05FFB9B8" w14:textId="77777777" w:rsidR="00DD1982" w:rsidRDefault="00DD1982" w:rsidP="00BE4491">
            <w:pPr>
              <w:pStyle w:val="TAL"/>
            </w:pPr>
            <w:proofErr w:type="spellStart"/>
            <w:r>
              <w:rPr>
                <w:lang w:eastAsia="fr-FR"/>
              </w:rPr>
              <w:t>IpEndPoint</w:t>
            </w:r>
            <w:proofErr w:type="spellEnd"/>
          </w:p>
        </w:tc>
        <w:tc>
          <w:tcPr>
            <w:tcW w:w="1980" w:type="dxa"/>
            <w:gridSpan w:val="2"/>
          </w:tcPr>
          <w:p w14:paraId="3E848DAD" w14:textId="77777777" w:rsidR="00DD1982" w:rsidRDefault="00DD1982" w:rsidP="00BE4491">
            <w:pPr>
              <w:pStyle w:val="TAL"/>
            </w:pPr>
            <w:r>
              <w:rPr>
                <w:lang w:eastAsia="fr-FR"/>
              </w:rPr>
              <w:t>3GPP TS 29.510 [27]</w:t>
            </w:r>
          </w:p>
        </w:tc>
        <w:tc>
          <w:tcPr>
            <w:tcW w:w="3780" w:type="dxa"/>
            <w:gridSpan w:val="2"/>
          </w:tcPr>
          <w:p w14:paraId="7E3C0AC6" w14:textId="77777777" w:rsidR="00DD1982" w:rsidRDefault="00DD1982" w:rsidP="00BE4491">
            <w:pPr>
              <w:pStyle w:val="TAL"/>
              <w:rPr>
                <w:rFonts w:cs="Arial"/>
                <w:szCs w:val="18"/>
              </w:rPr>
            </w:pPr>
            <w:r>
              <w:rPr>
                <w:rFonts w:cs="Arial"/>
                <w:szCs w:val="18"/>
                <w:lang w:eastAsia="fr-FR"/>
              </w:rPr>
              <w:t>Contains a NF IPv4 and/or IPv6 end points.</w:t>
            </w:r>
          </w:p>
        </w:tc>
        <w:tc>
          <w:tcPr>
            <w:tcW w:w="1890" w:type="dxa"/>
            <w:gridSpan w:val="2"/>
          </w:tcPr>
          <w:p w14:paraId="60764178" w14:textId="77777777" w:rsidR="00DD1982" w:rsidRDefault="00DD1982" w:rsidP="00BE4491">
            <w:pPr>
              <w:pStyle w:val="TAL"/>
              <w:rPr>
                <w:rFonts w:cs="Arial"/>
                <w:szCs w:val="18"/>
              </w:rPr>
            </w:pPr>
          </w:p>
        </w:tc>
      </w:tr>
      <w:tr w:rsidR="00DD1982" w14:paraId="369FF547" w14:textId="77777777" w:rsidTr="00BE4491">
        <w:trPr>
          <w:gridAfter w:val="1"/>
          <w:wAfter w:w="36" w:type="dxa"/>
          <w:cantSplit/>
          <w:trHeight w:val="284"/>
          <w:jc w:val="center"/>
        </w:trPr>
        <w:tc>
          <w:tcPr>
            <w:tcW w:w="1969" w:type="dxa"/>
            <w:gridSpan w:val="2"/>
          </w:tcPr>
          <w:p w14:paraId="134ED7CB" w14:textId="77777777" w:rsidR="00DD1982" w:rsidRDefault="00DD1982" w:rsidP="00BE4491">
            <w:pPr>
              <w:pStyle w:val="TAL"/>
            </w:pPr>
            <w:r>
              <w:t>MacAddr48</w:t>
            </w:r>
          </w:p>
        </w:tc>
        <w:tc>
          <w:tcPr>
            <w:tcW w:w="1980" w:type="dxa"/>
            <w:gridSpan w:val="2"/>
          </w:tcPr>
          <w:p w14:paraId="52B933C7" w14:textId="77777777" w:rsidR="00DD1982" w:rsidRDefault="00DD1982" w:rsidP="00BE4491">
            <w:pPr>
              <w:pStyle w:val="TAL"/>
            </w:pPr>
            <w:r>
              <w:t>3GPP TS 29.571 [12]</w:t>
            </w:r>
          </w:p>
        </w:tc>
        <w:tc>
          <w:tcPr>
            <w:tcW w:w="3780" w:type="dxa"/>
            <w:gridSpan w:val="2"/>
          </w:tcPr>
          <w:p w14:paraId="26043981" w14:textId="77777777" w:rsidR="00DD1982" w:rsidRDefault="00DD1982" w:rsidP="00BE4491">
            <w:pPr>
              <w:pStyle w:val="TAL"/>
              <w:rPr>
                <w:rFonts w:cs="Arial"/>
                <w:szCs w:val="18"/>
              </w:rPr>
            </w:pPr>
            <w:r>
              <w:rPr>
                <w:rFonts w:cs="Arial"/>
                <w:szCs w:val="18"/>
              </w:rPr>
              <w:t>MAC Address.</w:t>
            </w:r>
          </w:p>
        </w:tc>
        <w:tc>
          <w:tcPr>
            <w:tcW w:w="1890" w:type="dxa"/>
            <w:gridSpan w:val="2"/>
          </w:tcPr>
          <w:p w14:paraId="0B1EC609" w14:textId="77777777" w:rsidR="00DD1982" w:rsidRDefault="00DD1982" w:rsidP="00BE4491">
            <w:pPr>
              <w:pStyle w:val="TAL"/>
              <w:rPr>
                <w:rFonts w:cs="Arial"/>
                <w:szCs w:val="18"/>
              </w:rPr>
            </w:pPr>
          </w:p>
        </w:tc>
      </w:tr>
      <w:tr w:rsidR="00DD1982" w14:paraId="334447A9" w14:textId="77777777" w:rsidTr="00BE4491">
        <w:trPr>
          <w:gridAfter w:val="1"/>
          <w:wAfter w:w="36" w:type="dxa"/>
          <w:cantSplit/>
          <w:trHeight w:val="284"/>
          <w:jc w:val="center"/>
        </w:trPr>
        <w:tc>
          <w:tcPr>
            <w:tcW w:w="1969" w:type="dxa"/>
            <w:gridSpan w:val="2"/>
          </w:tcPr>
          <w:p w14:paraId="31916C80" w14:textId="77777777" w:rsidR="00DD1982" w:rsidRDefault="00DD1982" w:rsidP="00BE4491">
            <w:pPr>
              <w:pStyle w:val="TAL"/>
            </w:pPr>
            <w:r>
              <w:t>Metadata</w:t>
            </w:r>
          </w:p>
        </w:tc>
        <w:tc>
          <w:tcPr>
            <w:tcW w:w="1980" w:type="dxa"/>
            <w:gridSpan w:val="2"/>
          </w:tcPr>
          <w:p w14:paraId="32FC3DD2" w14:textId="77777777" w:rsidR="00DD1982" w:rsidRDefault="00DD1982" w:rsidP="00BE4491">
            <w:pPr>
              <w:pStyle w:val="TAL"/>
            </w:pPr>
            <w:r>
              <w:t>3GPP TS 29.571 [12]</w:t>
            </w:r>
          </w:p>
        </w:tc>
        <w:tc>
          <w:tcPr>
            <w:tcW w:w="3780" w:type="dxa"/>
            <w:gridSpan w:val="2"/>
          </w:tcPr>
          <w:p w14:paraId="11DC7A88" w14:textId="77777777" w:rsidR="00DD1982" w:rsidRDefault="00DD1982" w:rsidP="00BE4491">
            <w:pPr>
              <w:pStyle w:val="TAL"/>
              <w:rPr>
                <w:rFonts w:cs="Arial"/>
                <w:szCs w:val="18"/>
              </w:rPr>
            </w:pPr>
            <w:r>
              <w:rPr>
                <w:noProof/>
              </w:rPr>
              <w:t xml:space="preserve">This datatype contains </w:t>
            </w:r>
            <w:r>
              <w:t>o</w:t>
            </w:r>
            <w:r w:rsidRPr="000A7EDF">
              <w:t>paque information</w:t>
            </w:r>
            <w:r>
              <w:t xml:space="preserve"> for the service functions in the N6-LAN that is provided by AF and transparently sent to UPF.</w:t>
            </w:r>
          </w:p>
        </w:tc>
        <w:tc>
          <w:tcPr>
            <w:tcW w:w="1890" w:type="dxa"/>
            <w:gridSpan w:val="2"/>
          </w:tcPr>
          <w:p w14:paraId="525573B2" w14:textId="77777777" w:rsidR="00DD1982" w:rsidRDefault="00DD1982" w:rsidP="00BE4491">
            <w:pPr>
              <w:pStyle w:val="TAL"/>
              <w:rPr>
                <w:rFonts w:cs="Arial"/>
                <w:szCs w:val="18"/>
              </w:rPr>
            </w:pPr>
            <w:r>
              <w:t>SFC</w:t>
            </w:r>
          </w:p>
        </w:tc>
      </w:tr>
      <w:tr w:rsidR="00DD1982" w14:paraId="5C080EBA" w14:textId="77777777" w:rsidTr="00BE4491">
        <w:trPr>
          <w:gridAfter w:val="1"/>
          <w:wAfter w:w="36" w:type="dxa"/>
          <w:cantSplit/>
          <w:trHeight w:val="284"/>
          <w:jc w:val="center"/>
        </w:trPr>
        <w:tc>
          <w:tcPr>
            <w:tcW w:w="1969" w:type="dxa"/>
            <w:gridSpan w:val="2"/>
          </w:tcPr>
          <w:p w14:paraId="5D7DE99F" w14:textId="77777777" w:rsidR="00DD1982" w:rsidRDefault="00DD1982" w:rsidP="00BE4491">
            <w:pPr>
              <w:pStyle w:val="TAL"/>
            </w:pPr>
            <w:proofErr w:type="spellStart"/>
            <w:r>
              <w:t>NetLocAccessSupport</w:t>
            </w:r>
            <w:proofErr w:type="spellEnd"/>
          </w:p>
        </w:tc>
        <w:tc>
          <w:tcPr>
            <w:tcW w:w="1980" w:type="dxa"/>
            <w:gridSpan w:val="2"/>
          </w:tcPr>
          <w:p w14:paraId="427860B0" w14:textId="77777777" w:rsidR="00DD1982" w:rsidRDefault="00DD1982" w:rsidP="00BE4491">
            <w:pPr>
              <w:pStyle w:val="TAL"/>
            </w:pPr>
            <w:r>
              <w:t>3GPP TS 29.512 [8]</w:t>
            </w:r>
          </w:p>
        </w:tc>
        <w:tc>
          <w:tcPr>
            <w:tcW w:w="3780" w:type="dxa"/>
            <w:gridSpan w:val="2"/>
          </w:tcPr>
          <w:p w14:paraId="1F22174E" w14:textId="77777777" w:rsidR="00DD1982" w:rsidRDefault="00DD1982" w:rsidP="00BE4491">
            <w:pPr>
              <w:pStyle w:val="TAL"/>
              <w:rPr>
                <w:rFonts w:cs="Arial"/>
                <w:szCs w:val="18"/>
              </w:rPr>
            </w:pPr>
            <w:r>
              <w:rPr>
                <w:rFonts w:cs="Arial"/>
                <w:szCs w:val="18"/>
              </w:rPr>
              <w:t>Indicates the access network does not support the report of the requested access network information.</w:t>
            </w:r>
          </w:p>
        </w:tc>
        <w:tc>
          <w:tcPr>
            <w:tcW w:w="1890" w:type="dxa"/>
            <w:gridSpan w:val="2"/>
          </w:tcPr>
          <w:p w14:paraId="79E4DD3B" w14:textId="77777777" w:rsidR="00DD1982" w:rsidRDefault="00DD1982" w:rsidP="00BE4491">
            <w:pPr>
              <w:pStyle w:val="TAL"/>
              <w:rPr>
                <w:rFonts w:cs="Arial"/>
                <w:szCs w:val="18"/>
              </w:rPr>
            </w:pPr>
            <w:proofErr w:type="spellStart"/>
            <w:r>
              <w:rPr>
                <w:rFonts w:cs="Arial"/>
                <w:szCs w:val="18"/>
              </w:rPr>
              <w:t>NetLoc</w:t>
            </w:r>
            <w:proofErr w:type="spellEnd"/>
          </w:p>
        </w:tc>
      </w:tr>
      <w:tr w:rsidR="00DD1982" w14:paraId="032B6946" w14:textId="77777777" w:rsidTr="00BE4491">
        <w:trPr>
          <w:gridAfter w:val="1"/>
          <w:wAfter w:w="36" w:type="dxa"/>
          <w:cantSplit/>
          <w:trHeight w:val="284"/>
          <w:jc w:val="center"/>
        </w:trPr>
        <w:tc>
          <w:tcPr>
            <w:tcW w:w="1969" w:type="dxa"/>
            <w:gridSpan w:val="2"/>
          </w:tcPr>
          <w:p w14:paraId="3C29DDCC" w14:textId="77777777" w:rsidR="00DD1982" w:rsidRDefault="00DD1982" w:rsidP="00BE4491">
            <w:pPr>
              <w:pStyle w:val="TAL"/>
            </w:pPr>
            <w:proofErr w:type="spellStart"/>
            <w:r>
              <w:rPr>
                <w:lang w:eastAsia="zh-CN"/>
              </w:rPr>
              <w:t>NullValue</w:t>
            </w:r>
            <w:proofErr w:type="spellEnd"/>
          </w:p>
        </w:tc>
        <w:tc>
          <w:tcPr>
            <w:tcW w:w="1980" w:type="dxa"/>
            <w:gridSpan w:val="2"/>
          </w:tcPr>
          <w:p w14:paraId="2D2EA7FD" w14:textId="77777777" w:rsidR="00DD1982" w:rsidRDefault="00DD1982" w:rsidP="00BE4491">
            <w:pPr>
              <w:pStyle w:val="TAL"/>
            </w:pPr>
            <w:r>
              <w:rPr>
                <w:rFonts w:cs="Arial"/>
                <w:szCs w:val="18"/>
              </w:rPr>
              <w:t>3GPP TS 29.571 [12]</w:t>
            </w:r>
          </w:p>
        </w:tc>
        <w:tc>
          <w:tcPr>
            <w:tcW w:w="3780" w:type="dxa"/>
            <w:gridSpan w:val="2"/>
          </w:tcPr>
          <w:p w14:paraId="71EF5652" w14:textId="77777777" w:rsidR="00DD1982" w:rsidRDefault="00DD1982" w:rsidP="00BE4491">
            <w:pPr>
              <w:pStyle w:val="TAL"/>
              <w:rPr>
                <w:rFonts w:cs="Arial"/>
                <w:szCs w:val="18"/>
              </w:rPr>
            </w:pPr>
            <w:r>
              <w:rPr>
                <w:lang w:eastAsia="zh-CN"/>
              </w:rPr>
              <w:t xml:space="preserve">JSON's null value, used </w:t>
            </w:r>
            <w:r>
              <w:t>as an explicit value of an enumeration.</w:t>
            </w:r>
          </w:p>
        </w:tc>
        <w:tc>
          <w:tcPr>
            <w:tcW w:w="1890" w:type="dxa"/>
            <w:gridSpan w:val="2"/>
          </w:tcPr>
          <w:p w14:paraId="05CF7796" w14:textId="77777777" w:rsidR="00DD1982" w:rsidRDefault="00DD1982" w:rsidP="00BE4491">
            <w:pPr>
              <w:pStyle w:val="TAL"/>
              <w:rPr>
                <w:rFonts w:cs="Arial"/>
                <w:szCs w:val="18"/>
              </w:rPr>
            </w:pPr>
            <w:r>
              <w:rPr>
                <w:rFonts w:cs="Arial"/>
                <w:szCs w:val="18"/>
              </w:rPr>
              <w:t>MCPTT-</w:t>
            </w:r>
            <w:proofErr w:type="spellStart"/>
            <w:r>
              <w:rPr>
                <w:rFonts w:cs="Arial"/>
                <w:szCs w:val="18"/>
              </w:rPr>
              <w:t>Preemption</w:t>
            </w:r>
            <w:proofErr w:type="spellEnd"/>
          </w:p>
        </w:tc>
      </w:tr>
      <w:tr w:rsidR="00DD1982" w14:paraId="5E3C4AA8" w14:textId="77777777" w:rsidTr="00BE4491">
        <w:trPr>
          <w:gridAfter w:val="1"/>
          <w:wAfter w:w="36" w:type="dxa"/>
          <w:cantSplit/>
          <w:trHeight w:val="284"/>
          <w:jc w:val="center"/>
        </w:trPr>
        <w:tc>
          <w:tcPr>
            <w:tcW w:w="1969" w:type="dxa"/>
            <w:gridSpan w:val="2"/>
          </w:tcPr>
          <w:p w14:paraId="33724340" w14:textId="77777777" w:rsidR="00DD1982" w:rsidRDefault="00DD1982" w:rsidP="00BE4491">
            <w:pPr>
              <w:pStyle w:val="TAL"/>
            </w:pPr>
            <w:proofErr w:type="spellStart"/>
            <w:r>
              <w:t>PacketDelBudget</w:t>
            </w:r>
            <w:proofErr w:type="spellEnd"/>
          </w:p>
        </w:tc>
        <w:tc>
          <w:tcPr>
            <w:tcW w:w="1980" w:type="dxa"/>
            <w:gridSpan w:val="2"/>
          </w:tcPr>
          <w:p w14:paraId="418AB728" w14:textId="77777777" w:rsidR="00DD1982" w:rsidRDefault="00DD1982" w:rsidP="00BE4491">
            <w:pPr>
              <w:pStyle w:val="TAL"/>
            </w:pPr>
            <w:r>
              <w:t>3GPP TS 29.571 [12]</w:t>
            </w:r>
          </w:p>
        </w:tc>
        <w:tc>
          <w:tcPr>
            <w:tcW w:w="3780" w:type="dxa"/>
            <w:gridSpan w:val="2"/>
          </w:tcPr>
          <w:p w14:paraId="01A16043" w14:textId="77777777" w:rsidR="00DD1982" w:rsidRDefault="00DD1982" w:rsidP="00BE4491">
            <w:pPr>
              <w:pStyle w:val="TAL"/>
              <w:rPr>
                <w:rFonts w:cs="Arial"/>
                <w:szCs w:val="18"/>
              </w:rPr>
            </w:pPr>
            <w:r>
              <w:rPr>
                <w:rFonts w:cs="Arial"/>
                <w:szCs w:val="18"/>
              </w:rPr>
              <w:t>Packet Delay Budget.</w:t>
            </w:r>
          </w:p>
        </w:tc>
        <w:tc>
          <w:tcPr>
            <w:tcW w:w="1890" w:type="dxa"/>
            <w:gridSpan w:val="2"/>
          </w:tcPr>
          <w:p w14:paraId="26F69EF1" w14:textId="77777777" w:rsidR="00DD1982" w:rsidRDefault="00DD1982" w:rsidP="00BE4491">
            <w:pPr>
              <w:pStyle w:val="TAL"/>
              <w:rPr>
                <w:rFonts w:cs="Arial"/>
                <w:szCs w:val="18"/>
              </w:rPr>
            </w:pPr>
            <w:proofErr w:type="spellStart"/>
            <w:r>
              <w:rPr>
                <w:rFonts w:cs="Arial"/>
                <w:szCs w:val="18"/>
              </w:rPr>
              <w:t>TimeSensitiveNetworking</w:t>
            </w:r>
            <w:proofErr w:type="spellEnd"/>
          </w:p>
        </w:tc>
      </w:tr>
      <w:tr w:rsidR="00DD1982" w14:paraId="51B97F03" w14:textId="77777777" w:rsidTr="00BE4491">
        <w:trPr>
          <w:gridAfter w:val="1"/>
          <w:wAfter w:w="36" w:type="dxa"/>
          <w:cantSplit/>
          <w:trHeight w:val="284"/>
          <w:jc w:val="center"/>
        </w:trPr>
        <w:tc>
          <w:tcPr>
            <w:tcW w:w="1969" w:type="dxa"/>
            <w:gridSpan w:val="2"/>
          </w:tcPr>
          <w:p w14:paraId="4A0902D5" w14:textId="77777777" w:rsidR="00DD1982" w:rsidRDefault="00DD1982" w:rsidP="00BE4491">
            <w:pPr>
              <w:pStyle w:val="TAL"/>
            </w:pPr>
            <w:proofErr w:type="spellStart"/>
            <w:r>
              <w:t>PacketDelBudgetRm</w:t>
            </w:r>
            <w:proofErr w:type="spellEnd"/>
          </w:p>
        </w:tc>
        <w:tc>
          <w:tcPr>
            <w:tcW w:w="1980" w:type="dxa"/>
            <w:gridSpan w:val="2"/>
          </w:tcPr>
          <w:p w14:paraId="56BE87D5" w14:textId="77777777" w:rsidR="00DD1982" w:rsidRDefault="00DD1982" w:rsidP="00BE4491">
            <w:pPr>
              <w:pStyle w:val="TAL"/>
            </w:pPr>
            <w:r>
              <w:t>3GPP TS 29.571 [12]</w:t>
            </w:r>
          </w:p>
        </w:tc>
        <w:tc>
          <w:tcPr>
            <w:tcW w:w="3780" w:type="dxa"/>
            <w:gridSpan w:val="2"/>
          </w:tcPr>
          <w:p w14:paraId="666DEA24" w14:textId="77777777" w:rsidR="00DD1982" w:rsidRDefault="00DD1982" w:rsidP="00BE4491">
            <w:pPr>
              <w:pStyle w:val="TAL"/>
              <w:rPr>
                <w:rFonts w:cs="Arial"/>
                <w:szCs w:val="18"/>
              </w:rPr>
            </w:pPr>
            <w:r>
              <w:t>This data type is defined in the same way as the "</w:t>
            </w:r>
            <w:proofErr w:type="spellStart"/>
            <w:r>
              <w:t>PacketDelBudget</w:t>
            </w:r>
            <w:proofErr w:type="spellEnd"/>
            <w:r>
              <w:t xml:space="preserve">" data type, but with the </w:t>
            </w:r>
            <w:proofErr w:type="spellStart"/>
            <w:r>
              <w:t>OpenAPI</w:t>
            </w:r>
            <w:proofErr w:type="spellEnd"/>
            <w:r>
              <w:t xml:space="preserve"> "nullable: true" property</w:t>
            </w:r>
          </w:p>
        </w:tc>
        <w:tc>
          <w:tcPr>
            <w:tcW w:w="1890" w:type="dxa"/>
            <w:gridSpan w:val="2"/>
          </w:tcPr>
          <w:p w14:paraId="21BC5945" w14:textId="77777777" w:rsidR="00DD1982" w:rsidRDefault="00DD1982" w:rsidP="00BE4491">
            <w:pPr>
              <w:pStyle w:val="TAL"/>
              <w:rPr>
                <w:rFonts w:cs="Arial"/>
                <w:szCs w:val="18"/>
              </w:rPr>
            </w:pPr>
            <w:proofErr w:type="spellStart"/>
            <w:r>
              <w:rPr>
                <w:rFonts w:cs="Arial"/>
                <w:szCs w:val="18"/>
              </w:rPr>
              <w:t>TimeSensitiveNetworking</w:t>
            </w:r>
            <w:proofErr w:type="spellEnd"/>
          </w:p>
        </w:tc>
      </w:tr>
      <w:tr w:rsidR="00DD1982" w14:paraId="0788B557" w14:textId="77777777" w:rsidTr="00BE4491">
        <w:trPr>
          <w:gridAfter w:val="1"/>
          <w:wAfter w:w="36" w:type="dxa"/>
          <w:cantSplit/>
          <w:trHeight w:val="284"/>
          <w:jc w:val="center"/>
        </w:trPr>
        <w:tc>
          <w:tcPr>
            <w:tcW w:w="1969" w:type="dxa"/>
            <w:gridSpan w:val="2"/>
          </w:tcPr>
          <w:p w14:paraId="544A72DA" w14:textId="77777777" w:rsidR="00DD1982" w:rsidRDefault="00DD1982" w:rsidP="00BE4491">
            <w:pPr>
              <w:pStyle w:val="TAL"/>
            </w:pPr>
            <w:proofErr w:type="spellStart"/>
            <w:r>
              <w:t>PacketErrRate</w:t>
            </w:r>
            <w:proofErr w:type="spellEnd"/>
          </w:p>
        </w:tc>
        <w:tc>
          <w:tcPr>
            <w:tcW w:w="1980" w:type="dxa"/>
            <w:gridSpan w:val="2"/>
          </w:tcPr>
          <w:p w14:paraId="4724EA17" w14:textId="77777777" w:rsidR="00DD1982" w:rsidRDefault="00DD1982" w:rsidP="00BE4491">
            <w:pPr>
              <w:pStyle w:val="TAL"/>
            </w:pPr>
            <w:r>
              <w:t>3GPP TS 29.571 [12]</w:t>
            </w:r>
          </w:p>
        </w:tc>
        <w:tc>
          <w:tcPr>
            <w:tcW w:w="3780" w:type="dxa"/>
            <w:gridSpan w:val="2"/>
          </w:tcPr>
          <w:p w14:paraId="6E354679" w14:textId="77777777" w:rsidR="00DD1982" w:rsidRPr="00F11966" w:rsidRDefault="00DD1982" w:rsidP="00BE4491">
            <w:pPr>
              <w:pStyle w:val="TAL"/>
            </w:pPr>
            <w:r w:rsidRPr="00F11966">
              <w:rPr>
                <w:lang w:eastAsia="zh-CN"/>
              </w:rPr>
              <w:t xml:space="preserve">String representing Packet Error Rate </w:t>
            </w:r>
            <w:r w:rsidRPr="00F11966">
              <w:t>(see clause</w:t>
            </w:r>
            <w:r>
              <w:t>s</w:t>
            </w:r>
            <w:r w:rsidRPr="00F11966">
              <w:t xml:space="preserve"> 5.7.3.5 and 5.7.4 of 3GPP TS 23.501 [8]), </w:t>
            </w:r>
            <w:r w:rsidRPr="00F11966">
              <w:rPr>
                <w:rFonts w:cs="Arial"/>
                <w:szCs w:val="18"/>
              </w:rPr>
              <w:t xml:space="preserve">expressed as </w:t>
            </w:r>
            <w:r w:rsidRPr="00F11966">
              <w:rPr>
                <w:szCs w:val="22"/>
              </w:rPr>
              <w:t>a "</w:t>
            </w:r>
            <w:r w:rsidRPr="00F11966">
              <w:rPr>
                <w:i/>
                <w:szCs w:val="22"/>
              </w:rPr>
              <w:t>scalar</w:t>
            </w:r>
            <w:r w:rsidRPr="00F11966">
              <w:rPr>
                <w:szCs w:val="22"/>
              </w:rPr>
              <w:t xml:space="preserve"> x 10-k" where the scalar and the </w:t>
            </w:r>
            <w:r w:rsidRPr="00F11966">
              <w:rPr>
                <w:i/>
                <w:szCs w:val="22"/>
              </w:rPr>
              <w:t>exponent k are each encoded as one decimal digit</w:t>
            </w:r>
            <w:r w:rsidRPr="00F11966">
              <w:t>.</w:t>
            </w:r>
          </w:p>
          <w:p w14:paraId="0CDD9329" w14:textId="77777777" w:rsidR="00DD1982" w:rsidRPr="00F11966" w:rsidRDefault="00DD1982" w:rsidP="00BE4491">
            <w:pPr>
              <w:pStyle w:val="TAL"/>
            </w:pPr>
            <w:r w:rsidRPr="002366BD">
              <w:t>Pattern: '^([0-9]E-[0-9])$'</w:t>
            </w:r>
          </w:p>
          <w:p w14:paraId="2B634178" w14:textId="77777777" w:rsidR="00DD1982" w:rsidRPr="00F11966" w:rsidRDefault="00DD1982" w:rsidP="00BE4491">
            <w:pPr>
              <w:pStyle w:val="TAL"/>
            </w:pPr>
          </w:p>
          <w:p w14:paraId="19D36D91" w14:textId="77777777" w:rsidR="00DD1982" w:rsidRPr="00F11966" w:rsidRDefault="00DD1982" w:rsidP="00BE4491">
            <w:pPr>
              <w:pStyle w:val="TAL"/>
              <w:rPr>
                <w:lang w:eastAsia="zh-CN"/>
              </w:rPr>
            </w:pPr>
            <w:r w:rsidRPr="00F11966">
              <w:rPr>
                <w:lang w:eastAsia="zh-CN"/>
              </w:rPr>
              <w:t>Examples:</w:t>
            </w:r>
          </w:p>
          <w:p w14:paraId="5F1F0667" w14:textId="77777777" w:rsidR="00DD1982" w:rsidRPr="00F11966" w:rsidRDefault="00DD1982" w:rsidP="00BE4491">
            <w:pPr>
              <w:pStyle w:val="TAL"/>
              <w:rPr>
                <w:lang w:eastAsia="zh-CN"/>
              </w:rPr>
            </w:pPr>
            <w:r w:rsidRPr="00F11966">
              <w:rPr>
                <w:lang w:eastAsia="zh-CN"/>
              </w:rPr>
              <w:t>Packer Error Rate 4x10</w:t>
            </w:r>
            <w:r w:rsidRPr="00F11966">
              <w:rPr>
                <w:vertAlign w:val="superscript"/>
                <w:lang w:eastAsia="zh-CN"/>
              </w:rPr>
              <w:t xml:space="preserve">-6 </w:t>
            </w:r>
            <w:r w:rsidRPr="00F11966">
              <w:rPr>
                <w:lang w:eastAsia="zh-CN"/>
              </w:rPr>
              <w:t>shall be encoded as "4E-6".</w:t>
            </w:r>
          </w:p>
          <w:p w14:paraId="44457622" w14:textId="77777777" w:rsidR="00DD1982" w:rsidRDefault="00DD1982" w:rsidP="00BE4491">
            <w:pPr>
              <w:pStyle w:val="TAL"/>
            </w:pPr>
            <w:r w:rsidRPr="00F11966">
              <w:rPr>
                <w:lang w:eastAsia="zh-CN"/>
              </w:rPr>
              <w:t>Packer Error Rate 10</w:t>
            </w:r>
            <w:r w:rsidRPr="00F11966">
              <w:rPr>
                <w:vertAlign w:val="superscript"/>
                <w:lang w:eastAsia="zh-CN"/>
              </w:rPr>
              <w:t xml:space="preserve">-2 </w:t>
            </w:r>
            <w:r w:rsidRPr="00F11966">
              <w:rPr>
                <w:lang w:eastAsia="zh-CN"/>
              </w:rPr>
              <w:t>shall be encoded as "1E-2".</w:t>
            </w:r>
          </w:p>
        </w:tc>
        <w:tc>
          <w:tcPr>
            <w:tcW w:w="1890" w:type="dxa"/>
            <w:gridSpan w:val="2"/>
          </w:tcPr>
          <w:p w14:paraId="37D1D297" w14:textId="77777777" w:rsidR="00DD1982" w:rsidRDefault="00DD1982" w:rsidP="00BE4491">
            <w:pPr>
              <w:pStyle w:val="TAL"/>
              <w:rPr>
                <w:rFonts w:cs="Arial"/>
                <w:szCs w:val="18"/>
              </w:rPr>
            </w:pPr>
            <w:proofErr w:type="spellStart"/>
            <w:r>
              <w:t>ExtQoS</w:t>
            </w:r>
            <w:proofErr w:type="spellEnd"/>
          </w:p>
        </w:tc>
      </w:tr>
      <w:tr w:rsidR="00DD1982" w14:paraId="308531FA" w14:textId="77777777" w:rsidTr="00BE4491">
        <w:trPr>
          <w:gridAfter w:val="1"/>
          <w:wAfter w:w="36" w:type="dxa"/>
          <w:cantSplit/>
          <w:trHeight w:val="284"/>
          <w:jc w:val="center"/>
        </w:trPr>
        <w:tc>
          <w:tcPr>
            <w:tcW w:w="1969" w:type="dxa"/>
            <w:gridSpan w:val="2"/>
          </w:tcPr>
          <w:p w14:paraId="22A16CDA" w14:textId="77777777" w:rsidR="00DD1982" w:rsidRDefault="00DD1982" w:rsidP="00BE4491">
            <w:pPr>
              <w:pStyle w:val="TAL"/>
            </w:pPr>
            <w:proofErr w:type="spellStart"/>
            <w:r>
              <w:t>PacketErrRateRm</w:t>
            </w:r>
            <w:proofErr w:type="spellEnd"/>
          </w:p>
        </w:tc>
        <w:tc>
          <w:tcPr>
            <w:tcW w:w="1980" w:type="dxa"/>
            <w:gridSpan w:val="2"/>
          </w:tcPr>
          <w:p w14:paraId="25D99B0C" w14:textId="77777777" w:rsidR="00DD1982" w:rsidRDefault="00DD1982" w:rsidP="00BE4491">
            <w:pPr>
              <w:pStyle w:val="TAL"/>
            </w:pPr>
            <w:r>
              <w:t>3GPP TS 29.571 [12]</w:t>
            </w:r>
          </w:p>
        </w:tc>
        <w:tc>
          <w:tcPr>
            <w:tcW w:w="3780" w:type="dxa"/>
            <w:gridSpan w:val="2"/>
          </w:tcPr>
          <w:p w14:paraId="281DE983" w14:textId="77777777" w:rsidR="00DD1982" w:rsidRDefault="00DD1982" w:rsidP="00BE4491">
            <w:pPr>
              <w:pStyle w:val="TAL"/>
            </w:pPr>
            <w:r w:rsidRPr="00F11966">
              <w:t>This data type is defined in the same way as the "</w:t>
            </w:r>
            <w:proofErr w:type="spellStart"/>
            <w:r w:rsidRPr="00F11966">
              <w:t>Packet</w:t>
            </w:r>
            <w:r>
              <w:t>ErrRate</w:t>
            </w:r>
            <w:proofErr w:type="spellEnd"/>
            <w:r w:rsidRPr="00F11966">
              <w:t xml:space="preserve">" data type, but with the </w:t>
            </w:r>
            <w:proofErr w:type="spellStart"/>
            <w:r w:rsidRPr="00F11966">
              <w:t>OpenAPI</w:t>
            </w:r>
            <w:proofErr w:type="spellEnd"/>
            <w:r w:rsidRPr="00F11966">
              <w:t xml:space="preserve"> "nullable: true" property.</w:t>
            </w:r>
          </w:p>
        </w:tc>
        <w:tc>
          <w:tcPr>
            <w:tcW w:w="1890" w:type="dxa"/>
            <w:gridSpan w:val="2"/>
          </w:tcPr>
          <w:p w14:paraId="1E940B60" w14:textId="77777777" w:rsidR="00DD1982" w:rsidRDefault="00DD1982" w:rsidP="00BE4491">
            <w:pPr>
              <w:pStyle w:val="TAL"/>
              <w:rPr>
                <w:rFonts w:cs="Arial"/>
                <w:szCs w:val="18"/>
              </w:rPr>
            </w:pPr>
            <w:proofErr w:type="spellStart"/>
            <w:r>
              <w:t>ExtQoS</w:t>
            </w:r>
            <w:proofErr w:type="spellEnd"/>
          </w:p>
        </w:tc>
      </w:tr>
      <w:tr w:rsidR="00DD1982" w14:paraId="6BBD53BE" w14:textId="77777777" w:rsidTr="00BE4491">
        <w:trPr>
          <w:gridAfter w:val="1"/>
          <w:wAfter w:w="36" w:type="dxa"/>
          <w:cantSplit/>
          <w:trHeight w:val="284"/>
          <w:jc w:val="center"/>
        </w:trPr>
        <w:tc>
          <w:tcPr>
            <w:tcW w:w="1969" w:type="dxa"/>
            <w:gridSpan w:val="2"/>
          </w:tcPr>
          <w:p w14:paraId="00DAFDF8" w14:textId="77777777" w:rsidR="00DD1982" w:rsidRDefault="00DD1982" w:rsidP="00BE4491">
            <w:pPr>
              <w:pStyle w:val="TAL"/>
            </w:pPr>
            <w:proofErr w:type="spellStart"/>
            <w:r>
              <w:rPr>
                <w:rFonts w:cs="Arial"/>
                <w:szCs w:val="18"/>
              </w:rPr>
              <w:t>PacketLossRateRm</w:t>
            </w:r>
            <w:proofErr w:type="spellEnd"/>
          </w:p>
        </w:tc>
        <w:tc>
          <w:tcPr>
            <w:tcW w:w="1980" w:type="dxa"/>
            <w:gridSpan w:val="2"/>
          </w:tcPr>
          <w:p w14:paraId="6C4DC4C5" w14:textId="77777777" w:rsidR="00DD1982" w:rsidRDefault="00DD1982" w:rsidP="00BE4491">
            <w:pPr>
              <w:pStyle w:val="TAL"/>
            </w:pPr>
            <w:r>
              <w:rPr>
                <w:rFonts w:cs="Arial"/>
                <w:szCs w:val="18"/>
              </w:rPr>
              <w:t>3GPP TS 29.571 [12]</w:t>
            </w:r>
          </w:p>
        </w:tc>
        <w:tc>
          <w:tcPr>
            <w:tcW w:w="3780" w:type="dxa"/>
            <w:gridSpan w:val="2"/>
          </w:tcPr>
          <w:p w14:paraId="7E82A3D0" w14:textId="77777777" w:rsidR="00DD1982" w:rsidRDefault="00DD1982" w:rsidP="00BE4491">
            <w:pPr>
              <w:pStyle w:val="TAL"/>
              <w:rPr>
                <w:rFonts w:cs="Arial"/>
                <w:szCs w:val="18"/>
              </w:rPr>
            </w:pPr>
            <w:r>
              <w:rPr>
                <w:rFonts w:cs="Arial"/>
                <w:szCs w:val="18"/>
              </w:rPr>
              <w:t>This data type is defined in the same way as the "</w:t>
            </w:r>
            <w:proofErr w:type="spellStart"/>
            <w:r>
              <w:rPr>
                <w:rFonts w:cs="Arial"/>
                <w:szCs w:val="18"/>
              </w:rPr>
              <w:t>PacketLossRate</w:t>
            </w:r>
            <w:proofErr w:type="spellEnd"/>
            <w:r>
              <w:rPr>
                <w:rFonts w:cs="Arial"/>
                <w:szCs w:val="18"/>
              </w:rPr>
              <w:t xml:space="preserve">" data type, but with the </w:t>
            </w:r>
            <w:proofErr w:type="spellStart"/>
            <w:r>
              <w:rPr>
                <w:rFonts w:cs="Arial"/>
                <w:szCs w:val="18"/>
              </w:rPr>
              <w:t>OpenAPI</w:t>
            </w:r>
            <w:proofErr w:type="spellEnd"/>
            <w:r>
              <w:rPr>
                <w:rFonts w:cs="Arial"/>
                <w:szCs w:val="18"/>
              </w:rPr>
              <w:t xml:space="preserve"> "nullable: true" property.</w:t>
            </w:r>
          </w:p>
        </w:tc>
        <w:tc>
          <w:tcPr>
            <w:tcW w:w="1890" w:type="dxa"/>
            <w:gridSpan w:val="2"/>
          </w:tcPr>
          <w:p w14:paraId="74D35DAB" w14:textId="77777777" w:rsidR="00DD1982" w:rsidRDefault="00DD1982" w:rsidP="00BE4491">
            <w:pPr>
              <w:pStyle w:val="TAL"/>
              <w:rPr>
                <w:rFonts w:cs="Arial"/>
                <w:szCs w:val="18"/>
              </w:rPr>
            </w:pPr>
            <w:r>
              <w:rPr>
                <w:rFonts w:cs="Arial"/>
                <w:szCs w:val="18"/>
              </w:rPr>
              <w:t>CHEM</w:t>
            </w:r>
          </w:p>
        </w:tc>
      </w:tr>
      <w:tr w:rsidR="00DD1982" w14:paraId="755B4D5C" w14:textId="77777777" w:rsidTr="00BE4491">
        <w:trPr>
          <w:gridAfter w:val="1"/>
          <w:wAfter w:w="36" w:type="dxa"/>
          <w:cantSplit/>
          <w:trHeight w:val="284"/>
          <w:jc w:val="center"/>
        </w:trPr>
        <w:tc>
          <w:tcPr>
            <w:tcW w:w="1969" w:type="dxa"/>
            <w:gridSpan w:val="2"/>
          </w:tcPr>
          <w:p w14:paraId="59428C25" w14:textId="77777777" w:rsidR="00DD1982" w:rsidRDefault="00DD1982" w:rsidP="00BE4491">
            <w:pPr>
              <w:pStyle w:val="TAL"/>
              <w:rPr>
                <w:rFonts w:cs="Arial"/>
                <w:szCs w:val="18"/>
              </w:rPr>
            </w:pPr>
            <w:proofErr w:type="spellStart"/>
            <w:r w:rsidRPr="003107D3">
              <w:t>PduSessionId</w:t>
            </w:r>
            <w:proofErr w:type="spellEnd"/>
          </w:p>
        </w:tc>
        <w:tc>
          <w:tcPr>
            <w:tcW w:w="1980" w:type="dxa"/>
            <w:gridSpan w:val="2"/>
          </w:tcPr>
          <w:p w14:paraId="69074579" w14:textId="77777777" w:rsidR="00DD1982" w:rsidRDefault="00DD1982" w:rsidP="00BE4491">
            <w:pPr>
              <w:pStyle w:val="TAL"/>
              <w:rPr>
                <w:rFonts w:cs="Arial"/>
                <w:szCs w:val="18"/>
              </w:rPr>
            </w:pPr>
            <w:r w:rsidRPr="003107D3">
              <w:t>3GPP TS 29.571 [1</w:t>
            </w:r>
            <w:r>
              <w:t>2</w:t>
            </w:r>
            <w:r w:rsidRPr="003107D3">
              <w:t>]</w:t>
            </w:r>
          </w:p>
        </w:tc>
        <w:tc>
          <w:tcPr>
            <w:tcW w:w="3780" w:type="dxa"/>
            <w:gridSpan w:val="2"/>
          </w:tcPr>
          <w:p w14:paraId="57013196" w14:textId="77777777" w:rsidR="00DD1982" w:rsidRDefault="00DD1982" w:rsidP="00BE4491">
            <w:pPr>
              <w:pStyle w:val="TAL"/>
              <w:rPr>
                <w:rFonts w:cs="Arial"/>
                <w:szCs w:val="18"/>
              </w:rPr>
            </w:pPr>
            <w:r w:rsidRPr="003107D3">
              <w:t>The identification of the PDU session.</w:t>
            </w:r>
          </w:p>
        </w:tc>
        <w:tc>
          <w:tcPr>
            <w:tcW w:w="1890" w:type="dxa"/>
            <w:gridSpan w:val="2"/>
          </w:tcPr>
          <w:p w14:paraId="63D82048" w14:textId="77777777" w:rsidR="00DD1982" w:rsidRDefault="00DD1982" w:rsidP="00BE4491">
            <w:pPr>
              <w:pStyle w:val="TAL"/>
              <w:rPr>
                <w:rFonts w:cs="Arial"/>
                <w:szCs w:val="18"/>
              </w:rPr>
            </w:pPr>
            <w:proofErr w:type="spellStart"/>
            <w:r>
              <w:t>URSPEnforcement</w:t>
            </w:r>
            <w:proofErr w:type="spellEnd"/>
          </w:p>
        </w:tc>
      </w:tr>
      <w:tr w:rsidR="00DD1982" w14:paraId="5C562796" w14:textId="77777777" w:rsidTr="00BE4491">
        <w:trPr>
          <w:gridAfter w:val="1"/>
          <w:wAfter w:w="36" w:type="dxa"/>
          <w:cantSplit/>
          <w:trHeight w:val="284"/>
          <w:jc w:val="center"/>
        </w:trPr>
        <w:tc>
          <w:tcPr>
            <w:tcW w:w="1969" w:type="dxa"/>
            <w:gridSpan w:val="2"/>
          </w:tcPr>
          <w:p w14:paraId="4AB3AF24" w14:textId="77777777" w:rsidR="00DD1982" w:rsidRDefault="00DD1982" w:rsidP="00BE4491">
            <w:pPr>
              <w:pStyle w:val="TAL"/>
              <w:rPr>
                <w:rFonts w:cs="Arial"/>
                <w:szCs w:val="18"/>
              </w:rPr>
            </w:pPr>
            <w:proofErr w:type="spellStart"/>
            <w:r>
              <w:rPr>
                <w:rFonts w:hint="eastAsia"/>
                <w:lang w:eastAsia="zh-CN"/>
              </w:rPr>
              <w:t>P</w:t>
            </w:r>
            <w:r>
              <w:rPr>
                <w:lang w:eastAsia="zh-CN"/>
              </w:rPr>
              <w:t>duSetQosPara</w:t>
            </w:r>
            <w:proofErr w:type="spellEnd"/>
          </w:p>
        </w:tc>
        <w:tc>
          <w:tcPr>
            <w:tcW w:w="1980" w:type="dxa"/>
            <w:gridSpan w:val="2"/>
          </w:tcPr>
          <w:p w14:paraId="6A52E77F" w14:textId="77777777" w:rsidR="00DD1982" w:rsidRDefault="00DD1982" w:rsidP="00BE4491">
            <w:pPr>
              <w:pStyle w:val="TAL"/>
              <w:rPr>
                <w:rFonts w:cs="Arial"/>
                <w:szCs w:val="18"/>
              </w:rPr>
            </w:pPr>
            <w:r>
              <w:t>3GPP TS 29.571 [12]</w:t>
            </w:r>
          </w:p>
        </w:tc>
        <w:tc>
          <w:tcPr>
            <w:tcW w:w="3780" w:type="dxa"/>
            <w:gridSpan w:val="2"/>
          </w:tcPr>
          <w:p w14:paraId="0987D0CD" w14:textId="77777777" w:rsidR="00DD1982" w:rsidRDefault="00DD1982" w:rsidP="00BE4491">
            <w:pPr>
              <w:pStyle w:val="TAL"/>
              <w:rPr>
                <w:rFonts w:cs="Arial"/>
                <w:szCs w:val="18"/>
              </w:rPr>
            </w:pPr>
            <w:r>
              <w:rPr>
                <w:rFonts w:cs="Arial"/>
                <w:szCs w:val="18"/>
              </w:rPr>
              <w:t>PDU Set related QoS parameters.</w:t>
            </w:r>
          </w:p>
        </w:tc>
        <w:tc>
          <w:tcPr>
            <w:tcW w:w="1890" w:type="dxa"/>
            <w:gridSpan w:val="2"/>
          </w:tcPr>
          <w:p w14:paraId="3A61FDE6" w14:textId="77777777" w:rsidR="00DD1982" w:rsidRDefault="00DD1982" w:rsidP="00BE4491">
            <w:pPr>
              <w:pStyle w:val="TAL"/>
              <w:rPr>
                <w:rFonts w:cs="Arial"/>
                <w:szCs w:val="18"/>
              </w:rPr>
            </w:pPr>
            <w:proofErr w:type="spellStart"/>
            <w:r w:rsidRPr="00F25B01">
              <w:rPr>
                <w:rFonts w:cs="Arial"/>
              </w:rPr>
              <w:t>PDUSetHandl</w:t>
            </w:r>
            <w:r>
              <w:rPr>
                <w:rFonts w:cs="Arial"/>
              </w:rPr>
              <w:t>ing</w:t>
            </w:r>
            <w:proofErr w:type="spellEnd"/>
            <w:r w:rsidDel="006F0709">
              <w:rPr>
                <w:rFonts w:cs="Arial" w:hint="eastAsia"/>
                <w:szCs w:val="18"/>
                <w:lang w:val="en-US" w:eastAsia="zh-CN"/>
              </w:rPr>
              <w:t>XRM_5G</w:t>
            </w:r>
          </w:p>
        </w:tc>
      </w:tr>
      <w:tr w:rsidR="00DD1982" w14:paraId="62016AC6" w14:textId="77777777" w:rsidTr="00BE4491">
        <w:trPr>
          <w:gridAfter w:val="1"/>
          <w:wAfter w:w="36" w:type="dxa"/>
          <w:cantSplit/>
          <w:trHeight w:val="284"/>
          <w:jc w:val="center"/>
        </w:trPr>
        <w:tc>
          <w:tcPr>
            <w:tcW w:w="1969" w:type="dxa"/>
            <w:gridSpan w:val="2"/>
          </w:tcPr>
          <w:p w14:paraId="703986D2" w14:textId="77777777" w:rsidR="00DD1982" w:rsidRDefault="00DD1982" w:rsidP="00BE4491">
            <w:pPr>
              <w:pStyle w:val="TAL"/>
              <w:rPr>
                <w:rFonts w:cs="Arial"/>
                <w:szCs w:val="18"/>
              </w:rPr>
            </w:pPr>
            <w:proofErr w:type="spellStart"/>
            <w:r>
              <w:rPr>
                <w:rFonts w:hint="eastAsia"/>
                <w:lang w:eastAsia="zh-CN"/>
              </w:rPr>
              <w:t>P</w:t>
            </w:r>
            <w:r>
              <w:rPr>
                <w:lang w:eastAsia="zh-CN"/>
              </w:rPr>
              <w:t>duSetQosParaRm</w:t>
            </w:r>
            <w:proofErr w:type="spellEnd"/>
          </w:p>
        </w:tc>
        <w:tc>
          <w:tcPr>
            <w:tcW w:w="1980" w:type="dxa"/>
            <w:gridSpan w:val="2"/>
          </w:tcPr>
          <w:p w14:paraId="69F6249E" w14:textId="77777777" w:rsidR="00DD1982" w:rsidRDefault="00DD1982" w:rsidP="00BE4491">
            <w:pPr>
              <w:pStyle w:val="TAL"/>
              <w:rPr>
                <w:rFonts w:cs="Arial"/>
                <w:szCs w:val="18"/>
              </w:rPr>
            </w:pPr>
            <w:r>
              <w:t>3GPP TS 29.571 [12]</w:t>
            </w:r>
          </w:p>
        </w:tc>
        <w:tc>
          <w:tcPr>
            <w:tcW w:w="3780" w:type="dxa"/>
            <w:gridSpan w:val="2"/>
          </w:tcPr>
          <w:p w14:paraId="22E7A4D5" w14:textId="77777777" w:rsidR="00DD1982" w:rsidRDefault="00DD1982" w:rsidP="00BE4491">
            <w:pPr>
              <w:pStyle w:val="TAL"/>
              <w:rPr>
                <w:rFonts w:cs="Arial"/>
                <w:szCs w:val="18"/>
              </w:rPr>
            </w:pPr>
            <w:r>
              <w:t>This data type is defined in the same way as the "</w:t>
            </w:r>
            <w:proofErr w:type="spellStart"/>
            <w:r>
              <w:rPr>
                <w:rFonts w:hint="eastAsia"/>
                <w:lang w:eastAsia="zh-CN"/>
              </w:rPr>
              <w:t>P</w:t>
            </w:r>
            <w:r>
              <w:rPr>
                <w:lang w:eastAsia="zh-CN"/>
              </w:rPr>
              <w:t>duSetQosPara</w:t>
            </w:r>
            <w:proofErr w:type="spellEnd"/>
            <w:r>
              <w:t xml:space="preserve">" data type, but with the </w:t>
            </w:r>
            <w:proofErr w:type="spellStart"/>
            <w:r>
              <w:t>OpenAPI</w:t>
            </w:r>
            <w:proofErr w:type="spellEnd"/>
            <w:r>
              <w:t xml:space="preserve"> "nullable: true" property.</w:t>
            </w:r>
          </w:p>
        </w:tc>
        <w:tc>
          <w:tcPr>
            <w:tcW w:w="1890" w:type="dxa"/>
            <w:gridSpan w:val="2"/>
          </w:tcPr>
          <w:p w14:paraId="2BAB3448" w14:textId="77777777" w:rsidR="00DD1982" w:rsidRDefault="00DD1982" w:rsidP="00BE4491">
            <w:pPr>
              <w:pStyle w:val="TAL"/>
              <w:rPr>
                <w:rFonts w:cs="Arial"/>
                <w:szCs w:val="18"/>
              </w:rPr>
            </w:pPr>
            <w:proofErr w:type="spellStart"/>
            <w:r w:rsidRPr="00F25B01">
              <w:rPr>
                <w:rFonts w:cs="Arial"/>
              </w:rPr>
              <w:t>PDUSetHandl</w:t>
            </w:r>
            <w:r>
              <w:rPr>
                <w:rFonts w:cs="Arial"/>
              </w:rPr>
              <w:t>ing</w:t>
            </w:r>
            <w:proofErr w:type="spellEnd"/>
            <w:r w:rsidDel="006F0709">
              <w:rPr>
                <w:rFonts w:cs="Arial" w:hint="eastAsia"/>
                <w:szCs w:val="18"/>
                <w:lang w:val="en-US" w:eastAsia="zh-CN"/>
              </w:rPr>
              <w:t>XRM_5G</w:t>
            </w:r>
          </w:p>
        </w:tc>
      </w:tr>
      <w:tr w:rsidR="00DD1982" w14:paraId="09749C9C" w14:textId="77777777" w:rsidTr="00BE4491">
        <w:trPr>
          <w:gridAfter w:val="1"/>
          <w:wAfter w:w="36" w:type="dxa"/>
          <w:cantSplit/>
          <w:trHeight w:val="284"/>
          <w:jc w:val="center"/>
        </w:trPr>
        <w:tc>
          <w:tcPr>
            <w:tcW w:w="1969" w:type="dxa"/>
            <w:gridSpan w:val="2"/>
          </w:tcPr>
          <w:p w14:paraId="6B6A05BE" w14:textId="77777777" w:rsidR="00DD1982" w:rsidRDefault="00DD1982" w:rsidP="00BE4491">
            <w:pPr>
              <w:pStyle w:val="TAL"/>
            </w:pPr>
            <w:r>
              <w:t>Pei</w:t>
            </w:r>
          </w:p>
        </w:tc>
        <w:tc>
          <w:tcPr>
            <w:tcW w:w="1980" w:type="dxa"/>
            <w:gridSpan w:val="2"/>
          </w:tcPr>
          <w:p w14:paraId="5D6B45BB" w14:textId="77777777" w:rsidR="00DD1982" w:rsidRDefault="00DD1982" w:rsidP="00BE4491">
            <w:pPr>
              <w:pStyle w:val="TAL"/>
            </w:pPr>
            <w:r>
              <w:t>3GPP TS 29.571 [12]</w:t>
            </w:r>
          </w:p>
        </w:tc>
        <w:tc>
          <w:tcPr>
            <w:tcW w:w="3780" w:type="dxa"/>
            <w:gridSpan w:val="2"/>
          </w:tcPr>
          <w:p w14:paraId="775EEC93" w14:textId="77777777" w:rsidR="00DD1982" w:rsidRDefault="00DD1982" w:rsidP="00BE4491">
            <w:pPr>
              <w:pStyle w:val="TAL"/>
              <w:rPr>
                <w:rFonts w:cs="Arial"/>
                <w:szCs w:val="18"/>
              </w:rPr>
            </w:pPr>
            <w:r>
              <w:rPr>
                <w:rFonts w:cs="Arial"/>
                <w:szCs w:val="18"/>
              </w:rPr>
              <w:t>Identifies the PEI.</w:t>
            </w:r>
          </w:p>
        </w:tc>
        <w:tc>
          <w:tcPr>
            <w:tcW w:w="1890" w:type="dxa"/>
            <w:gridSpan w:val="2"/>
          </w:tcPr>
          <w:p w14:paraId="0FA6B4D9" w14:textId="77777777" w:rsidR="00DD1982" w:rsidRDefault="00DD1982" w:rsidP="00BE4491">
            <w:pPr>
              <w:pStyle w:val="TAL"/>
              <w:rPr>
                <w:rFonts w:cs="Arial"/>
                <w:szCs w:val="18"/>
              </w:rPr>
            </w:pPr>
            <w:r>
              <w:rPr>
                <w:rFonts w:cs="Arial"/>
                <w:szCs w:val="18"/>
              </w:rPr>
              <w:t>IMS_SBI</w:t>
            </w:r>
          </w:p>
        </w:tc>
      </w:tr>
      <w:tr w:rsidR="00DD1982" w14:paraId="2F65B9C5" w14:textId="77777777" w:rsidTr="00BE4491">
        <w:trPr>
          <w:gridAfter w:val="1"/>
          <w:wAfter w:w="36" w:type="dxa"/>
          <w:cantSplit/>
          <w:trHeight w:val="284"/>
          <w:jc w:val="center"/>
        </w:trPr>
        <w:tc>
          <w:tcPr>
            <w:tcW w:w="1969" w:type="dxa"/>
            <w:gridSpan w:val="2"/>
          </w:tcPr>
          <w:p w14:paraId="59A8D3DA" w14:textId="77777777" w:rsidR="00DD1982" w:rsidRDefault="00DD1982" w:rsidP="00BE4491">
            <w:pPr>
              <w:pStyle w:val="TAL"/>
            </w:pPr>
            <w:proofErr w:type="spellStart"/>
            <w:r>
              <w:t>PlmnIdNid</w:t>
            </w:r>
            <w:proofErr w:type="spellEnd"/>
          </w:p>
        </w:tc>
        <w:tc>
          <w:tcPr>
            <w:tcW w:w="1980" w:type="dxa"/>
            <w:gridSpan w:val="2"/>
          </w:tcPr>
          <w:p w14:paraId="3CD44177" w14:textId="77777777" w:rsidR="00DD1982" w:rsidRDefault="00DD1982" w:rsidP="00BE4491">
            <w:pPr>
              <w:pStyle w:val="TAL"/>
            </w:pPr>
            <w:r>
              <w:t>3GPP TS 29.571 [12]</w:t>
            </w:r>
          </w:p>
        </w:tc>
        <w:tc>
          <w:tcPr>
            <w:tcW w:w="3780" w:type="dxa"/>
            <w:gridSpan w:val="2"/>
          </w:tcPr>
          <w:p w14:paraId="35E041F5" w14:textId="77777777" w:rsidR="00DD1982" w:rsidRDefault="00DD1982" w:rsidP="00BE4491">
            <w:pPr>
              <w:pStyle w:val="TAL"/>
              <w:rPr>
                <w:rFonts w:cs="Arial"/>
                <w:szCs w:val="18"/>
              </w:rPr>
            </w:pPr>
            <w:r>
              <w:rPr>
                <w:rFonts w:cs="Arial"/>
                <w:szCs w:val="18"/>
              </w:rPr>
              <w:t xml:space="preserve">Identifies the network: the PLMN Identifier (the mobile country code and the mobile network code) or the SNPN Identifier </w:t>
            </w:r>
            <w:r>
              <w:t>(</w:t>
            </w:r>
            <w:r w:rsidRPr="00B07AF9">
              <w:t xml:space="preserve">the PLMN </w:t>
            </w:r>
            <w:r>
              <w:t>I</w:t>
            </w:r>
            <w:r w:rsidRPr="00B07AF9">
              <w:t>dentifier and the NID</w:t>
            </w:r>
            <w:r>
              <w:t>).</w:t>
            </w:r>
          </w:p>
        </w:tc>
        <w:tc>
          <w:tcPr>
            <w:tcW w:w="1890" w:type="dxa"/>
            <w:gridSpan w:val="2"/>
          </w:tcPr>
          <w:p w14:paraId="774F11AB" w14:textId="77777777" w:rsidR="00DD1982" w:rsidRDefault="00DD1982" w:rsidP="00BE4491">
            <w:pPr>
              <w:pStyle w:val="TAL"/>
              <w:rPr>
                <w:rFonts w:cs="Arial"/>
                <w:szCs w:val="18"/>
              </w:rPr>
            </w:pPr>
          </w:p>
        </w:tc>
      </w:tr>
      <w:tr w:rsidR="00DD1982" w14:paraId="3C5A4AC9" w14:textId="77777777" w:rsidTr="00BE4491">
        <w:trPr>
          <w:gridAfter w:val="1"/>
          <w:wAfter w:w="36" w:type="dxa"/>
          <w:cantSplit/>
          <w:trHeight w:val="284"/>
          <w:jc w:val="center"/>
        </w:trPr>
        <w:tc>
          <w:tcPr>
            <w:tcW w:w="1969" w:type="dxa"/>
            <w:gridSpan w:val="2"/>
          </w:tcPr>
          <w:p w14:paraId="6C947CBA" w14:textId="77777777" w:rsidR="00DD1982" w:rsidRDefault="00DD1982" w:rsidP="00BE4491">
            <w:pPr>
              <w:pStyle w:val="TAL"/>
            </w:pPr>
            <w:proofErr w:type="spellStart"/>
            <w:r>
              <w:t>PreemptionCapability</w:t>
            </w:r>
            <w:proofErr w:type="spellEnd"/>
          </w:p>
        </w:tc>
        <w:tc>
          <w:tcPr>
            <w:tcW w:w="1980" w:type="dxa"/>
            <w:gridSpan w:val="2"/>
          </w:tcPr>
          <w:p w14:paraId="1781D453" w14:textId="77777777" w:rsidR="00DD1982" w:rsidRDefault="00DD1982" w:rsidP="00BE4491">
            <w:pPr>
              <w:pStyle w:val="TAL"/>
            </w:pPr>
            <w:r>
              <w:t>3GPP TS 29.571 [12]</w:t>
            </w:r>
          </w:p>
        </w:tc>
        <w:tc>
          <w:tcPr>
            <w:tcW w:w="3780" w:type="dxa"/>
            <w:gridSpan w:val="2"/>
          </w:tcPr>
          <w:p w14:paraId="6ABB253A" w14:textId="77777777" w:rsidR="00DD1982" w:rsidRDefault="00DD1982" w:rsidP="00BE4491">
            <w:pPr>
              <w:pStyle w:val="TAL"/>
              <w:rPr>
                <w:rFonts w:cs="Arial"/>
                <w:szCs w:val="18"/>
              </w:rPr>
            </w:pPr>
            <w:r>
              <w:rPr>
                <w:rFonts w:cs="Arial"/>
                <w:szCs w:val="18"/>
              </w:rPr>
              <w:t>Pre-emption capability.</w:t>
            </w:r>
          </w:p>
        </w:tc>
        <w:tc>
          <w:tcPr>
            <w:tcW w:w="1890" w:type="dxa"/>
            <w:gridSpan w:val="2"/>
          </w:tcPr>
          <w:p w14:paraId="2890214D" w14:textId="77777777" w:rsidR="00DD1982" w:rsidRDefault="00DD1982" w:rsidP="00BE4491">
            <w:pPr>
              <w:pStyle w:val="TAL"/>
              <w:rPr>
                <w:rFonts w:cs="Arial"/>
                <w:szCs w:val="18"/>
              </w:rPr>
            </w:pPr>
            <w:r>
              <w:rPr>
                <w:rFonts w:cs="Arial"/>
                <w:szCs w:val="18"/>
              </w:rPr>
              <w:t>MCPTT-</w:t>
            </w:r>
            <w:proofErr w:type="spellStart"/>
            <w:r>
              <w:rPr>
                <w:rFonts w:cs="Arial"/>
                <w:szCs w:val="18"/>
              </w:rPr>
              <w:t>Preemption</w:t>
            </w:r>
            <w:proofErr w:type="spellEnd"/>
          </w:p>
        </w:tc>
      </w:tr>
      <w:tr w:rsidR="00DD1982" w14:paraId="0255E8F8" w14:textId="77777777" w:rsidTr="00BE4491">
        <w:trPr>
          <w:gridAfter w:val="1"/>
          <w:wAfter w:w="36" w:type="dxa"/>
          <w:cantSplit/>
          <w:trHeight w:val="284"/>
          <w:jc w:val="center"/>
        </w:trPr>
        <w:tc>
          <w:tcPr>
            <w:tcW w:w="1969" w:type="dxa"/>
            <w:gridSpan w:val="2"/>
          </w:tcPr>
          <w:p w14:paraId="6EF3C341" w14:textId="77777777" w:rsidR="00DD1982" w:rsidRDefault="00DD1982" w:rsidP="00BE4491">
            <w:pPr>
              <w:pStyle w:val="TAL"/>
            </w:pPr>
            <w:proofErr w:type="spellStart"/>
            <w:r>
              <w:t>PreemptionVulnerability</w:t>
            </w:r>
            <w:proofErr w:type="spellEnd"/>
          </w:p>
        </w:tc>
        <w:tc>
          <w:tcPr>
            <w:tcW w:w="1980" w:type="dxa"/>
            <w:gridSpan w:val="2"/>
          </w:tcPr>
          <w:p w14:paraId="18968456" w14:textId="77777777" w:rsidR="00DD1982" w:rsidRDefault="00DD1982" w:rsidP="00BE4491">
            <w:pPr>
              <w:pStyle w:val="TAL"/>
            </w:pPr>
            <w:r>
              <w:t>3GPP TS 29.571 [12]</w:t>
            </w:r>
          </w:p>
        </w:tc>
        <w:tc>
          <w:tcPr>
            <w:tcW w:w="3780" w:type="dxa"/>
            <w:gridSpan w:val="2"/>
          </w:tcPr>
          <w:p w14:paraId="615F841F" w14:textId="77777777" w:rsidR="00DD1982" w:rsidRDefault="00DD1982" w:rsidP="00BE4491">
            <w:pPr>
              <w:pStyle w:val="TAL"/>
              <w:rPr>
                <w:rFonts w:cs="Arial"/>
                <w:szCs w:val="18"/>
              </w:rPr>
            </w:pPr>
            <w:r>
              <w:rPr>
                <w:rFonts w:cs="Arial"/>
                <w:szCs w:val="18"/>
              </w:rPr>
              <w:t>Pre-emption vulnerability.</w:t>
            </w:r>
          </w:p>
        </w:tc>
        <w:tc>
          <w:tcPr>
            <w:tcW w:w="1890" w:type="dxa"/>
            <w:gridSpan w:val="2"/>
          </w:tcPr>
          <w:p w14:paraId="285C91E6" w14:textId="77777777" w:rsidR="00DD1982" w:rsidRDefault="00DD1982" w:rsidP="00BE4491">
            <w:pPr>
              <w:pStyle w:val="TAL"/>
              <w:rPr>
                <w:rFonts w:cs="Arial"/>
                <w:szCs w:val="18"/>
              </w:rPr>
            </w:pPr>
            <w:r>
              <w:rPr>
                <w:rFonts w:cs="Arial"/>
                <w:szCs w:val="18"/>
              </w:rPr>
              <w:t>MCPTT-</w:t>
            </w:r>
            <w:proofErr w:type="spellStart"/>
            <w:r>
              <w:rPr>
                <w:rFonts w:cs="Arial"/>
                <w:szCs w:val="18"/>
              </w:rPr>
              <w:t>Preemption</w:t>
            </w:r>
            <w:proofErr w:type="spellEnd"/>
          </w:p>
        </w:tc>
      </w:tr>
      <w:tr w:rsidR="00DD1982" w14:paraId="17A2E1B4" w14:textId="77777777" w:rsidTr="00BE4491">
        <w:trPr>
          <w:gridAfter w:val="1"/>
          <w:wAfter w:w="36" w:type="dxa"/>
          <w:cantSplit/>
          <w:trHeight w:val="284"/>
          <w:jc w:val="center"/>
        </w:trPr>
        <w:tc>
          <w:tcPr>
            <w:tcW w:w="1969" w:type="dxa"/>
            <w:gridSpan w:val="2"/>
          </w:tcPr>
          <w:p w14:paraId="34D71F5A" w14:textId="77777777" w:rsidR="00DD1982" w:rsidRDefault="00DD1982" w:rsidP="00BE4491">
            <w:pPr>
              <w:pStyle w:val="TAL"/>
            </w:pPr>
            <w:proofErr w:type="spellStart"/>
            <w:r>
              <w:t>PreemptionCapabilityRm</w:t>
            </w:r>
            <w:proofErr w:type="spellEnd"/>
          </w:p>
        </w:tc>
        <w:tc>
          <w:tcPr>
            <w:tcW w:w="1980" w:type="dxa"/>
            <w:gridSpan w:val="2"/>
          </w:tcPr>
          <w:p w14:paraId="3BDA8E73" w14:textId="77777777" w:rsidR="00DD1982" w:rsidRDefault="00DD1982" w:rsidP="00BE4491">
            <w:pPr>
              <w:pStyle w:val="TAL"/>
            </w:pPr>
            <w:r>
              <w:t>3GPP TS 29.571 [12]</w:t>
            </w:r>
          </w:p>
        </w:tc>
        <w:tc>
          <w:tcPr>
            <w:tcW w:w="3780" w:type="dxa"/>
            <w:gridSpan w:val="2"/>
          </w:tcPr>
          <w:p w14:paraId="4A979896" w14:textId="77777777" w:rsidR="00DD1982" w:rsidRDefault="00DD1982" w:rsidP="00BE4491">
            <w:pPr>
              <w:pStyle w:val="TAL"/>
              <w:rPr>
                <w:rFonts w:cs="Arial"/>
                <w:szCs w:val="18"/>
              </w:rPr>
            </w:pPr>
            <w:r>
              <w:t>It is defined in the same way as the "</w:t>
            </w:r>
            <w:proofErr w:type="spellStart"/>
            <w:r>
              <w:t>PreemptionCapability</w:t>
            </w:r>
            <w:proofErr w:type="spellEnd"/>
            <w:r>
              <w:t xml:space="preserve">" data type, but with the </w:t>
            </w:r>
            <w:proofErr w:type="spellStart"/>
            <w:r>
              <w:t>OpenAPI</w:t>
            </w:r>
            <w:proofErr w:type="spellEnd"/>
            <w:r>
              <w:t xml:space="preserve"> "nullable: true" property.</w:t>
            </w:r>
          </w:p>
        </w:tc>
        <w:tc>
          <w:tcPr>
            <w:tcW w:w="1890" w:type="dxa"/>
            <w:gridSpan w:val="2"/>
          </w:tcPr>
          <w:p w14:paraId="34C57EEC" w14:textId="77777777" w:rsidR="00DD1982" w:rsidRDefault="00DD1982" w:rsidP="00BE4491">
            <w:pPr>
              <w:pStyle w:val="TAL"/>
              <w:rPr>
                <w:rFonts w:cs="Arial"/>
                <w:szCs w:val="18"/>
              </w:rPr>
            </w:pPr>
            <w:r>
              <w:rPr>
                <w:rFonts w:cs="Arial"/>
                <w:szCs w:val="18"/>
              </w:rPr>
              <w:t>MCPTT-</w:t>
            </w:r>
            <w:proofErr w:type="spellStart"/>
            <w:r>
              <w:rPr>
                <w:rFonts w:cs="Arial"/>
                <w:szCs w:val="18"/>
              </w:rPr>
              <w:t>Preemption</w:t>
            </w:r>
            <w:proofErr w:type="spellEnd"/>
          </w:p>
        </w:tc>
      </w:tr>
      <w:tr w:rsidR="00DD1982" w14:paraId="69C970E5" w14:textId="77777777" w:rsidTr="00BE4491">
        <w:trPr>
          <w:gridAfter w:val="1"/>
          <w:wAfter w:w="36" w:type="dxa"/>
          <w:cantSplit/>
          <w:trHeight w:val="284"/>
          <w:jc w:val="center"/>
        </w:trPr>
        <w:tc>
          <w:tcPr>
            <w:tcW w:w="1969" w:type="dxa"/>
            <w:gridSpan w:val="2"/>
          </w:tcPr>
          <w:p w14:paraId="5EB9722F" w14:textId="77777777" w:rsidR="00DD1982" w:rsidRDefault="00DD1982" w:rsidP="00BE4491">
            <w:pPr>
              <w:pStyle w:val="TAL"/>
            </w:pPr>
            <w:proofErr w:type="spellStart"/>
            <w:r>
              <w:t>PreemptionVulnerabilityRm</w:t>
            </w:r>
            <w:proofErr w:type="spellEnd"/>
          </w:p>
        </w:tc>
        <w:tc>
          <w:tcPr>
            <w:tcW w:w="1980" w:type="dxa"/>
            <w:gridSpan w:val="2"/>
          </w:tcPr>
          <w:p w14:paraId="0B5E4CF8" w14:textId="77777777" w:rsidR="00DD1982" w:rsidRDefault="00DD1982" w:rsidP="00BE4491">
            <w:pPr>
              <w:pStyle w:val="TAL"/>
            </w:pPr>
            <w:r>
              <w:t>3GPP TS 29.571 [12]</w:t>
            </w:r>
          </w:p>
        </w:tc>
        <w:tc>
          <w:tcPr>
            <w:tcW w:w="3780" w:type="dxa"/>
            <w:gridSpan w:val="2"/>
          </w:tcPr>
          <w:p w14:paraId="3BBB7C0B" w14:textId="77777777" w:rsidR="00DD1982" w:rsidRDefault="00DD1982" w:rsidP="00BE4491">
            <w:pPr>
              <w:pStyle w:val="TAL"/>
              <w:rPr>
                <w:rFonts w:cs="Arial"/>
                <w:szCs w:val="18"/>
              </w:rPr>
            </w:pPr>
            <w:r>
              <w:t>It is defined in the same way as the "</w:t>
            </w:r>
            <w:proofErr w:type="spellStart"/>
            <w:r>
              <w:t>PreemptionVulnerability</w:t>
            </w:r>
            <w:proofErr w:type="spellEnd"/>
            <w:r>
              <w:t xml:space="preserve">" data type, but with the </w:t>
            </w:r>
            <w:proofErr w:type="spellStart"/>
            <w:r>
              <w:t>OpenAPI</w:t>
            </w:r>
            <w:proofErr w:type="spellEnd"/>
            <w:r>
              <w:t xml:space="preserve"> "nullable: true" property.</w:t>
            </w:r>
          </w:p>
        </w:tc>
        <w:tc>
          <w:tcPr>
            <w:tcW w:w="1890" w:type="dxa"/>
            <w:gridSpan w:val="2"/>
          </w:tcPr>
          <w:p w14:paraId="22928372" w14:textId="77777777" w:rsidR="00DD1982" w:rsidRDefault="00DD1982" w:rsidP="00BE4491">
            <w:pPr>
              <w:pStyle w:val="TAL"/>
              <w:rPr>
                <w:rFonts w:cs="Arial"/>
                <w:szCs w:val="18"/>
              </w:rPr>
            </w:pPr>
            <w:r>
              <w:rPr>
                <w:rFonts w:cs="Arial"/>
                <w:szCs w:val="18"/>
              </w:rPr>
              <w:t>MCPTT-</w:t>
            </w:r>
            <w:proofErr w:type="spellStart"/>
            <w:r>
              <w:rPr>
                <w:rFonts w:cs="Arial"/>
                <w:szCs w:val="18"/>
              </w:rPr>
              <w:t>Preemption</w:t>
            </w:r>
            <w:proofErr w:type="spellEnd"/>
          </w:p>
        </w:tc>
      </w:tr>
      <w:tr w:rsidR="00DD1982" w14:paraId="72DA7ED8" w14:textId="77777777" w:rsidTr="00BE4491">
        <w:trPr>
          <w:gridAfter w:val="1"/>
          <w:wAfter w:w="36" w:type="dxa"/>
          <w:cantSplit/>
          <w:trHeight w:val="284"/>
          <w:jc w:val="center"/>
        </w:trPr>
        <w:tc>
          <w:tcPr>
            <w:tcW w:w="1969" w:type="dxa"/>
            <w:gridSpan w:val="2"/>
          </w:tcPr>
          <w:p w14:paraId="6FFD0224" w14:textId="77777777" w:rsidR="00DD1982" w:rsidRDefault="00DD1982" w:rsidP="00BE4491">
            <w:pPr>
              <w:pStyle w:val="TAL"/>
            </w:pPr>
            <w:proofErr w:type="spellStart"/>
            <w:r>
              <w:t>PresenceInfo</w:t>
            </w:r>
            <w:proofErr w:type="spellEnd"/>
          </w:p>
        </w:tc>
        <w:tc>
          <w:tcPr>
            <w:tcW w:w="1980" w:type="dxa"/>
            <w:gridSpan w:val="2"/>
          </w:tcPr>
          <w:p w14:paraId="58481012" w14:textId="77777777" w:rsidR="00DD1982" w:rsidRDefault="00DD1982" w:rsidP="00BE4491">
            <w:pPr>
              <w:pStyle w:val="TAL"/>
            </w:pPr>
            <w:r>
              <w:t>3GPP TS 29.571 [12]</w:t>
            </w:r>
          </w:p>
        </w:tc>
        <w:tc>
          <w:tcPr>
            <w:tcW w:w="3780" w:type="dxa"/>
            <w:gridSpan w:val="2"/>
          </w:tcPr>
          <w:p w14:paraId="5F9D5914" w14:textId="77777777" w:rsidR="00DD1982" w:rsidRDefault="00DD1982" w:rsidP="00BE4491">
            <w:pPr>
              <w:pStyle w:val="TAL"/>
              <w:rPr>
                <w:rFonts w:cs="Arial"/>
                <w:szCs w:val="18"/>
              </w:rPr>
            </w:pPr>
            <w:r>
              <w:rPr>
                <w:rFonts w:cs="Arial"/>
                <w:szCs w:val="18"/>
              </w:rPr>
              <w:t>Represents an area of interest, e.g. a Presence Reporting Area.</w:t>
            </w:r>
          </w:p>
        </w:tc>
        <w:tc>
          <w:tcPr>
            <w:tcW w:w="1890" w:type="dxa"/>
            <w:gridSpan w:val="2"/>
          </w:tcPr>
          <w:p w14:paraId="326F4C9A" w14:textId="77777777" w:rsidR="00DD1982" w:rsidRDefault="00DD1982" w:rsidP="00BE4491">
            <w:pPr>
              <w:pStyle w:val="TAL"/>
              <w:rPr>
                <w:rFonts w:cs="Arial"/>
                <w:szCs w:val="18"/>
              </w:rPr>
            </w:pPr>
            <w:proofErr w:type="spellStart"/>
            <w:r>
              <w:rPr>
                <w:rFonts w:cs="Arial"/>
                <w:szCs w:val="18"/>
              </w:rPr>
              <w:t>InfluenceOnTrafficRouting</w:t>
            </w:r>
            <w:proofErr w:type="spellEnd"/>
          </w:p>
        </w:tc>
      </w:tr>
      <w:tr w:rsidR="00DD1982" w14:paraId="1428F7D3" w14:textId="77777777" w:rsidTr="00BE4491">
        <w:trPr>
          <w:gridAfter w:val="1"/>
          <w:wAfter w:w="36" w:type="dxa"/>
          <w:cantSplit/>
          <w:trHeight w:val="284"/>
          <w:jc w:val="center"/>
        </w:trPr>
        <w:tc>
          <w:tcPr>
            <w:tcW w:w="1969" w:type="dxa"/>
            <w:gridSpan w:val="2"/>
          </w:tcPr>
          <w:p w14:paraId="43410893" w14:textId="77777777" w:rsidR="00DD1982" w:rsidRDefault="00DD1982" w:rsidP="00BE4491">
            <w:pPr>
              <w:pStyle w:val="TAL"/>
            </w:pPr>
            <w:proofErr w:type="spellStart"/>
            <w:r>
              <w:t>PortManagementContainer</w:t>
            </w:r>
            <w:proofErr w:type="spellEnd"/>
          </w:p>
        </w:tc>
        <w:tc>
          <w:tcPr>
            <w:tcW w:w="1980" w:type="dxa"/>
            <w:gridSpan w:val="2"/>
          </w:tcPr>
          <w:p w14:paraId="30F2BCA8" w14:textId="77777777" w:rsidR="00DD1982" w:rsidRDefault="00DD1982" w:rsidP="00BE4491">
            <w:pPr>
              <w:pStyle w:val="TAL"/>
            </w:pPr>
            <w:r>
              <w:t>3GPP TS 29.512 [8]</w:t>
            </w:r>
          </w:p>
        </w:tc>
        <w:tc>
          <w:tcPr>
            <w:tcW w:w="3780" w:type="dxa"/>
            <w:gridSpan w:val="2"/>
          </w:tcPr>
          <w:p w14:paraId="6B3C36EB" w14:textId="77777777" w:rsidR="00DD1982" w:rsidRDefault="00DD1982" w:rsidP="00BE4491">
            <w:pPr>
              <w:pStyle w:val="TAL"/>
              <w:rPr>
                <w:rFonts w:cs="Arial"/>
                <w:szCs w:val="18"/>
              </w:rPr>
            </w:pPr>
            <w:r>
              <w:rPr>
                <w:rFonts w:cs="Arial"/>
                <w:szCs w:val="18"/>
              </w:rPr>
              <w:t>Contains port management information for a related port.</w:t>
            </w:r>
          </w:p>
        </w:tc>
        <w:tc>
          <w:tcPr>
            <w:tcW w:w="1890" w:type="dxa"/>
            <w:gridSpan w:val="2"/>
          </w:tcPr>
          <w:p w14:paraId="0013D6ED" w14:textId="77777777" w:rsidR="00DD1982" w:rsidRDefault="00DD1982" w:rsidP="00BE4491">
            <w:pPr>
              <w:pStyle w:val="TAL"/>
              <w:rPr>
                <w:rFonts w:cs="Arial"/>
                <w:szCs w:val="18"/>
              </w:rPr>
            </w:pPr>
            <w:proofErr w:type="spellStart"/>
            <w:r>
              <w:rPr>
                <w:rFonts w:cs="Arial"/>
                <w:szCs w:val="18"/>
              </w:rPr>
              <w:t>TimeSensitiveNetworking</w:t>
            </w:r>
            <w:proofErr w:type="spellEnd"/>
          </w:p>
        </w:tc>
      </w:tr>
      <w:tr w:rsidR="00DD1982" w14:paraId="510DD284" w14:textId="77777777" w:rsidTr="00BE4491">
        <w:trPr>
          <w:gridAfter w:val="1"/>
          <w:wAfter w:w="36" w:type="dxa"/>
          <w:cantSplit/>
          <w:trHeight w:val="284"/>
          <w:jc w:val="center"/>
        </w:trPr>
        <w:tc>
          <w:tcPr>
            <w:tcW w:w="1969" w:type="dxa"/>
            <w:gridSpan w:val="2"/>
          </w:tcPr>
          <w:p w14:paraId="02B81633" w14:textId="77777777" w:rsidR="00DD1982" w:rsidRDefault="00DD1982" w:rsidP="00BE4491">
            <w:pPr>
              <w:pStyle w:val="TAL"/>
            </w:pPr>
            <w:proofErr w:type="spellStart"/>
            <w:r>
              <w:rPr>
                <w:lang w:eastAsia="zh-CN"/>
              </w:rPr>
              <w:t>ProblemDetails</w:t>
            </w:r>
            <w:proofErr w:type="spellEnd"/>
          </w:p>
        </w:tc>
        <w:tc>
          <w:tcPr>
            <w:tcW w:w="1980" w:type="dxa"/>
            <w:gridSpan w:val="2"/>
          </w:tcPr>
          <w:p w14:paraId="6B385AAA" w14:textId="77777777" w:rsidR="00DD1982" w:rsidRDefault="00DD1982" w:rsidP="00BE4491">
            <w:pPr>
              <w:pStyle w:val="TAL"/>
            </w:pPr>
            <w:r>
              <w:t>3GPP TS 29.571 [12]</w:t>
            </w:r>
          </w:p>
        </w:tc>
        <w:tc>
          <w:tcPr>
            <w:tcW w:w="3780" w:type="dxa"/>
            <w:gridSpan w:val="2"/>
          </w:tcPr>
          <w:p w14:paraId="6BFB25FC" w14:textId="77777777" w:rsidR="00DD1982" w:rsidRDefault="00DD1982" w:rsidP="00BE4491">
            <w:pPr>
              <w:pStyle w:val="TAL"/>
              <w:rPr>
                <w:rFonts w:cs="Arial"/>
                <w:szCs w:val="18"/>
              </w:rPr>
            </w:pPr>
            <w:r>
              <w:t>Contains</w:t>
            </w:r>
            <w:r>
              <w:rPr>
                <w:rFonts w:cs="Arial"/>
                <w:szCs w:val="18"/>
                <w:lang w:eastAsia="zh-CN"/>
              </w:rPr>
              <w:t xml:space="preserve"> a detailed information about an error.</w:t>
            </w:r>
          </w:p>
        </w:tc>
        <w:tc>
          <w:tcPr>
            <w:tcW w:w="1890" w:type="dxa"/>
            <w:gridSpan w:val="2"/>
          </w:tcPr>
          <w:p w14:paraId="1CED276A" w14:textId="77777777" w:rsidR="00DD1982" w:rsidRDefault="00DD1982" w:rsidP="00BE4491">
            <w:pPr>
              <w:pStyle w:val="TAL"/>
              <w:rPr>
                <w:rFonts w:cs="Arial"/>
                <w:szCs w:val="18"/>
              </w:rPr>
            </w:pPr>
          </w:p>
        </w:tc>
      </w:tr>
      <w:tr w:rsidR="00DD1982" w14:paraId="5591D668" w14:textId="77777777" w:rsidTr="00BE4491">
        <w:trPr>
          <w:gridAfter w:val="1"/>
          <w:wAfter w:w="36" w:type="dxa"/>
          <w:cantSplit/>
          <w:trHeight w:val="284"/>
          <w:jc w:val="center"/>
        </w:trPr>
        <w:tc>
          <w:tcPr>
            <w:tcW w:w="1969" w:type="dxa"/>
            <w:gridSpan w:val="2"/>
          </w:tcPr>
          <w:p w14:paraId="1A51F6F6" w14:textId="77777777" w:rsidR="00DD1982" w:rsidRDefault="00DD1982" w:rsidP="00BE4491">
            <w:pPr>
              <w:pStyle w:val="TAL"/>
            </w:pPr>
            <w:proofErr w:type="spellStart"/>
            <w:r>
              <w:rPr>
                <w:lang w:eastAsia="zh-CN"/>
              </w:rPr>
              <w:t>RanNasRelCause</w:t>
            </w:r>
            <w:proofErr w:type="spellEnd"/>
          </w:p>
        </w:tc>
        <w:tc>
          <w:tcPr>
            <w:tcW w:w="1980" w:type="dxa"/>
            <w:gridSpan w:val="2"/>
          </w:tcPr>
          <w:p w14:paraId="557BE926" w14:textId="77777777" w:rsidR="00DD1982" w:rsidRDefault="00DD1982" w:rsidP="00BE4491">
            <w:pPr>
              <w:pStyle w:val="TAL"/>
            </w:pPr>
            <w:r>
              <w:t>3GPP TS 29.512 [8]</w:t>
            </w:r>
          </w:p>
        </w:tc>
        <w:tc>
          <w:tcPr>
            <w:tcW w:w="3780" w:type="dxa"/>
            <w:gridSpan w:val="2"/>
          </w:tcPr>
          <w:p w14:paraId="0DAC2FF9" w14:textId="77777777" w:rsidR="00DD1982" w:rsidRDefault="00DD1982" w:rsidP="00BE4491">
            <w:pPr>
              <w:pStyle w:val="TAL"/>
              <w:rPr>
                <w:rFonts w:cs="Arial"/>
                <w:szCs w:val="18"/>
              </w:rPr>
            </w:pPr>
            <w:r>
              <w:rPr>
                <w:rFonts w:cs="Arial"/>
                <w:szCs w:val="18"/>
                <w:lang w:bidi="ta-IN"/>
              </w:rPr>
              <w:t>Indicates RAN and/or NAS release cause code information.</w:t>
            </w:r>
          </w:p>
        </w:tc>
        <w:tc>
          <w:tcPr>
            <w:tcW w:w="1890" w:type="dxa"/>
            <w:gridSpan w:val="2"/>
          </w:tcPr>
          <w:p w14:paraId="21B91CC8" w14:textId="77777777" w:rsidR="00DD1982" w:rsidRDefault="00DD1982" w:rsidP="00BE4491">
            <w:pPr>
              <w:pStyle w:val="TAL"/>
              <w:rPr>
                <w:rFonts w:cs="Arial"/>
                <w:szCs w:val="18"/>
              </w:rPr>
            </w:pPr>
            <w:r>
              <w:rPr>
                <w:rFonts w:cs="Arial"/>
                <w:szCs w:val="18"/>
              </w:rPr>
              <w:t>RAN-NAS-Cause</w:t>
            </w:r>
          </w:p>
        </w:tc>
      </w:tr>
      <w:tr w:rsidR="00DD1982" w14:paraId="380601A2" w14:textId="77777777" w:rsidTr="00BE4491">
        <w:trPr>
          <w:gridAfter w:val="1"/>
          <w:wAfter w:w="36" w:type="dxa"/>
          <w:cantSplit/>
          <w:trHeight w:val="284"/>
          <w:jc w:val="center"/>
        </w:trPr>
        <w:tc>
          <w:tcPr>
            <w:tcW w:w="1969" w:type="dxa"/>
            <w:gridSpan w:val="2"/>
          </w:tcPr>
          <w:p w14:paraId="56DB44FF" w14:textId="77777777" w:rsidR="00DD1982" w:rsidRDefault="00DD1982" w:rsidP="00BE4491">
            <w:pPr>
              <w:pStyle w:val="TAL"/>
              <w:rPr>
                <w:lang w:eastAsia="zh-CN"/>
              </w:rPr>
            </w:pPr>
            <w:proofErr w:type="spellStart"/>
            <w:r>
              <w:lastRenderedPageBreak/>
              <w:t>RatType</w:t>
            </w:r>
            <w:proofErr w:type="spellEnd"/>
          </w:p>
        </w:tc>
        <w:tc>
          <w:tcPr>
            <w:tcW w:w="1980" w:type="dxa"/>
            <w:gridSpan w:val="2"/>
          </w:tcPr>
          <w:p w14:paraId="34F2D616" w14:textId="77777777" w:rsidR="00DD1982" w:rsidRDefault="00DD1982" w:rsidP="00BE4491">
            <w:pPr>
              <w:pStyle w:val="TAL"/>
            </w:pPr>
            <w:r>
              <w:t>3GPP TS 29.571 [12]</w:t>
            </w:r>
          </w:p>
        </w:tc>
        <w:tc>
          <w:tcPr>
            <w:tcW w:w="3780" w:type="dxa"/>
            <w:gridSpan w:val="2"/>
          </w:tcPr>
          <w:p w14:paraId="630BCF99" w14:textId="77777777" w:rsidR="00DD1982" w:rsidRDefault="00DD1982" w:rsidP="00BE4491">
            <w:pPr>
              <w:pStyle w:val="TAL"/>
              <w:rPr>
                <w:rFonts w:cs="Arial"/>
                <w:szCs w:val="18"/>
                <w:lang w:bidi="ta-IN"/>
              </w:rPr>
            </w:pPr>
            <w:r>
              <w:rPr>
                <w:rFonts w:cs="Arial"/>
                <w:szCs w:val="18"/>
              </w:rPr>
              <w:t>RAT Type.</w:t>
            </w:r>
          </w:p>
        </w:tc>
        <w:tc>
          <w:tcPr>
            <w:tcW w:w="1890" w:type="dxa"/>
            <w:gridSpan w:val="2"/>
          </w:tcPr>
          <w:p w14:paraId="572816F8" w14:textId="77777777" w:rsidR="00DD1982" w:rsidRDefault="00DD1982" w:rsidP="00BE4491">
            <w:pPr>
              <w:pStyle w:val="TAL"/>
              <w:rPr>
                <w:rFonts w:cs="Arial"/>
                <w:szCs w:val="18"/>
              </w:rPr>
            </w:pPr>
          </w:p>
        </w:tc>
      </w:tr>
      <w:tr w:rsidR="00DD1982" w14:paraId="023037A5" w14:textId="77777777" w:rsidTr="00BE4491">
        <w:trPr>
          <w:gridAfter w:val="1"/>
          <w:wAfter w:w="36" w:type="dxa"/>
          <w:cantSplit/>
          <w:trHeight w:val="284"/>
          <w:jc w:val="center"/>
        </w:trPr>
        <w:tc>
          <w:tcPr>
            <w:tcW w:w="1969" w:type="dxa"/>
            <w:gridSpan w:val="2"/>
          </w:tcPr>
          <w:p w14:paraId="59798003" w14:textId="77777777" w:rsidR="00DD1982" w:rsidRDefault="00DD1982" w:rsidP="00BE4491">
            <w:pPr>
              <w:pStyle w:val="TAL"/>
              <w:rPr>
                <w:lang w:eastAsia="zh-CN"/>
              </w:rPr>
            </w:pPr>
            <w:proofErr w:type="spellStart"/>
            <w:r>
              <w:t>RedirectResponse</w:t>
            </w:r>
            <w:proofErr w:type="spellEnd"/>
          </w:p>
        </w:tc>
        <w:tc>
          <w:tcPr>
            <w:tcW w:w="1980" w:type="dxa"/>
            <w:gridSpan w:val="2"/>
          </w:tcPr>
          <w:p w14:paraId="2530DCF7" w14:textId="77777777" w:rsidR="00DD1982" w:rsidRDefault="00DD1982" w:rsidP="00BE4491">
            <w:pPr>
              <w:pStyle w:val="TAL"/>
            </w:pPr>
            <w:r>
              <w:t>3GPP TS 29.571 [12]</w:t>
            </w:r>
          </w:p>
        </w:tc>
        <w:tc>
          <w:tcPr>
            <w:tcW w:w="3780" w:type="dxa"/>
            <w:gridSpan w:val="2"/>
          </w:tcPr>
          <w:p w14:paraId="5E99BC75" w14:textId="77777777" w:rsidR="00DD1982" w:rsidRDefault="00DD1982" w:rsidP="00BE4491">
            <w:pPr>
              <w:pStyle w:val="TAL"/>
              <w:rPr>
                <w:rFonts w:cs="Arial"/>
                <w:szCs w:val="18"/>
                <w:lang w:bidi="ta-IN"/>
              </w:rPr>
            </w:pPr>
            <w:r>
              <w:t>Contains</w:t>
            </w:r>
            <w:r>
              <w:rPr>
                <w:rFonts w:cs="Arial"/>
                <w:szCs w:val="18"/>
                <w:lang w:eastAsia="zh-CN"/>
              </w:rPr>
              <w:t xml:space="preserve"> redirection related information.</w:t>
            </w:r>
          </w:p>
        </w:tc>
        <w:tc>
          <w:tcPr>
            <w:tcW w:w="1890" w:type="dxa"/>
            <w:gridSpan w:val="2"/>
          </w:tcPr>
          <w:p w14:paraId="4ADFAE58" w14:textId="77777777" w:rsidR="00DD1982" w:rsidRDefault="00DD1982" w:rsidP="00BE4491">
            <w:pPr>
              <w:pStyle w:val="TAL"/>
              <w:rPr>
                <w:rFonts w:cs="Arial"/>
                <w:szCs w:val="18"/>
              </w:rPr>
            </w:pPr>
            <w:r>
              <w:t>ES3XX</w:t>
            </w:r>
          </w:p>
        </w:tc>
      </w:tr>
      <w:tr w:rsidR="00DD1982" w14:paraId="2B7B8B59" w14:textId="77777777" w:rsidTr="00BE4491">
        <w:trPr>
          <w:gridAfter w:val="1"/>
          <w:wAfter w:w="36" w:type="dxa"/>
          <w:cantSplit/>
          <w:trHeight w:val="284"/>
          <w:jc w:val="center"/>
        </w:trPr>
        <w:tc>
          <w:tcPr>
            <w:tcW w:w="1969" w:type="dxa"/>
            <w:gridSpan w:val="2"/>
          </w:tcPr>
          <w:p w14:paraId="0ED367F9" w14:textId="77777777" w:rsidR="00DD1982" w:rsidRDefault="00DD1982" w:rsidP="00BE4491">
            <w:pPr>
              <w:pStyle w:val="TAL"/>
            </w:pPr>
            <w:proofErr w:type="spellStart"/>
            <w:r>
              <w:t>RedundantPduSessionInformation</w:t>
            </w:r>
            <w:proofErr w:type="spellEnd"/>
          </w:p>
        </w:tc>
        <w:tc>
          <w:tcPr>
            <w:tcW w:w="1980" w:type="dxa"/>
            <w:gridSpan w:val="2"/>
          </w:tcPr>
          <w:p w14:paraId="5F486352" w14:textId="77777777" w:rsidR="00DD1982" w:rsidRDefault="00DD1982" w:rsidP="00BE4491">
            <w:pPr>
              <w:pStyle w:val="TAL"/>
            </w:pPr>
            <w:r>
              <w:rPr>
                <w:lang w:eastAsia="zh-CN"/>
              </w:rPr>
              <w:t>3GPP TS 29.502 [57]</w:t>
            </w:r>
          </w:p>
        </w:tc>
        <w:tc>
          <w:tcPr>
            <w:tcW w:w="3780" w:type="dxa"/>
            <w:gridSpan w:val="2"/>
          </w:tcPr>
          <w:p w14:paraId="7717238B" w14:textId="77777777" w:rsidR="00DD1982" w:rsidRDefault="00DD1982" w:rsidP="00BE4491">
            <w:pPr>
              <w:pStyle w:val="TAL"/>
            </w:pPr>
            <w:r>
              <w:t xml:space="preserve">Contains the Redundant PDU session information, </w:t>
            </w:r>
            <w:proofErr w:type="spellStart"/>
            <w:r>
              <w:t>i.e</w:t>
            </w:r>
            <w:proofErr w:type="spellEnd"/>
            <w:r>
              <w:t>, the RSN and the PDU Session Pair ID.</w:t>
            </w:r>
          </w:p>
        </w:tc>
        <w:tc>
          <w:tcPr>
            <w:tcW w:w="1890" w:type="dxa"/>
            <w:gridSpan w:val="2"/>
          </w:tcPr>
          <w:p w14:paraId="4DBB74C5" w14:textId="77777777" w:rsidR="00DD1982" w:rsidRDefault="00DD1982" w:rsidP="00BE4491">
            <w:pPr>
              <w:pStyle w:val="TAL"/>
            </w:pPr>
            <w:proofErr w:type="spellStart"/>
            <w:r>
              <w:t>URSPEnforcement</w:t>
            </w:r>
            <w:proofErr w:type="spellEnd"/>
          </w:p>
        </w:tc>
      </w:tr>
      <w:tr w:rsidR="00DD1982" w14:paraId="063CB05F" w14:textId="77777777" w:rsidTr="00BE4491">
        <w:trPr>
          <w:gridAfter w:val="1"/>
          <w:wAfter w:w="36" w:type="dxa"/>
          <w:cantSplit/>
          <w:trHeight w:val="284"/>
          <w:jc w:val="center"/>
        </w:trPr>
        <w:tc>
          <w:tcPr>
            <w:tcW w:w="1969" w:type="dxa"/>
            <w:gridSpan w:val="2"/>
          </w:tcPr>
          <w:p w14:paraId="3D9DB0BF" w14:textId="77777777" w:rsidR="00DD1982" w:rsidRDefault="00DD1982" w:rsidP="00BE4491">
            <w:pPr>
              <w:pStyle w:val="TAL"/>
              <w:rPr>
                <w:lang w:eastAsia="zh-CN"/>
              </w:rPr>
            </w:pPr>
            <w:proofErr w:type="spellStart"/>
            <w:r>
              <w:rPr>
                <w:lang w:eastAsia="zh-CN"/>
              </w:rPr>
              <w:t>RequestedQosMonitoringParameter</w:t>
            </w:r>
            <w:proofErr w:type="spellEnd"/>
          </w:p>
        </w:tc>
        <w:tc>
          <w:tcPr>
            <w:tcW w:w="1980" w:type="dxa"/>
            <w:gridSpan w:val="2"/>
          </w:tcPr>
          <w:p w14:paraId="659259F0" w14:textId="77777777" w:rsidR="00DD1982" w:rsidRDefault="00DD1982" w:rsidP="00BE4491">
            <w:pPr>
              <w:pStyle w:val="TAL"/>
            </w:pPr>
            <w:r>
              <w:t>3GPP TS 29.512 [8]</w:t>
            </w:r>
          </w:p>
        </w:tc>
        <w:tc>
          <w:tcPr>
            <w:tcW w:w="3780" w:type="dxa"/>
            <w:gridSpan w:val="2"/>
          </w:tcPr>
          <w:p w14:paraId="3A914220" w14:textId="77777777" w:rsidR="00DD1982" w:rsidRDefault="00DD1982" w:rsidP="00BE4491">
            <w:pPr>
              <w:pStyle w:val="TAL"/>
              <w:rPr>
                <w:rFonts w:cs="Arial"/>
                <w:szCs w:val="18"/>
                <w:lang w:bidi="ta-IN"/>
              </w:rPr>
            </w:pPr>
            <w:r>
              <w:rPr>
                <w:rFonts w:cs="Arial"/>
                <w:szCs w:val="18"/>
                <w:lang w:eastAsia="zh-CN"/>
              </w:rPr>
              <w:t xml:space="preserve">Indicate </w:t>
            </w:r>
            <w:r>
              <w:t>the QoS information to be monitored, e.g. UL packet delay, DL packet delay or round trip packet delay between the UE and the UPF is to be monitored when the QoS Monitoring for packet delay is enabled for the service data flow</w:t>
            </w:r>
            <w:r>
              <w:rPr>
                <w:rFonts w:cs="Arial"/>
                <w:szCs w:val="18"/>
                <w:lang w:eastAsia="zh-CN"/>
              </w:rPr>
              <w:t>.</w:t>
            </w:r>
          </w:p>
        </w:tc>
        <w:tc>
          <w:tcPr>
            <w:tcW w:w="1890" w:type="dxa"/>
            <w:gridSpan w:val="2"/>
          </w:tcPr>
          <w:p w14:paraId="71A29BB7" w14:textId="77777777" w:rsidR="00DD1982" w:rsidRDefault="00DD1982" w:rsidP="00BE4491">
            <w:pPr>
              <w:pStyle w:val="TAL"/>
              <w:rPr>
                <w:rFonts w:cs="Arial"/>
                <w:szCs w:val="18"/>
              </w:rPr>
            </w:pPr>
            <w:proofErr w:type="spellStart"/>
            <w:r>
              <w:t>QoSMonitoring</w:t>
            </w:r>
            <w:proofErr w:type="spellEnd"/>
          </w:p>
        </w:tc>
      </w:tr>
      <w:tr w:rsidR="00DD1982" w14:paraId="090DA305" w14:textId="77777777" w:rsidTr="00BE4491">
        <w:trPr>
          <w:gridAfter w:val="1"/>
          <w:wAfter w:w="36" w:type="dxa"/>
          <w:cantSplit/>
          <w:trHeight w:val="284"/>
          <w:jc w:val="center"/>
        </w:trPr>
        <w:tc>
          <w:tcPr>
            <w:tcW w:w="1969" w:type="dxa"/>
            <w:gridSpan w:val="2"/>
          </w:tcPr>
          <w:p w14:paraId="6146EDC6" w14:textId="77777777" w:rsidR="00DD1982" w:rsidRDefault="00DD1982" w:rsidP="00BE4491">
            <w:pPr>
              <w:pStyle w:val="TAL"/>
            </w:pPr>
            <w:proofErr w:type="spellStart"/>
            <w:r>
              <w:t>RouteToLocation</w:t>
            </w:r>
            <w:proofErr w:type="spellEnd"/>
          </w:p>
        </w:tc>
        <w:tc>
          <w:tcPr>
            <w:tcW w:w="1980" w:type="dxa"/>
            <w:gridSpan w:val="2"/>
          </w:tcPr>
          <w:p w14:paraId="791CA6C8" w14:textId="77777777" w:rsidR="00DD1982" w:rsidRDefault="00DD1982" w:rsidP="00BE4491">
            <w:pPr>
              <w:pStyle w:val="TAL"/>
            </w:pPr>
            <w:r>
              <w:t>3GPP TS 29.571 [12]</w:t>
            </w:r>
          </w:p>
        </w:tc>
        <w:tc>
          <w:tcPr>
            <w:tcW w:w="3780" w:type="dxa"/>
            <w:gridSpan w:val="2"/>
          </w:tcPr>
          <w:p w14:paraId="5B374F66" w14:textId="77777777" w:rsidR="00DD1982" w:rsidRDefault="00DD1982" w:rsidP="00BE4491">
            <w:pPr>
              <w:pStyle w:val="TAL"/>
              <w:rPr>
                <w:rFonts w:cs="Arial"/>
                <w:szCs w:val="18"/>
              </w:rPr>
            </w:pPr>
            <w:r>
              <w:rPr>
                <w:rFonts w:cs="Arial"/>
                <w:szCs w:val="18"/>
              </w:rPr>
              <w:t xml:space="preserve">Identifies </w:t>
            </w:r>
            <w:r>
              <w:t>routes to locations of applications.</w:t>
            </w:r>
          </w:p>
        </w:tc>
        <w:tc>
          <w:tcPr>
            <w:tcW w:w="1890" w:type="dxa"/>
            <w:gridSpan w:val="2"/>
          </w:tcPr>
          <w:p w14:paraId="73EDE8EC" w14:textId="77777777" w:rsidR="00DD1982" w:rsidRDefault="00DD1982" w:rsidP="00BE4491">
            <w:pPr>
              <w:pStyle w:val="TAL"/>
              <w:rPr>
                <w:rFonts w:cs="Arial"/>
                <w:szCs w:val="18"/>
              </w:rPr>
            </w:pPr>
            <w:proofErr w:type="spellStart"/>
            <w:r>
              <w:rPr>
                <w:rFonts w:cs="Arial"/>
                <w:szCs w:val="18"/>
              </w:rPr>
              <w:t>InfluenceOnTrafficRouting</w:t>
            </w:r>
            <w:proofErr w:type="spellEnd"/>
          </w:p>
        </w:tc>
      </w:tr>
      <w:tr w:rsidR="00DD1982" w14:paraId="52F3769F" w14:textId="77777777" w:rsidTr="00BE4491">
        <w:trPr>
          <w:gridAfter w:val="1"/>
          <w:wAfter w:w="36" w:type="dxa"/>
          <w:cantSplit/>
          <w:trHeight w:val="284"/>
          <w:jc w:val="center"/>
        </w:trPr>
        <w:tc>
          <w:tcPr>
            <w:tcW w:w="1969" w:type="dxa"/>
            <w:gridSpan w:val="2"/>
          </w:tcPr>
          <w:p w14:paraId="6B339EE7" w14:textId="77777777" w:rsidR="00DD1982" w:rsidRPr="00997D4D" w:rsidRDefault="00DD1982" w:rsidP="00BE4491">
            <w:pPr>
              <w:pStyle w:val="TAL"/>
              <w:rPr>
                <w:color w:val="000000"/>
              </w:rPr>
            </w:pPr>
            <w:proofErr w:type="spellStart"/>
            <w:r w:rsidRPr="00B53535">
              <w:rPr>
                <w:color w:val="000000"/>
              </w:rPr>
              <w:t>SatelliteBackhaulCategory</w:t>
            </w:r>
            <w:proofErr w:type="spellEnd"/>
          </w:p>
        </w:tc>
        <w:tc>
          <w:tcPr>
            <w:tcW w:w="1980" w:type="dxa"/>
            <w:gridSpan w:val="2"/>
          </w:tcPr>
          <w:p w14:paraId="3663E494" w14:textId="77777777" w:rsidR="00DD1982" w:rsidRDefault="00DD1982" w:rsidP="00BE4491">
            <w:pPr>
              <w:pStyle w:val="TAL"/>
            </w:pPr>
            <w:r>
              <w:t>3GPP TS 29.571 [12]</w:t>
            </w:r>
          </w:p>
        </w:tc>
        <w:tc>
          <w:tcPr>
            <w:tcW w:w="3780" w:type="dxa"/>
            <w:gridSpan w:val="2"/>
          </w:tcPr>
          <w:p w14:paraId="3144C188" w14:textId="77777777" w:rsidR="00DD1982" w:rsidRDefault="00DD1982" w:rsidP="00BE4491">
            <w:pPr>
              <w:pStyle w:val="TAL"/>
              <w:rPr>
                <w:rFonts w:cs="Arial"/>
                <w:szCs w:val="18"/>
              </w:rPr>
            </w:pPr>
            <w:r>
              <w:rPr>
                <w:rFonts w:cs="Arial"/>
                <w:szCs w:val="18"/>
              </w:rPr>
              <w:t>Indicates the satellite or non-satellite backhaul category</w:t>
            </w:r>
          </w:p>
        </w:tc>
        <w:tc>
          <w:tcPr>
            <w:tcW w:w="1890" w:type="dxa"/>
            <w:gridSpan w:val="2"/>
          </w:tcPr>
          <w:p w14:paraId="35C147FD" w14:textId="77777777" w:rsidR="00DD1982" w:rsidRDefault="00DD1982" w:rsidP="00BE4491">
            <w:pPr>
              <w:pStyle w:val="TAL"/>
              <w:rPr>
                <w:rFonts w:cs="Arial"/>
                <w:szCs w:val="18"/>
              </w:rPr>
            </w:pPr>
            <w:proofErr w:type="spellStart"/>
            <w:r>
              <w:rPr>
                <w:rFonts w:cs="Arial"/>
                <w:szCs w:val="18"/>
              </w:rPr>
              <w:t>SatelliteBackhaul</w:t>
            </w:r>
            <w:proofErr w:type="spellEnd"/>
          </w:p>
        </w:tc>
      </w:tr>
      <w:tr w:rsidR="00DD1982" w14:paraId="3B8BF4E2" w14:textId="77777777" w:rsidTr="00BE4491">
        <w:trPr>
          <w:gridAfter w:val="1"/>
          <w:wAfter w:w="36" w:type="dxa"/>
          <w:cantSplit/>
          <w:trHeight w:val="284"/>
          <w:jc w:val="center"/>
        </w:trPr>
        <w:tc>
          <w:tcPr>
            <w:tcW w:w="1969" w:type="dxa"/>
            <w:gridSpan w:val="2"/>
          </w:tcPr>
          <w:p w14:paraId="611A9710" w14:textId="77777777" w:rsidR="00DD1982" w:rsidRDefault="00DD1982" w:rsidP="00BE4491">
            <w:pPr>
              <w:pStyle w:val="TAL"/>
            </w:pPr>
            <w:proofErr w:type="spellStart"/>
            <w:r>
              <w:t>Snssai</w:t>
            </w:r>
            <w:proofErr w:type="spellEnd"/>
          </w:p>
        </w:tc>
        <w:tc>
          <w:tcPr>
            <w:tcW w:w="1980" w:type="dxa"/>
            <w:gridSpan w:val="2"/>
          </w:tcPr>
          <w:p w14:paraId="542230D4" w14:textId="77777777" w:rsidR="00DD1982" w:rsidRDefault="00DD1982" w:rsidP="00BE4491">
            <w:pPr>
              <w:pStyle w:val="TAL"/>
            </w:pPr>
            <w:r>
              <w:t>3GPP TS 29.571 [12]</w:t>
            </w:r>
          </w:p>
        </w:tc>
        <w:tc>
          <w:tcPr>
            <w:tcW w:w="3780" w:type="dxa"/>
            <w:gridSpan w:val="2"/>
          </w:tcPr>
          <w:p w14:paraId="3EB8240F" w14:textId="77777777" w:rsidR="00DD1982" w:rsidRDefault="00DD1982" w:rsidP="00BE4491">
            <w:pPr>
              <w:pStyle w:val="TAL"/>
              <w:rPr>
                <w:rFonts w:cs="Arial"/>
                <w:szCs w:val="18"/>
              </w:rPr>
            </w:pPr>
            <w:r>
              <w:rPr>
                <w:rFonts w:cs="Arial"/>
                <w:szCs w:val="18"/>
              </w:rPr>
              <w:t>Identifies the S-NSSAI.</w:t>
            </w:r>
          </w:p>
        </w:tc>
        <w:tc>
          <w:tcPr>
            <w:tcW w:w="1890" w:type="dxa"/>
            <w:gridSpan w:val="2"/>
          </w:tcPr>
          <w:p w14:paraId="394C34A2" w14:textId="77777777" w:rsidR="00DD1982" w:rsidRDefault="00DD1982" w:rsidP="00BE4491">
            <w:pPr>
              <w:pStyle w:val="TAL"/>
              <w:rPr>
                <w:rFonts w:cs="Arial"/>
                <w:szCs w:val="18"/>
              </w:rPr>
            </w:pPr>
          </w:p>
        </w:tc>
      </w:tr>
      <w:tr w:rsidR="00DD1982" w14:paraId="49E53FE5" w14:textId="77777777" w:rsidTr="00BE4491">
        <w:trPr>
          <w:gridAfter w:val="1"/>
          <w:wAfter w:w="36" w:type="dxa"/>
          <w:cantSplit/>
          <w:trHeight w:val="284"/>
          <w:jc w:val="center"/>
        </w:trPr>
        <w:tc>
          <w:tcPr>
            <w:tcW w:w="1969" w:type="dxa"/>
            <w:gridSpan w:val="2"/>
          </w:tcPr>
          <w:p w14:paraId="033E4744" w14:textId="77777777" w:rsidR="00DD1982" w:rsidRDefault="00DD1982" w:rsidP="00BE4491">
            <w:pPr>
              <w:pStyle w:val="TAL"/>
            </w:pPr>
            <w:proofErr w:type="spellStart"/>
            <w:r>
              <w:t>SscMode</w:t>
            </w:r>
            <w:proofErr w:type="spellEnd"/>
          </w:p>
        </w:tc>
        <w:tc>
          <w:tcPr>
            <w:tcW w:w="1980" w:type="dxa"/>
            <w:gridSpan w:val="2"/>
          </w:tcPr>
          <w:p w14:paraId="0740A1EC" w14:textId="77777777" w:rsidR="00DD1982" w:rsidRDefault="00DD1982" w:rsidP="00BE4491">
            <w:pPr>
              <w:pStyle w:val="TAL"/>
            </w:pPr>
            <w:r>
              <w:t>3GPP TS 29.571 [12]</w:t>
            </w:r>
          </w:p>
        </w:tc>
        <w:tc>
          <w:tcPr>
            <w:tcW w:w="3780" w:type="dxa"/>
            <w:gridSpan w:val="2"/>
          </w:tcPr>
          <w:p w14:paraId="55908046" w14:textId="77777777" w:rsidR="00DD1982" w:rsidRDefault="00DD1982" w:rsidP="00BE4491">
            <w:pPr>
              <w:pStyle w:val="TAL"/>
              <w:rPr>
                <w:rFonts w:cs="Arial"/>
                <w:szCs w:val="18"/>
              </w:rPr>
            </w:pPr>
            <w:r>
              <w:rPr>
                <w:rFonts w:cs="Arial"/>
                <w:szCs w:val="18"/>
              </w:rPr>
              <w:t>Service and session continuity mode.</w:t>
            </w:r>
          </w:p>
        </w:tc>
        <w:tc>
          <w:tcPr>
            <w:tcW w:w="1890" w:type="dxa"/>
            <w:gridSpan w:val="2"/>
          </w:tcPr>
          <w:p w14:paraId="2395EE57" w14:textId="77777777" w:rsidR="00DD1982" w:rsidRDefault="00DD1982" w:rsidP="00BE4491">
            <w:pPr>
              <w:pStyle w:val="TAL"/>
              <w:rPr>
                <w:rFonts w:cs="Arial"/>
                <w:szCs w:val="18"/>
              </w:rPr>
            </w:pPr>
            <w:proofErr w:type="spellStart"/>
            <w:r>
              <w:rPr>
                <w:rFonts w:cs="Arial"/>
                <w:szCs w:val="18"/>
              </w:rPr>
              <w:t>URSPEnforcement</w:t>
            </w:r>
            <w:proofErr w:type="spellEnd"/>
          </w:p>
        </w:tc>
      </w:tr>
      <w:tr w:rsidR="00DD1982" w14:paraId="01A45C74" w14:textId="77777777" w:rsidTr="00BE4491">
        <w:trPr>
          <w:gridAfter w:val="1"/>
          <w:wAfter w:w="36" w:type="dxa"/>
          <w:cantSplit/>
          <w:trHeight w:val="284"/>
          <w:jc w:val="center"/>
        </w:trPr>
        <w:tc>
          <w:tcPr>
            <w:tcW w:w="1969" w:type="dxa"/>
            <w:gridSpan w:val="2"/>
          </w:tcPr>
          <w:p w14:paraId="7AD1082F" w14:textId="77777777" w:rsidR="00DD1982" w:rsidRDefault="00DD1982" w:rsidP="00BE4491">
            <w:pPr>
              <w:pStyle w:val="TAL"/>
              <w:rPr>
                <w:lang w:eastAsia="zh-CN"/>
              </w:rPr>
            </w:pPr>
            <w:r>
              <w:t>Supi</w:t>
            </w:r>
          </w:p>
        </w:tc>
        <w:tc>
          <w:tcPr>
            <w:tcW w:w="1980" w:type="dxa"/>
            <w:gridSpan w:val="2"/>
          </w:tcPr>
          <w:p w14:paraId="4033E4AA" w14:textId="77777777" w:rsidR="00DD1982" w:rsidRDefault="00DD1982" w:rsidP="00BE4491">
            <w:pPr>
              <w:pStyle w:val="TAL"/>
            </w:pPr>
            <w:r>
              <w:t>3GPP TS 29.571 [12]</w:t>
            </w:r>
          </w:p>
        </w:tc>
        <w:tc>
          <w:tcPr>
            <w:tcW w:w="3780" w:type="dxa"/>
            <w:gridSpan w:val="2"/>
          </w:tcPr>
          <w:p w14:paraId="21D835AF" w14:textId="77777777" w:rsidR="00DD1982" w:rsidRDefault="00DD1982" w:rsidP="00BE4491">
            <w:pPr>
              <w:pStyle w:val="TAL"/>
              <w:rPr>
                <w:rFonts w:cs="Arial"/>
                <w:szCs w:val="18"/>
              </w:rPr>
            </w:pPr>
            <w:r>
              <w:rPr>
                <w:rFonts w:cs="Arial"/>
                <w:szCs w:val="18"/>
              </w:rPr>
              <w:t>Identifies the SUPI.</w:t>
            </w:r>
          </w:p>
        </w:tc>
        <w:tc>
          <w:tcPr>
            <w:tcW w:w="1890" w:type="dxa"/>
            <w:gridSpan w:val="2"/>
          </w:tcPr>
          <w:p w14:paraId="7E9051F0" w14:textId="77777777" w:rsidR="00DD1982" w:rsidRDefault="00DD1982" w:rsidP="00BE4491">
            <w:pPr>
              <w:pStyle w:val="TAL"/>
              <w:rPr>
                <w:rFonts w:cs="Arial"/>
                <w:szCs w:val="18"/>
              </w:rPr>
            </w:pPr>
          </w:p>
        </w:tc>
      </w:tr>
      <w:tr w:rsidR="00DD1982" w14:paraId="67BFF70C" w14:textId="77777777" w:rsidTr="00BE4491">
        <w:trPr>
          <w:gridAfter w:val="1"/>
          <w:wAfter w:w="36" w:type="dxa"/>
          <w:cantSplit/>
          <w:trHeight w:val="284"/>
          <w:jc w:val="center"/>
        </w:trPr>
        <w:tc>
          <w:tcPr>
            <w:tcW w:w="1969" w:type="dxa"/>
            <w:gridSpan w:val="2"/>
          </w:tcPr>
          <w:p w14:paraId="197B6FC9" w14:textId="77777777" w:rsidR="00DD1982" w:rsidRDefault="00DD1982" w:rsidP="00BE4491">
            <w:pPr>
              <w:pStyle w:val="TAL"/>
            </w:pPr>
            <w:proofErr w:type="spellStart"/>
            <w:r>
              <w:rPr>
                <w:lang w:eastAsia="zh-CN"/>
              </w:rPr>
              <w:t>SupportedFeatures</w:t>
            </w:r>
            <w:proofErr w:type="spellEnd"/>
          </w:p>
        </w:tc>
        <w:tc>
          <w:tcPr>
            <w:tcW w:w="1980" w:type="dxa"/>
            <w:gridSpan w:val="2"/>
          </w:tcPr>
          <w:p w14:paraId="2F7C3ADA" w14:textId="77777777" w:rsidR="00DD1982" w:rsidRDefault="00DD1982" w:rsidP="00BE4491">
            <w:pPr>
              <w:pStyle w:val="TAL"/>
            </w:pPr>
            <w:r>
              <w:t>3GPP TS 29.571 [12]</w:t>
            </w:r>
          </w:p>
        </w:tc>
        <w:tc>
          <w:tcPr>
            <w:tcW w:w="3780" w:type="dxa"/>
            <w:gridSpan w:val="2"/>
          </w:tcPr>
          <w:p w14:paraId="4BEA9174" w14:textId="77777777" w:rsidR="00DD1982" w:rsidRDefault="00DD1982" w:rsidP="00BE4491">
            <w:pPr>
              <w:pStyle w:val="TAL"/>
              <w:rPr>
                <w:rFonts w:cs="Arial"/>
                <w:szCs w:val="18"/>
              </w:rPr>
            </w:pPr>
            <w:r>
              <w:rPr>
                <w:rFonts w:cs="Arial"/>
                <w:szCs w:val="18"/>
              </w:rPr>
              <w:t xml:space="preserve">Used to negotiate the applicability of the optional features defined in </w:t>
            </w:r>
            <w:r>
              <w:t>table 5.8-1.</w:t>
            </w:r>
          </w:p>
        </w:tc>
        <w:tc>
          <w:tcPr>
            <w:tcW w:w="1890" w:type="dxa"/>
            <w:gridSpan w:val="2"/>
          </w:tcPr>
          <w:p w14:paraId="00DADF95" w14:textId="77777777" w:rsidR="00DD1982" w:rsidRDefault="00DD1982" w:rsidP="00BE4491">
            <w:pPr>
              <w:pStyle w:val="TAL"/>
              <w:rPr>
                <w:rFonts w:cs="Arial"/>
                <w:szCs w:val="18"/>
              </w:rPr>
            </w:pPr>
          </w:p>
        </w:tc>
      </w:tr>
      <w:tr w:rsidR="00DD1982" w14:paraId="2AA352F2" w14:textId="77777777" w:rsidTr="00BE4491">
        <w:trPr>
          <w:gridAfter w:val="1"/>
          <w:wAfter w:w="36" w:type="dxa"/>
          <w:cantSplit/>
          <w:trHeight w:val="284"/>
          <w:jc w:val="center"/>
        </w:trPr>
        <w:tc>
          <w:tcPr>
            <w:tcW w:w="1969" w:type="dxa"/>
            <w:gridSpan w:val="2"/>
          </w:tcPr>
          <w:p w14:paraId="4A756FBC" w14:textId="77777777" w:rsidR="00DD1982" w:rsidRDefault="00DD1982" w:rsidP="00BE4491">
            <w:pPr>
              <w:pStyle w:val="TAL"/>
              <w:rPr>
                <w:lang w:eastAsia="zh-CN"/>
              </w:rPr>
            </w:pPr>
            <w:proofErr w:type="spellStart"/>
            <w:r>
              <w:t>TimeWindow</w:t>
            </w:r>
            <w:proofErr w:type="spellEnd"/>
          </w:p>
        </w:tc>
        <w:tc>
          <w:tcPr>
            <w:tcW w:w="1980" w:type="dxa"/>
            <w:gridSpan w:val="2"/>
          </w:tcPr>
          <w:p w14:paraId="164C6594" w14:textId="77777777" w:rsidR="00DD1982" w:rsidRDefault="00DD1982" w:rsidP="00BE4491">
            <w:pPr>
              <w:pStyle w:val="TAL"/>
            </w:pPr>
            <w:r>
              <w:t>3GPP TS 29.122 [15]</w:t>
            </w:r>
          </w:p>
        </w:tc>
        <w:tc>
          <w:tcPr>
            <w:tcW w:w="3780" w:type="dxa"/>
            <w:gridSpan w:val="2"/>
          </w:tcPr>
          <w:p w14:paraId="0BE18FEC" w14:textId="77777777" w:rsidR="00DD1982" w:rsidRDefault="00DD1982" w:rsidP="00BE4491">
            <w:pPr>
              <w:pStyle w:val="TAL"/>
              <w:rPr>
                <w:rFonts w:cs="Arial"/>
                <w:szCs w:val="18"/>
              </w:rPr>
            </w:pPr>
            <w:r>
              <w:t>Time window identified by a start time and a stop time.</w:t>
            </w:r>
          </w:p>
        </w:tc>
        <w:tc>
          <w:tcPr>
            <w:tcW w:w="1890" w:type="dxa"/>
            <w:gridSpan w:val="2"/>
          </w:tcPr>
          <w:p w14:paraId="675B0A34" w14:textId="77777777" w:rsidR="00DD1982" w:rsidRDefault="00DD1982" w:rsidP="00BE4491">
            <w:pPr>
              <w:pStyle w:val="TAL"/>
              <w:rPr>
                <w:rFonts w:cs="Arial"/>
                <w:szCs w:val="18"/>
              </w:rPr>
            </w:pPr>
            <w:proofErr w:type="spellStart"/>
            <w:r w:rsidRPr="008D3189">
              <w:rPr>
                <w:lang w:val="en-US"/>
              </w:rPr>
              <w:t>EnTSCAC</w:t>
            </w:r>
            <w:proofErr w:type="spellEnd"/>
          </w:p>
        </w:tc>
      </w:tr>
      <w:tr w:rsidR="00DD1982" w14:paraId="65AF3DBF" w14:textId="77777777" w:rsidTr="00BE4491">
        <w:trPr>
          <w:gridBefore w:val="1"/>
          <w:wBefore w:w="36" w:type="dxa"/>
          <w:cantSplit/>
          <w:trHeight w:val="284"/>
          <w:jc w:val="center"/>
        </w:trPr>
        <w:tc>
          <w:tcPr>
            <w:tcW w:w="1969" w:type="dxa"/>
            <w:gridSpan w:val="2"/>
            <w:vAlign w:val="center"/>
          </w:tcPr>
          <w:p w14:paraId="56B1D086" w14:textId="77777777" w:rsidR="00DD1982" w:rsidRDefault="00DD1982" w:rsidP="00BE4491">
            <w:pPr>
              <w:pStyle w:val="TAL"/>
              <w:rPr>
                <w:lang w:eastAsia="zh-CN"/>
              </w:rPr>
            </w:pPr>
            <w:proofErr w:type="spellStart"/>
            <w:r>
              <w:t>TrafficCorrelationInfo</w:t>
            </w:r>
            <w:proofErr w:type="spellEnd"/>
          </w:p>
        </w:tc>
        <w:tc>
          <w:tcPr>
            <w:tcW w:w="1980" w:type="dxa"/>
            <w:gridSpan w:val="2"/>
          </w:tcPr>
          <w:p w14:paraId="7E9990DF" w14:textId="77777777" w:rsidR="00DD1982" w:rsidRDefault="00DD1982" w:rsidP="00BE4491">
            <w:pPr>
              <w:pStyle w:val="TAL"/>
            </w:pPr>
            <w:r>
              <w:t>3GPP TS 29.519 [53]</w:t>
            </w:r>
          </w:p>
        </w:tc>
        <w:tc>
          <w:tcPr>
            <w:tcW w:w="3780" w:type="dxa"/>
            <w:gridSpan w:val="2"/>
          </w:tcPr>
          <w:p w14:paraId="6457C64D" w14:textId="77777777" w:rsidR="00DD1982" w:rsidRDefault="00DD1982" w:rsidP="00BE4491">
            <w:pPr>
              <w:pStyle w:val="TAL"/>
              <w:rPr>
                <w:rFonts w:cs="Arial"/>
                <w:szCs w:val="18"/>
              </w:rPr>
            </w:pPr>
            <w:r>
              <w:rPr>
                <w:rFonts w:cs="Arial" w:hint="eastAsia"/>
                <w:szCs w:val="18"/>
                <w:lang w:eastAsia="zh-CN"/>
              </w:rPr>
              <w:t>C</w:t>
            </w:r>
            <w:r>
              <w:rPr>
                <w:rFonts w:cs="Arial"/>
                <w:szCs w:val="18"/>
                <w:lang w:eastAsia="zh-CN"/>
              </w:rPr>
              <w:t>ontains the information for traffic correlation.</w:t>
            </w:r>
          </w:p>
        </w:tc>
        <w:tc>
          <w:tcPr>
            <w:tcW w:w="1890" w:type="dxa"/>
            <w:gridSpan w:val="2"/>
          </w:tcPr>
          <w:p w14:paraId="165F6B97" w14:textId="77777777" w:rsidR="00DD1982" w:rsidRDefault="00DD1982" w:rsidP="00BE4491">
            <w:pPr>
              <w:pStyle w:val="TAL"/>
              <w:rPr>
                <w:rFonts w:cs="Arial"/>
                <w:szCs w:val="18"/>
              </w:rPr>
            </w:pPr>
            <w:proofErr w:type="spellStart"/>
            <w:r>
              <w:rPr>
                <w:rFonts w:cs="Arial"/>
                <w:szCs w:val="18"/>
                <w:lang w:eastAsia="zh-CN"/>
              </w:rPr>
              <w:t>CommonEASDNAI</w:t>
            </w:r>
            <w:proofErr w:type="spellEnd"/>
          </w:p>
        </w:tc>
      </w:tr>
      <w:tr w:rsidR="00DD1982" w14:paraId="728D3AB0" w14:textId="77777777" w:rsidTr="00BE4491">
        <w:trPr>
          <w:gridAfter w:val="1"/>
          <w:wAfter w:w="36" w:type="dxa"/>
          <w:cantSplit/>
          <w:trHeight w:val="284"/>
          <w:jc w:val="center"/>
        </w:trPr>
        <w:tc>
          <w:tcPr>
            <w:tcW w:w="1969" w:type="dxa"/>
            <w:gridSpan w:val="2"/>
          </w:tcPr>
          <w:p w14:paraId="0EE0A394" w14:textId="77777777" w:rsidR="00DD1982" w:rsidRDefault="00DD1982" w:rsidP="00BE4491">
            <w:pPr>
              <w:pStyle w:val="TAL"/>
              <w:rPr>
                <w:lang w:eastAsia="zh-CN"/>
              </w:rPr>
            </w:pPr>
            <w:proofErr w:type="spellStart"/>
            <w:r>
              <w:rPr>
                <w:lang w:eastAsia="zh-CN"/>
              </w:rPr>
              <w:t>TimeZone</w:t>
            </w:r>
            <w:proofErr w:type="spellEnd"/>
          </w:p>
        </w:tc>
        <w:tc>
          <w:tcPr>
            <w:tcW w:w="1980" w:type="dxa"/>
            <w:gridSpan w:val="2"/>
          </w:tcPr>
          <w:p w14:paraId="5AF01A6A" w14:textId="77777777" w:rsidR="00DD1982" w:rsidRDefault="00DD1982" w:rsidP="00BE4491">
            <w:pPr>
              <w:pStyle w:val="TAL"/>
            </w:pPr>
            <w:r>
              <w:t>3GPP TS 29.571 [12]</w:t>
            </w:r>
          </w:p>
        </w:tc>
        <w:tc>
          <w:tcPr>
            <w:tcW w:w="3780" w:type="dxa"/>
            <w:gridSpan w:val="2"/>
          </w:tcPr>
          <w:p w14:paraId="48323072" w14:textId="77777777" w:rsidR="00DD1982" w:rsidRDefault="00DD1982" w:rsidP="00BE4491">
            <w:pPr>
              <w:pStyle w:val="TAL"/>
              <w:rPr>
                <w:rFonts w:cs="Arial"/>
                <w:szCs w:val="18"/>
              </w:rPr>
            </w:pPr>
            <w:r>
              <w:rPr>
                <w:rFonts w:cs="Arial"/>
                <w:szCs w:val="18"/>
              </w:rPr>
              <w:t>Time Zone.</w:t>
            </w:r>
          </w:p>
        </w:tc>
        <w:tc>
          <w:tcPr>
            <w:tcW w:w="1890" w:type="dxa"/>
            <w:gridSpan w:val="2"/>
          </w:tcPr>
          <w:p w14:paraId="48795A62" w14:textId="77777777" w:rsidR="00DD1982" w:rsidRDefault="00DD1982" w:rsidP="00BE4491">
            <w:pPr>
              <w:pStyle w:val="TAL"/>
              <w:rPr>
                <w:rFonts w:cs="Arial"/>
                <w:szCs w:val="18"/>
              </w:rPr>
            </w:pPr>
            <w:proofErr w:type="spellStart"/>
            <w:r>
              <w:rPr>
                <w:rFonts w:cs="Arial"/>
                <w:szCs w:val="18"/>
              </w:rPr>
              <w:t>NetLoc</w:t>
            </w:r>
            <w:proofErr w:type="spellEnd"/>
          </w:p>
        </w:tc>
      </w:tr>
      <w:tr w:rsidR="00DD1982" w14:paraId="65925B8D" w14:textId="77777777" w:rsidTr="00BE4491">
        <w:trPr>
          <w:gridAfter w:val="1"/>
          <w:wAfter w:w="36" w:type="dxa"/>
          <w:cantSplit/>
          <w:trHeight w:val="284"/>
          <w:jc w:val="center"/>
        </w:trPr>
        <w:tc>
          <w:tcPr>
            <w:tcW w:w="1969" w:type="dxa"/>
            <w:gridSpan w:val="2"/>
          </w:tcPr>
          <w:p w14:paraId="2F117104" w14:textId="77777777" w:rsidR="00DD1982" w:rsidRDefault="00DD1982" w:rsidP="00BE4491">
            <w:pPr>
              <w:pStyle w:val="TAL"/>
              <w:rPr>
                <w:lang w:eastAsia="zh-CN"/>
              </w:rPr>
            </w:pPr>
            <w:proofErr w:type="spellStart"/>
            <w:r>
              <w:t>TsnBridgeInfo</w:t>
            </w:r>
            <w:proofErr w:type="spellEnd"/>
          </w:p>
        </w:tc>
        <w:tc>
          <w:tcPr>
            <w:tcW w:w="1980" w:type="dxa"/>
            <w:gridSpan w:val="2"/>
          </w:tcPr>
          <w:p w14:paraId="4B2982B1" w14:textId="77777777" w:rsidR="00DD1982" w:rsidRDefault="00DD1982" w:rsidP="00BE4491">
            <w:pPr>
              <w:pStyle w:val="TAL"/>
            </w:pPr>
            <w:r>
              <w:t>3GPP TS 29.512 [8]</w:t>
            </w:r>
          </w:p>
        </w:tc>
        <w:tc>
          <w:tcPr>
            <w:tcW w:w="3780" w:type="dxa"/>
            <w:gridSpan w:val="2"/>
          </w:tcPr>
          <w:p w14:paraId="12878AC8" w14:textId="77777777" w:rsidR="00DD1982" w:rsidRDefault="00DD1982" w:rsidP="00BE4491">
            <w:pPr>
              <w:pStyle w:val="TAL"/>
              <w:rPr>
                <w:rFonts w:cs="Arial"/>
                <w:szCs w:val="18"/>
              </w:rPr>
            </w:pPr>
            <w:r>
              <w:rPr>
                <w:rFonts w:cs="Arial"/>
                <w:szCs w:val="18"/>
              </w:rPr>
              <w:t>TSC user plane node information.</w:t>
            </w:r>
          </w:p>
        </w:tc>
        <w:tc>
          <w:tcPr>
            <w:tcW w:w="1890" w:type="dxa"/>
            <w:gridSpan w:val="2"/>
          </w:tcPr>
          <w:p w14:paraId="74E3E342" w14:textId="77777777" w:rsidR="00DD1982" w:rsidRDefault="00DD1982" w:rsidP="00BE4491">
            <w:pPr>
              <w:pStyle w:val="TAL"/>
              <w:rPr>
                <w:rFonts w:cs="Arial"/>
                <w:szCs w:val="18"/>
              </w:rPr>
            </w:pPr>
            <w:proofErr w:type="spellStart"/>
            <w:r>
              <w:rPr>
                <w:rFonts w:cs="Arial"/>
                <w:szCs w:val="18"/>
              </w:rPr>
              <w:t>TimeSensitiveNetworking</w:t>
            </w:r>
            <w:proofErr w:type="spellEnd"/>
          </w:p>
        </w:tc>
      </w:tr>
      <w:tr w:rsidR="00DD1982" w14:paraId="7213751F" w14:textId="77777777" w:rsidTr="00BE4491">
        <w:trPr>
          <w:gridAfter w:val="1"/>
          <w:wAfter w:w="36" w:type="dxa"/>
          <w:cantSplit/>
          <w:trHeight w:val="284"/>
          <w:jc w:val="center"/>
        </w:trPr>
        <w:tc>
          <w:tcPr>
            <w:tcW w:w="1969" w:type="dxa"/>
            <w:gridSpan w:val="2"/>
          </w:tcPr>
          <w:p w14:paraId="3ACF24BD" w14:textId="77777777" w:rsidR="00DD1982" w:rsidRDefault="00DD1982" w:rsidP="00BE4491">
            <w:pPr>
              <w:pStyle w:val="TAL"/>
            </w:pPr>
            <w:r>
              <w:t>Uint32</w:t>
            </w:r>
          </w:p>
        </w:tc>
        <w:tc>
          <w:tcPr>
            <w:tcW w:w="1980" w:type="dxa"/>
            <w:gridSpan w:val="2"/>
          </w:tcPr>
          <w:p w14:paraId="37C12B72" w14:textId="77777777" w:rsidR="00DD1982" w:rsidRDefault="00DD1982" w:rsidP="00BE4491">
            <w:pPr>
              <w:pStyle w:val="TAL"/>
            </w:pPr>
            <w:r>
              <w:t>3GPP TS 29.571 [12]</w:t>
            </w:r>
          </w:p>
        </w:tc>
        <w:tc>
          <w:tcPr>
            <w:tcW w:w="3780" w:type="dxa"/>
            <w:gridSpan w:val="2"/>
          </w:tcPr>
          <w:p w14:paraId="08AC8484" w14:textId="77777777" w:rsidR="00DD1982" w:rsidRDefault="00DD1982" w:rsidP="00BE4491">
            <w:pPr>
              <w:pStyle w:val="TAL"/>
            </w:pPr>
            <w:r>
              <w:t>Unsigned 32-bit integers, i.e. only value 0 and 32-bit integers above 0 are permissible.</w:t>
            </w:r>
          </w:p>
        </w:tc>
        <w:tc>
          <w:tcPr>
            <w:tcW w:w="1890" w:type="dxa"/>
            <w:gridSpan w:val="2"/>
          </w:tcPr>
          <w:p w14:paraId="5D647619" w14:textId="77777777" w:rsidR="00DD1982" w:rsidRDefault="00DD1982" w:rsidP="00BE4491">
            <w:pPr>
              <w:pStyle w:val="TAL"/>
              <w:rPr>
                <w:rFonts w:cs="Arial"/>
                <w:szCs w:val="18"/>
              </w:rPr>
            </w:pPr>
            <w:proofErr w:type="spellStart"/>
            <w:r>
              <w:rPr>
                <w:rFonts w:cs="Arial"/>
                <w:szCs w:val="18"/>
              </w:rPr>
              <w:t>ResourceSharing</w:t>
            </w:r>
            <w:proofErr w:type="spellEnd"/>
          </w:p>
        </w:tc>
      </w:tr>
      <w:tr w:rsidR="00DD1982" w14:paraId="30672208" w14:textId="77777777" w:rsidTr="00BE4491">
        <w:trPr>
          <w:gridAfter w:val="1"/>
          <w:wAfter w:w="36" w:type="dxa"/>
          <w:cantSplit/>
          <w:trHeight w:val="284"/>
          <w:jc w:val="center"/>
        </w:trPr>
        <w:tc>
          <w:tcPr>
            <w:tcW w:w="1969" w:type="dxa"/>
            <w:gridSpan w:val="2"/>
          </w:tcPr>
          <w:p w14:paraId="6F811082" w14:textId="77777777" w:rsidR="00DD1982" w:rsidRDefault="00DD1982" w:rsidP="00BE4491">
            <w:pPr>
              <w:pStyle w:val="TAL"/>
            </w:pPr>
            <w:r>
              <w:t>Uint32Rm</w:t>
            </w:r>
          </w:p>
        </w:tc>
        <w:tc>
          <w:tcPr>
            <w:tcW w:w="1980" w:type="dxa"/>
            <w:gridSpan w:val="2"/>
          </w:tcPr>
          <w:p w14:paraId="45633AF2" w14:textId="77777777" w:rsidR="00DD1982" w:rsidRDefault="00DD1982" w:rsidP="00BE4491">
            <w:pPr>
              <w:pStyle w:val="TAL"/>
            </w:pPr>
            <w:r>
              <w:t>3GPP TS 29.571 [12]</w:t>
            </w:r>
          </w:p>
        </w:tc>
        <w:tc>
          <w:tcPr>
            <w:tcW w:w="3780" w:type="dxa"/>
            <w:gridSpan w:val="2"/>
          </w:tcPr>
          <w:p w14:paraId="0AD9292A" w14:textId="77777777" w:rsidR="00DD1982" w:rsidRDefault="00DD1982" w:rsidP="00BE4491">
            <w:pPr>
              <w:pStyle w:val="TAL"/>
            </w:pPr>
            <w:r>
              <w:t xml:space="preserve">This data type is defined in the same way as the "Uint32" data type, but with the </w:t>
            </w:r>
            <w:proofErr w:type="spellStart"/>
            <w:r>
              <w:t>OpenAPI</w:t>
            </w:r>
            <w:proofErr w:type="spellEnd"/>
            <w:r>
              <w:t xml:space="preserve"> "nullable: true" property.</w:t>
            </w:r>
          </w:p>
        </w:tc>
        <w:tc>
          <w:tcPr>
            <w:tcW w:w="1890" w:type="dxa"/>
            <w:gridSpan w:val="2"/>
          </w:tcPr>
          <w:p w14:paraId="480CDC2A" w14:textId="77777777" w:rsidR="00DD1982" w:rsidRDefault="00DD1982" w:rsidP="00BE4491">
            <w:pPr>
              <w:pStyle w:val="TAL"/>
              <w:rPr>
                <w:rFonts w:cs="Arial"/>
                <w:szCs w:val="18"/>
              </w:rPr>
            </w:pPr>
            <w:proofErr w:type="spellStart"/>
            <w:r>
              <w:rPr>
                <w:rFonts w:cs="Arial"/>
                <w:szCs w:val="18"/>
              </w:rPr>
              <w:t>ResourceSharing</w:t>
            </w:r>
            <w:proofErr w:type="spellEnd"/>
          </w:p>
        </w:tc>
      </w:tr>
      <w:tr w:rsidR="00DD1982" w14:paraId="1D68B69E" w14:textId="77777777" w:rsidTr="00BE4491">
        <w:trPr>
          <w:gridAfter w:val="1"/>
          <w:wAfter w:w="36" w:type="dxa"/>
          <w:cantSplit/>
          <w:trHeight w:val="284"/>
          <w:jc w:val="center"/>
        </w:trPr>
        <w:tc>
          <w:tcPr>
            <w:tcW w:w="1969" w:type="dxa"/>
            <w:gridSpan w:val="2"/>
          </w:tcPr>
          <w:p w14:paraId="7F916086" w14:textId="77777777" w:rsidR="00DD1982" w:rsidRDefault="00DD1982" w:rsidP="00BE4491">
            <w:pPr>
              <w:pStyle w:val="TAL"/>
              <w:rPr>
                <w:lang w:eastAsia="zh-CN"/>
              </w:rPr>
            </w:pPr>
            <w:proofErr w:type="spellStart"/>
            <w:r>
              <w:rPr>
                <w:rFonts w:hint="eastAsia"/>
                <w:lang w:eastAsia="zh-CN"/>
              </w:rPr>
              <w:t>U</w:t>
            </w:r>
            <w:r>
              <w:rPr>
                <w:lang w:eastAsia="zh-CN"/>
              </w:rPr>
              <w:t>integer</w:t>
            </w:r>
            <w:proofErr w:type="spellEnd"/>
          </w:p>
        </w:tc>
        <w:tc>
          <w:tcPr>
            <w:tcW w:w="1980" w:type="dxa"/>
            <w:gridSpan w:val="2"/>
          </w:tcPr>
          <w:p w14:paraId="0730E9CC" w14:textId="77777777" w:rsidR="00DD1982" w:rsidRDefault="00DD1982" w:rsidP="00BE4491">
            <w:pPr>
              <w:pStyle w:val="TAL"/>
            </w:pPr>
            <w:r>
              <w:t>3GPP TS 29.571 [12]</w:t>
            </w:r>
          </w:p>
        </w:tc>
        <w:tc>
          <w:tcPr>
            <w:tcW w:w="3780" w:type="dxa"/>
            <w:gridSpan w:val="2"/>
          </w:tcPr>
          <w:p w14:paraId="7A85E6FC" w14:textId="77777777" w:rsidR="00DD1982" w:rsidRDefault="00DD1982" w:rsidP="00BE4491">
            <w:pPr>
              <w:pStyle w:val="TAL"/>
            </w:pPr>
            <w:r>
              <w:t>Unsigned Integer, i.e. only value 0 and integers above 0 are permissible.</w:t>
            </w:r>
          </w:p>
          <w:p w14:paraId="7DFB545E" w14:textId="77777777" w:rsidR="00DD1982" w:rsidRDefault="00DD1982" w:rsidP="00BE4491">
            <w:pPr>
              <w:pStyle w:val="TAL"/>
            </w:pPr>
            <w:r>
              <w:t>Minimum = 0.</w:t>
            </w:r>
          </w:p>
        </w:tc>
        <w:tc>
          <w:tcPr>
            <w:tcW w:w="1890" w:type="dxa"/>
            <w:gridSpan w:val="2"/>
          </w:tcPr>
          <w:p w14:paraId="2DE0A00C" w14:textId="77777777" w:rsidR="00DD1982" w:rsidRDefault="00DD1982" w:rsidP="00BE4491">
            <w:pPr>
              <w:pStyle w:val="TAL"/>
              <w:rPr>
                <w:lang w:eastAsia="zh-CN"/>
              </w:rPr>
            </w:pPr>
            <w:proofErr w:type="spellStart"/>
            <w:r>
              <w:rPr>
                <w:rFonts w:cs="Arial"/>
                <w:szCs w:val="18"/>
              </w:rPr>
              <w:t>TimeSensitiveNetworking</w:t>
            </w:r>
            <w:proofErr w:type="spellEnd"/>
          </w:p>
        </w:tc>
      </w:tr>
      <w:tr w:rsidR="00DD1982" w14:paraId="5F7C89AE" w14:textId="77777777" w:rsidTr="00BE4491">
        <w:trPr>
          <w:gridAfter w:val="1"/>
          <w:wAfter w:w="36" w:type="dxa"/>
          <w:cantSplit/>
          <w:trHeight w:val="284"/>
          <w:jc w:val="center"/>
        </w:trPr>
        <w:tc>
          <w:tcPr>
            <w:tcW w:w="1969" w:type="dxa"/>
            <w:gridSpan w:val="2"/>
          </w:tcPr>
          <w:p w14:paraId="55327F19" w14:textId="77777777" w:rsidR="00DD1982" w:rsidRDefault="00DD1982" w:rsidP="00BE4491">
            <w:pPr>
              <w:pStyle w:val="TAL"/>
            </w:pPr>
            <w:proofErr w:type="spellStart"/>
            <w:r>
              <w:t>UpPathChgEvent</w:t>
            </w:r>
            <w:proofErr w:type="spellEnd"/>
          </w:p>
        </w:tc>
        <w:tc>
          <w:tcPr>
            <w:tcW w:w="1980" w:type="dxa"/>
            <w:gridSpan w:val="2"/>
          </w:tcPr>
          <w:p w14:paraId="0D42C8AA" w14:textId="77777777" w:rsidR="00DD1982" w:rsidRDefault="00DD1982" w:rsidP="00BE4491">
            <w:pPr>
              <w:pStyle w:val="TAL"/>
            </w:pPr>
            <w:r>
              <w:t>3GPP TS 29.512 [8]</w:t>
            </w:r>
          </w:p>
        </w:tc>
        <w:tc>
          <w:tcPr>
            <w:tcW w:w="3780" w:type="dxa"/>
            <w:gridSpan w:val="2"/>
          </w:tcPr>
          <w:p w14:paraId="5618C86B" w14:textId="77777777" w:rsidR="00DD1982" w:rsidRDefault="00DD1982" w:rsidP="00BE4491">
            <w:pPr>
              <w:pStyle w:val="TAL"/>
            </w:pPr>
            <w:r>
              <w:t>Contains the subscription information to be delivered to SMF for the UP path management events.</w:t>
            </w:r>
          </w:p>
        </w:tc>
        <w:tc>
          <w:tcPr>
            <w:tcW w:w="1890" w:type="dxa"/>
            <w:gridSpan w:val="2"/>
          </w:tcPr>
          <w:p w14:paraId="0FCDA696" w14:textId="77777777" w:rsidR="00DD1982" w:rsidRDefault="00DD1982" w:rsidP="00BE4491">
            <w:pPr>
              <w:pStyle w:val="TAL"/>
              <w:rPr>
                <w:rFonts w:cs="Arial"/>
                <w:szCs w:val="18"/>
              </w:rPr>
            </w:pPr>
            <w:proofErr w:type="spellStart"/>
            <w:r>
              <w:rPr>
                <w:rFonts w:cs="Arial"/>
                <w:szCs w:val="18"/>
              </w:rPr>
              <w:t>InfluenceOnTrafficRouting</w:t>
            </w:r>
            <w:proofErr w:type="spellEnd"/>
          </w:p>
        </w:tc>
      </w:tr>
      <w:tr w:rsidR="00DD1982" w14:paraId="2A4EAD7B" w14:textId="77777777" w:rsidTr="00BE4491">
        <w:trPr>
          <w:gridAfter w:val="1"/>
          <w:wAfter w:w="36" w:type="dxa"/>
          <w:cantSplit/>
          <w:trHeight w:val="284"/>
          <w:jc w:val="center"/>
        </w:trPr>
        <w:tc>
          <w:tcPr>
            <w:tcW w:w="1969" w:type="dxa"/>
            <w:gridSpan w:val="2"/>
          </w:tcPr>
          <w:p w14:paraId="47BAB319" w14:textId="77777777" w:rsidR="00DD1982" w:rsidRDefault="00DD1982" w:rsidP="00BE4491">
            <w:pPr>
              <w:pStyle w:val="TAL"/>
            </w:pPr>
            <w:r>
              <w:t>Uri</w:t>
            </w:r>
          </w:p>
        </w:tc>
        <w:tc>
          <w:tcPr>
            <w:tcW w:w="1980" w:type="dxa"/>
            <w:gridSpan w:val="2"/>
          </w:tcPr>
          <w:p w14:paraId="6075AC95" w14:textId="77777777" w:rsidR="00DD1982" w:rsidRDefault="00DD1982" w:rsidP="00BE4491">
            <w:pPr>
              <w:pStyle w:val="TAL"/>
            </w:pPr>
            <w:r>
              <w:t>3GPP TS 29.571 [12]</w:t>
            </w:r>
          </w:p>
        </w:tc>
        <w:tc>
          <w:tcPr>
            <w:tcW w:w="3780" w:type="dxa"/>
            <w:gridSpan w:val="2"/>
          </w:tcPr>
          <w:p w14:paraId="1D6ABC8D" w14:textId="77777777" w:rsidR="00DD1982" w:rsidRDefault="00DD1982" w:rsidP="00BE4491">
            <w:pPr>
              <w:pStyle w:val="TAL"/>
            </w:pPr>
            <w:r>
              <w:rPr>
                <w:lang w:eastAsia="zh-CN"/>
              </w:rPr>
              <w:t>String providing an URI.</w:t>
            </w:r>
          </w:p>
        </w:tc>
        <w:tc>
          <w:tcPr>
            <w:tcW w:w="1890" w:type="dxa"/>
            <w:gridSpan w:val="2"/>
          </w:tcPr>
          <w:p w14:paraId="22D040B2" w14:textId="77777777" w:rsidR="00DD1982" w:rsidRDefault="00DD1982" w:rsidP="00BE4491">
            <w:pPr>
              <w:pStyle w:val="TAL"/>
              <w:rPr>
                <w:rFonts w:cs="Arial"/>
                <w:szCs w:val="18"/>
              </w:rPr>
            </w:pPr>
          </w:p>
        </w:tc>
      </w:tr>
      <w:tr w:rsidR="00DD1982" w14:paraId="1958EB6C" w14:textId="77777777" w:rsidTr="00BE4491">
        <w:trPr>
          <w:gridAfter w:val="1"/>
          <w:wAfter w:w="36" w:type="dxa"/>
          <w:cantSplit/>
          <w:trHeight w:val="284"/>
          <w:jc w:val="center"/>
        </w:trPr>
        <w:tc>
          <w:tcPr>
            <w:tcW w:w="1969" w:type="dxa"/>
            <w:gridSpan w:val="2"/>
          </w:tcPr>
          <w:p w14:paraId="2761FFBB" w14:textId="77777777" w:rsidR="00DD1982" w:rsidRDefault="00DD1982" w:rsidP="00BE4491">
            <w:pPr>
              <w:pStyle w:val="TAL"/>
            </w:pPr>
            <w:proofErr w:type="spellStart"/>
            <w:r>
              <w:rPr>
                <w:lang w:eastAsia="zh-CN"/>
              </w:rPr>
              <w:t>UsageThreshold</w:t>
            </w:r>
            <w:proofErr w:type="spellEnd"/>
          </w:p>
        </w:tc>
        <w:tc>
          <w:tcPr>
            <w:tcW w:w="1980" w:type="dxa"/>
            <w:gridSpan w:val="2"/>
          </w:tcPr>
          <w:p w14:paraId="759C7DAD" w14:textId="77777777" w:rsidR="00DD1982" w:rsidRDefault="00DD1982" w:rsidP="00BE4491">
            <w:pPr>
              <w:pStyle w:val="TAL"/>
            </w:pPr>
            <w:r>
              <w:t>3GPP TS 29.122 [15]</w:t>
            </w:r>
          </w:p>
        </w:tc>
        <w:tc>
          <w:tcPr>
            <w:tcW w:w="3780" w:type="dxa"/>
            <w:gridSpan w:val="2"/>
          </w:tcPr>
          <w:p w14:paraId="0F8E4066" w14:textId="77777777" w:rsidR="00DD1982" w:rsidRDefault="00DD1982" w:rsidP="00BE4491">
            <w:pPr>
              <w:pStyle w:val="TAL"/>
            </w:pPr>
            <w:r>
              <w:rPr>
                <w:rFonts w:cs="Arial"/>
                <w:szCs w:val="18"/>
              </w:rPr>
              <w:t>Usage Thresholds.</w:t>
            </w:r>
          </w:p>
        </w:tc>
        <w:tc>
          <w:tcPr>
            <w:tcW w:w="1890" w:type="dxa"/>
            <w:gridSpan w:val="2"/>
          </w:tcPr>
          <w:p w14:paraId="5F4947EB" w14:textId="77777777" w:rsidR="00DD1982" w:rsidRDefault="00DD1982" w:rsidP="00BE4491">
            <w:pPr>
              <w:pStyle w:val="TAL"/>
              <w:rPr>
                <w:rFonts w:cs="Arial"/>
                <w:szCs w:val="18"/>
              </w:rPr>
            </w:pPr>
            <w:proofErr w:type="spellStart"/>
            <w:r>
              <w:rPr>
                <w:rFonts w:cs="Arial"/>
                <w:szCs w:val="18"/>
              </w:rPr>
              <w:t>SponsoredConnectivity</w:t>
            </w:r>
            <w:proofErr w:type="spellEnd"/>
          </w:p>
        </w:tc>
      </w:tr>
      <w:tr w:rsidR="00DD1982" w14:paraId="6595014D" w14:textId="77777777" w:rsidTr="00BE4491">
        <w:trPr>
          <w:gridAfter w:val="1"/>
          <w:wAfter w:w="36" w:type="dxa"/>
          <w:cantSplit/>
          <w:trHeight w:val="284"/>
          <w:jc w:val="center"/>
        </w:trPr>
        <w:tc>
          <w:tcPr>
            <w:tcW w:w="1969" w:type="dxa"/>
            <w:gridSpan w:val="2"/>
          </w:tcPr>
          <w:p w14:paraId="034C5B0A" w14:textId="77777777" w:rsidR="00DD1982" w:rsidRDefault="00DD1982" w:rsidP="00BE4491">
            <w:pPr>
              <w:pStyle w:val="TAL"/>
              <w:rPr>
                <w:lang w:eastAsia="zh-CN"/>
              </w:rPr>
            </w:pPr>
            <w:proofErr w:type="spellStart"/>
            <w:r>
              <w:rPr>
                <w:lang w:eastAsia="zh-CN"/>
              </w:rPr>
              <w:t>UsageThresholdRm</w:t>
            </w:r>
            <w:proofErr w:type="spellEnd"/>
          </w:p>
        </w:tc>
        <w:tc>
          <w:tcPr>
            <w:tcW w:w="1980" w:type="dxa"/>
            <w:gridSpan w:val="2"/>
          </w:tcPr>
          <w:p w14:paraId="234D4914" w14:textId="77777777" w:rsidR="00DD1982" w:rsidRDefault="00DD1982" w:rsidP="00BE4491">
            <w:pPr>
              <w:pStyle w:val="TAL"/>
            </w:pPr>
            <w:r>
              <w:t>3GPP TS 29.122 [15]</w:t>
            </w:r>
          </w:p>
        </w:tc>
        <w:tc>
          <w:tcPr>
            <w:tcW w:w="3780" w:type="dxa"/>
            <w:gridSpan w:val="2"/>
          </w:tcPr>
          <w:p w14:paraId="66F951D1" w14:textId="77777777" w:rsidR="00DD1982" w:rsidRDefault="00DD1982" w:rsidP="00BE4491">
            <w:pPr>
              <w:pStyle w:val="TAL"/>
              <w:rPr>
                <w:rFonts w:cs="Arial"/>
                <w:szCs w:val="18"/>
              </w:rPr>
            </w:pPr>
            <w:r>
              <w:t>This data type is defined in the same way as the "</w:t>
            </w:r>
            <w:proofErr w:type="spellStart"/>
            <w:r>
              <w:t>UsageThreshold</w:t>
            </w:r>
            <w:proofErr w:type="spellEnd"/>
            <w:r>
              <w:t xml:space="preserve">" data type, but with the </w:t>
            </w:r>
            <w:proofErr w:type="spellStart"/>
            <w:r>
              <w:t>OpenAPI</w:t>
            </w:r>
            <w:proofErr w:type="spellEnd"/>
            <w:r>
              <w:t xml:space="preserve"> "nullable: true" property.</w:t>
            </w:r>
          </w:p>
        </w:tc>
        <w:tc>
          <w:tcPr>
            <w:tcW w:w="1890" w:type="dxa"/>
            <w:gridSpan w:val="2"/>
          </w:tcPr>
          <w:p w14:paraId="05C4AFB2" w14:textId="77777777" w:rsidR="00DD1982" w:rsidRDefault="00DD1982" w:rsidP="00BE4491">
            <w:pPr>
              <w:pStyle w:val="TAL"/>
              <w:rPr>
                <w:rFonts w:cs="Arial"/>
                <w:szCs w:val="18"/>
              </w:rPr>
            </w:pPr>
            <w:proofErr w:type="spellStart"/>
            <w:r>
              <w:rPr>
                <w:rFonts w:cs="Arial"/>
                <w:szCs w:val="18"/>
              </w:rPr>
              <w:t>SponsoredConnectivity</w:t>
            </w:r>
            <w:proofErr w:type="spellEnd"/>
          </w:p>
        </w:tc>
      </w:tr>
      <w:tr w:rsidR="00DD1982" w14:paraId="24C6E2A7" w14:textId="77777777" w:rsidTr="00BE4491">
        <w:trPr>
          <w:gridAfter w:val="1"/>
          <w:wAfter w:w="36" w:type="dxa"/>
          <w:cantSplit/>
          <w:trHeight w:val="284"/>
          <w:jc w:val="center"/>
        </w:trPr>
        <w:tc>
          <w:tcPr>
            <w:tcW w:w="1969" w:type="dxa"/>
            <w:gridSpan w:val="2"/>
          </w:tcPr>
          <w:p w14:paraId="205FC54F" w14:textId="77777777" w:rsidR="00DD1982" w:rsidRDefault="00DD1982" w:rsidP="00BE4491">
            <w:pPr>
              <w:pStyle w:val="TAL"/>
              <w:rPr>
                <w:lang w:eastAsia="zh-CN"/>
              </w:rPr>
            </w:pPr>
            <w:proofErr w:type="spellStart"/>
            <w:r>
              <w:rPr>
                <w:lang w:eastAsia="zh-CN"/>
              </w:rPr>
              <w:t>UserLocation</w:t>
            </w:r>
            <w:proofErr w:type="spellEnd"/>
          </w:p>
        </w:tc>
        <w:tc>
          <w:tcPr>
            <w:tcW w:w="1980" w:type="dxa"/>
            <w:gridSpan w:val="2"/>
          </w:tcPr>
          <w:p w14:paraId="1521357A" w14:textId="77777777" w:rsidR="00DD1982" w:rsidRDefault="00DD1982" w:rsidP="00BE4491">
            <w:pPr>
              <w:pStyle w:val="TAL"/>
            </w:pPr>
            <w:r>
              <w:t>3GPP TS 29.571 [12]</w:t>
            </w:r>
          </w:p>
        </w:tc>
        <w:tc>
          <w:tcPr>
            <w:tcW w:w="3780" w:type="dxa"/>
            <w:gridSpan w:val="2"/>
          </w:tcPr>
          <w:p w14:paraId="360D51A1" w14:textId="77777777" w:rsidR="00DD1982" w:rsidRDefault="00DD1982" w:rsidP="00BE4491">
            <w:pPr>
              <w:pStyle w:val="TAL"/>
            </w:pPr>
            <w:r>
              <w:rPr>
                <w:rFonts w:cs="Arial"/>
                <w:szCs w:val="18"/>
              </w:rPr>
              <w:t>User Location(s).</w:t>
            </w:r>
          </w:p>
        </w:tc>
        <w:tc>
          <w:tcPr>
            <w:tcW w:w="1890" w:type="dxa"/>
            <w:gridSpan w:val="2"/>
          </w:tcPr>
          <w:p w14:paraId="38014BD4" w14:textId="77777777" w:rsidR="00DD1982" w:rsidRDefault="00DD1982" w:rsidP="00BE4491">
            <w:pPr>
              <w:pStyle w:val="TAL"/>
              <w:rPr>
                <w:rFonts w:cs="Arial"/>
                <w:szCs w:val="18"/>
              </w:rPr>
            </w:pPr>
            <w:proofErr w:type="spellStart"/>
            <w:r>
              <w:rPr>
                <w:rFonts w:cs="Arial"/>
                <w:szCs w:val="18"/>
              </w:rPr>
              <w:t>NetLoc</w:t>
            </w:r>
            <w:proofErr w:type="spellEnd"/>
          </w:p>
        </w:tc>
      </w:tr>
    </w:tbl>
    <w:p w14:paraId="7CF1E3F3" w14:textId="77777777" w:rsidR="00DD1982" w:rsidRDefault="00DD1982" w:rsidP="00DD198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6EB581A9" w14:textId="77777777" w:rsidR="00625235" w:rsidRPr="00E76A23" w:rsidRDefault="00625235" w:rsidP="00625235">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625235" w:rsidRPr="00E76A2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4F6C7" w14:textId="77777777" w:rsidR="00F366D6" w:rsidRDefault="00F366D6">
      <w:r>
        <w:separator/>
      </w:r>
    </w:p>
  </w:endnote>
  <w:endnote w:type="continuationSeparator" w:id="0">
    <w:p w14:paraId="63FBB576" w14:textId="77777777" w:rsidR="00F366D6" w:rsidRDefault="00F3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948A7" w14:textId="77777777" w:rsidR="00F366D6" w:rsidRDefault="00F366D6">
      <w:r>
        <w:separator/>
      </w:r>
    </w:p>
  </w:footnote>
  <w:footnote w:type="continuationSeparator" w:id="0">
    <w:p w14:paraId="6C0C520E" w14:textId="77777777" w:rsidR="00F366D6" w:rsidRDefault="00F36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A0DB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71A60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B34261A"/>
    <w:lvl w:ilvl="0">
      <w:start w:val="1"/>
      <w:numFmt w:val="decimal"/>
      <w:pStyle w:val="ListNumber3"/>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966082819">
    <w:abstractNumId w:val="3"/>
  </w:num>
  <w:num w:numId="2" w16cid:durableId="104858700">
    <w:abstractNumId w:val="2"/>
  </w:num>
  <w:num w:numId="3" w16cid:durableId="331448192">
    <w:abstractNumId w:val="1"/>
  </w:num>
  <w:num w:numId="4" w16cid:durableId="768042600">
    <w:abstractNumId w:val="0"/>
  </w:num>
  <w:num w:numId="5" w16cid:durableId="333865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5DC3"/>
    <w:rsid w:val="000A6394"/>
    <w:rsid w:val="000B7FED"/>
    <w:rsid w:val="000C038A"/>
    <w:rsid w:val="000C6598"/>
    <w:rsid w:val="000D44B3"/>
    <w:rsid w:val="00145D43"/>
    <w:rsid w:val="00182651"/>
    <w:rsid w:val="00192144"/>
    <w:rsid w:val="00192C46"/>
    <w:rsid w:val="001A08B3"/>
    <w:rsid w:val="001A7B60"/>
    <w:rsid w:val="001B52F0"/>
    <w:rsid w:val="001B7A65"/>
    <w:rsid w:val="001E41F3"/>
    <w:rsid w:val="0026004D"/>
    <w:rsid w:val="002640DD"/>
    <w:rsid w:val="00275D12"/>
    <w:rsid w:val="00280129"/>
    <w:rsid w:val="00284FEB"/>
    <w:rsid w:val="002860C4"/>
    <w:rsid w:val="002B5741"/>
    <w:rsid w:val="002E472E"/>
    <w:rsid w:val="00305409"/>
    <w:rsid w:val="003609EF"/>
    <w:rsid w:val="0036231A"/>
    <w:rsid w:val="00374DD4"/>
    <w:rsid w:val="00377F48"/>
    <w:rsid w:val="003E1A36"/>
    <w:rsid w:val="00410371"/>
    <w:rsid w:val="004242F1"/>
    <w:rsid w:val="004B75B7"/>
    <w:rsid w:val="005141D9"/>
    <w:rsid w:val="0051580D"/>
    <w:rsid w:val="00547111"/>
    <w:rsid w:val="005825FF"/>
    <w:rsid w:val="00592D74"/>
    <w:rsid w:val="005A1280"/>
    <w:rsid w:val="005E2C44"/>
    <w:rsid w:val="005E74CE"/>
    <w:rsid w:val="00621188"/>
    <w:rsid w:val="00625235"/>
    <w:rsid w:val="006257ED"/>
    <w:rsid w:val="00653DE4"/>
    <w:rsid w:val="00662C0C"/>
    <w:rsid w:val="00665C47"/>
    <w:rsid w:val="00695808"/>
    <w:rsid w:val="006B46FB"/>
    <w:rsid w:val="006C4910"/>
    <w:rsid w:val="006E21FB"/>
    <w:rsid w:val="00775EEB"/>
    <w:rsid w:val="00792342"/>
    <w:rsid w:val="007977A8"/>
    <w:rsid w:val="007A3894"/>
    <w:rsid w:val="007B512A"/>
    <w:rsid w:val="007C2097"/>
    <w:rsid w:val="007D6A07"/>
    <w:rsid w:val="007F7259"/>
    <w:rsid w:val="008040A8"/>
    <w:rsid w:val="008279FA"/>
    <w:rsid w:val="008626E7"/>
    <w:rsid w:val="00870EE7"/>
    <w:rsid w:val="008863B9"/>
    <w:rsid w:val="00895AAC"/>
    <w:rsid w:val="008A45A6"/>
    <w:rsid w:val="008A7781"/>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072D"/>
    <w:rsid w:val="00AA2CBC"/>
    <w:rsid w:val="00AC5820"/>
    <w:rsid w:val="00AD1CD8"/>
    <w:rsid w:val="00B022D1"/>
    <w:rsid w:val="00B23075"/>
    <w:rsid w:val="00B258BB"/>
    <w:rsid w:val="00B66C93"/>
    <w:rsid w:val="00B67B97"/>
    <w:rsid w:val="00B87FA8"/>
    <w:rsid w:val="00B968C8"/>
    <w:rsid w:val="00BA3EC5"/>
    <w:rsid w:val="00BA51D9"/>
    <w:rsid w:val="00BB303E"/>
    <w:rsid w:val="00BB5DFC"/>
    <w:rsid w:val="00BD279D"/>
    <w:rsid w:val="00BD6BB8"/>
    <w:rsid w:val="00C27F87"/>
    <w:rsid w:val="00C66BA2"/>
    <w:rsid w:val="00C870F6"/>
    <w:rsid w:val="00C878AF"/>
    <w:rsid w:val="00C95985"/>
    <w:rsid w:val="00CA03CF"/>
    <w:rsid w:val="00CC5026"/>
    <w:rsid w:val="00CC68D0"/>
    <w:rsid w:val="00D03F9A"/>
    <w:rsid w:val="00D06D51"/>
    <w:rsid w:val="00D16D04"/>
    <w:rsid w:val="00D24991"/>
    <w:rsid w:val="00D50255"/>
    <w:rsid w:val="00D66520"/>
    <w:rsid w:val="00D84AE9"/>
    <w:rsid w:val="00DD1982"/>
    <w:rsid w:val="00DE34CF"/>
    <w:rsid w:val="00E13F3D"/>
    <w:rsid w:val="00E34898"/>
    <w:rsid w:val="00EB09B7"/>
    <w:rsid w:val="00EC1837"/>
    <w:rsid w:val="00EE7D7C"/>
    <w:rsid w:val="00F25D98"/>
    <w:rsid w:val="00F300FB"/>
    <w:rsid w:val="00F366D6"/>
    <w:rsid w:val="00F91E4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locked/>
    <w:rsid w:val="007A3894"/>
    <w:rPr>
      <w:rFonts w:ascii="Arial" w:hAnsi="Arial"/>
      <w:sz w:val="18"/>
      <w:lang w:val="en-GB" w:eastAsia="en-US"/>
    </w:rPr>
  </w:style>
  <w:style w:type="character" w:customStyle="1" w:styleId="TAHChar">
    <w:name w:val="TAH Char"/>
    <w:link w:val="TAH"/>
    <w:qFormat/>
    <w:locked/>
    <w:rsid w:val="007A3894"/>
    <w:rPr>
      <w:rFonts w:ascii="Arial" w:hAnsi="Arial"/>
      <w:b/>
      <w:sz w:val="18"/>
      <w:lang w:val="en-GB" w:eastAsia="en-US"/>
    </w:rPr>
  </w:style>
  <w:style w:type="character" w:customStyle="1" w:styleId="THChar">
    <w:name w:val="TH Char"/>
    <w:link w:val="TH"/>
    <w:qFormat/>
    <w:locked/>
    <w:rsid w:val="007A3894"/>
    <w:rPr>
      <w:rFonts w:ascii="Arial" w:hAnsi="Arial"/>
      <w:b/>
      <w:lang w:val="en-GB" w:eastAsia="en-US"/>
    </w:rPr>
  </w:style>
  <w:style w:type="character" w:customStyle="1" w:styleId="TACChar">
    <w:name w:val="TAC Char"/>
    <w:link w:val="TAC"/>
    <w:qFormat/>
    <w:rsid w:val="007A3894"/>
    <w:rPr>
      <w:rFonts w:ascii="Arial" w:hAnsi="Arial"/>
      <w:sz w:val="18"/>
      <w:lang w:val="en-GB" w:eastAsia="en-US"/>
    </w:rPr>
  </w:style>
  <w:style w:type="character" w:customStyle="1" w:styleId="TANChar">
    <w:name w:val="TAN Char"/>
    <w:link w:val="TAN"/>
    <w:qFormat/>
    <w:rsid w:val="007A3894"/>
    <w:rPr>
      <w:rFonts w:ascii="Arial" w:hAnsi="Arial"/>
      <w:sz w:val="18"/>
      <w:lang w:val="en-GB" w:eastAsia="en-US"/>
    </w:rPr>
  </w:style>
  <w:style w:type="paragraph" w:styleId="Revision">
    <w:name w:val="Revision"/>
    <w:hidden/>
    <w:uiPriority w:val="99"/>
    <w:semiHidden/>
    <w:rsid w:val="007A3894"/>
    <w:rPr>
      <w:rFonts w:ascii="Times New Roman" w:hAnsi="Times New Roman"/>
      <w:lang w:val="en-GB" w:eastAsia="en-US"/>
    </w:rPr>
  </w:style>
  <w:style w:type="character" w:customStyle="1" w:styleId="CRCoverPageZchn">
    <w:name w:val="CR Cover Page Zchn"/>
    <w:link w:val="CRCoverPage"/>
    <w:locked/>
    <w:rsid w:val="00182651"/>
    <w:rPr>
      <w:rFonts w:ascii="Arial" w:hAnsi="Arial"/>
      <w:lang w:val="en-GB" w:eastAsia="en-US"/>
    </w:rPr>
  </w:style>
  <w:style w:type="character" w:customStyle="1" w:styleId="EditorsNoteChar">
    <w:name w:val="Editor's Note Char"/>
    <w:aliases w:val="EN Char"/>
    <w:link w:val="EditorsNote"/>
    <w:qFormat/>
    <w:rsid w:val="00B022D1"/>
    <w:rPr>
      <w:rFonts w:ascii="Times New Roman" w:hAnsi="Times New Roman"/>
      <w:color w:val="FF0000"/>
      <w:lang w:val="en-GB" w:eastAsia="en-US"/>
    </w:rPr>
  </w:style>
  <w:style w:type="paragraph" w:customStyle="1" w:styleId="TAJ">
    <w:name w:val="TAJ"/>
    <w:basedOn w:val="TH"/>
    <w:rsid w:val="00377F48"/>
    <w:rPr>
      <w:rFonts w:eastAsia="SimSun"/>
    </w:rPr>
  </w:style>
  <w:style w:type="paragraph" w:customStyle="1" w:styleId="Guidance">
    <w:name w:val="Guidance"/>
    <w:basedOn w:val="Normal"/>
    <w:rsid w:val="00377F48"/>
    <w:rPr>
      <w:rFonts w:eastAsia="SimSun"/>
      <w:i/>
      <w:color w:val="0000FF"/>
    </w:rPr>
  </w:style>
  <w:style w:type="character" w:customStyle="1" w:styleId="DocumentMapChar">
    <w:name w:val="Document Map Char"/>
    <w:link w:val="DocumentMap"/>
    <w:rsid w:val="00377F48"/>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377F48"/>
    <w:pPr>
      <w:pBdr>
        <w:top w:val="none" w:sz="0" w:space="0" w:color="auto"/>
      </w:pBdr>
      <w:spacing w:before="480" w:after="0" w:line="276" w:lineRule="auto"/>
      <w:ind w:left="0" w:firstLine="0"/>
      <w:outlineLvl w:val="9"/>
    </w:pPr>
    <w:rPr>
      <w:rFonts w:ascii="Cambria" w:eastAsia="SimSun" w:hAnsi="Cambria"/>
      <w:b/>
      <w:bCs/>
      <w:color w:val="365F91"/>
      <w:sz w:val="28"/>
      <w:szCs w:val="28"/>
      <w:lang w:eastAsia="zh-CN"/>
    </w:rPr>
  </w:style>
  <w:style w:type="character" w:customStyle="1" w:styleId="EXCar">
    <w:name w:val="EX Car"/>
    <w:link w:val="EX"/>
    <w:qFormat/>
    <w:rsid w:val="00377F48"/>
    <w:rPr>
      <w:rFonts w:ascii="Times New Roman" w:hAnsi="Times New Roman"/>
      <w:lang w:val="en-GB" w:eastAsia="en-US"/>
    </w:rPr>
  </w:style>
  <w:style w:type="paragraph" w:customStyle="1" w:styleId="TempNote">
    <w:name w:val="TempNote"/>
    <w:basedOn w:val="Normal"/>
    <w:qFormat/>
    <w:rsid w:val="00377F48"/>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377F48"/>
    <w:pPr>
      <w:numPr>
        <w:numId w:val="1"/>
      </w:numPr>
      <w:overflowPunct w:val="0"/>
      <w:autoSpaceDE w:val="0"/>
      <w:autoSpaceDN w:val="0"/>
      <w:adjustRightInd w:val="0"/>
      <w:textAlignment w:val="baseline"/>
    </w:pPr>
  </w:style>
  <w:style w:type="character" w:customStyle="1" w:styleId="B1Char">
    <w:name w:val="B1 Char"/>
    <w:link w:val="B10"/>
    <w:qFormat/>
    <w:rsid w:val="00377F48"/>
    <w:rPr>
      <w:rFonts w:ascii="Times New Roman" w:hAnsi="Times New Roman"/>
      <w:lang w:val="en-GB" w:eastAsia="en-US"/>
    </w:rPr>
  </w:style>
  <w:style w:type="character" w:customStyle="1" w:styleId="Heading3Char">
    <w:name w:val="Heading 3 Char"/>
    <w:link w:val="Heading3"/>
    <w:rsid w:val="00377F48"/>
    <w:rPr>
      <w:rFonts w:ascii="Arial" w:hAnsi="Arial"/>
      <w:sz w:val="28"/>
      <w:lang w:val="en-GB" w:eastAsia="en-US"/>
    </w:rPr>
  </w:style>
  <w:style w:type="character" w:customStyle="1" w:styleId="TFChar">
    <w:name w:val="TF Char"/>
    <w:link w:val="TF"/>
    <w:qFormat/>
    <w:rsid w:val="00377F48"/>
    <w:rPr>
      <w:rFonts w:ascii="Arial" w:hAnsi="Arial"/>
      <w:b/>
      <w:lang w:val="en-GB" w:eastAsia="en-US"/>
    </w:rPr>
  </w:style>
  <w:style w:type="character" w:customStyle="1" w:styleId="NOZchn">
    <w:name w:val="NO Zchn"/>
    <w:link w:val="NO"/>
    <w:qFormat/>
    <w:rsid w:val="00377F48"/>
    <w:rPr>
      <w:rFonts w:ascii="Times New Roman" w:hAnsi="Times New Roman"/>
      <w:lang w:val="en-GB" w:eastAsia="en-US"/>
    </w:rPr>
  </w:style>
  <w:style w:type="character" w:customStyle="1" w:styleId="Heading4Char">
    <w:name w:val="Heading 4 Char"/>
    <w:link w:val="Heading4"/>
    <w:qFormat/>
    <w:rsid w:val="00377F48"/>
    <w:rPr>
      <w:rFonts w:ascii="Arial" w:hAnsi="Arial"/>
      <w:sz w:val="24"/>
      <w:lang w:val="en-GB" w:eastAsia="en-US"/>
    </w:rPr>
  </w:style>
  <w:style w:type="character" w:customStyle="1" w:styleId="NOChar">
    <w:name w:val="NO Char"/>
    <w:qFormat/>
    <w:rsid w:val="00377F48"/>
    <w:rPr>
      <w:lang w:val="en-GB" w:eastAsia="en-US"/>
    </w:rPr>
  </w:style>
  <w:style w:type="character" w:customStyle="1" w:styleId="BalloonTextChar">
    <w:name w:val="Balloon Text Char"/>
    <w:link w:val="BalloonText"/>
    <w:rsid w:val="00377F48"/>
    <w:rPr>
      <w:rFonts w:ascii="Tahoma" w:hAnsi="Tahoma" w:cs="Tahoma"/>
      <w:sz w:val="16"/>
      <w:szCs w:val="16"/>
      <w:lang w:val="en-GB" w:eastAsia="en-US"/>
    </w:rPr>
  </w:style>
  <w:style w:type="character" w:customStyle="1" w:styleId="CommentTextChar">
    <w:name w:val="Comment Text Char"/>
    <w:link w:val="CommentText"/>
    <w:rsid w:val="00377F48"/>
    <w:rPr>
      <w:rFonts w:ascii="Times New Roman" w:hAnsi="Times New Roman"/>
      <w:lang w:val="en-GB" w:eastAsia="en-US"/>
    </w:rPr>
  </w:style>
  <w:style w:type="character" w:customStyle="1" w:styleId="CommentSubjectChar">
    <w:name w:val="Comment Subject Char"/>
    <w:link w:val="CommentSubject"/>
    <w:rsid w:val="00377F48"/>
    <w:rPr>
      <w:rFonts w:ascii="Times New Roman" w:hAnsi="Times New Roman"/>
      <w:b/>
      <w:bCs/>
      <w:lang w:val="en-GB" w:eastAsia="en-US"/>
    </w:rPr>
  </w:style>
  <w:style w:type="character" w:styleId="UnresolvedMention">
    <w:name w:val="Unresolved Mention"/>
    <w:uiPriority w:val="99"/>
    <w:semiHidden/>
    <w:unhideWhenUsed/>
    <w:rsid w:val="00377F48"/>
    <w:rPr>
      <w:color w:val="808080"/>
      <w:shd w:val="clear" w:color="auto" w:fill="E6E6E6"/>
    </w:rPr>
  </w:style>
  <w:style w:type="character" w:customStyle="1" w:styleId="EditorsNoteCharChar">
    <w:name w:val="Editor's Note Char Char"/>
    <w:qFormat/>
    <w:locked/>
    <w:rsid w:val="00377F48"/>
    <w:rPr>
      <w:color w:val="FF0000"/>
      <w:lang w:val="en-GB" w:eastAsia="en-US"/>
    </w:rPr>
  </w:style>
  <w:style w:type="character" w:customStyle="1" w:styleId="TAHCar">
    <w:name w:val="TAH Car"/>
    <w:rsid w:val="00377F48"/>
    <w:rPr>
      <w:rFonts w:ascii="Arial" w:hAnsi="Arial"/>
      <w:b/>
      <w:sz w:val="18"/>
      <w:lang w:val="en-GB" w:eastAsia="en-US"/>
    </w:rPr>
  </w:style>
  <w:style w:type="paragraph" w:styleId="BodyText">
    <w:name w:val="Body Text"/>
    <w:basedOn w:val="Normal"/>
    <w:link w:val="BodyTextChar"/>
    <w:rsid w:val="00377F48"/>
    <w:pPr>
      <w:spacing w:after="120"/>
    </w:pPr>
    <w:rPr>
      <w:rFonts w:eastAsia="Batang"/>
      <w:lang w:eastAsia="x-none"/>
    </w:rPr>
  </w:style>
  <w:style w:type="character" w:customStyle="1" w:styleId="BodyTextChar">
    <w:name w:val="Body Text Char"/>
    <w:basedOn w:val="DefaultParagraphFont"/>
    <w:link w:val="BodyText"/>
    <w:rsid w:val="00377F48"/>
    <w:rPr>
      <w:rFonts w:ascii="Times New Roman" w:eastAsia="Batang" w:hAnsi="Times New Roman"/>
      <w:lang w:val="en-GB" w:eastAsia="x-none"/>
    </w:rPr>
  </w:style>
  <w:style w:type="character" w:customStyle="1" w:styleId="st1">
    <w:name w:val="st1"/>
    <w:rsid w:val="00377F48"/>
  </w:style>
  <w:style w:type="character" w:customStyle="1" w:styleId="PLChar">
    <w:name w:val="PL Char"/>
    <w:link w:val="PL"/>
    <w:qFormat/>
    <w:locked/>
    <w:rsid w:val="00377F48"/>
    <w:rPr>
      <w:rFonts w:ascii="Courier New" w:hAnsi="Courier New"/>
      <w:noProof/>
      <w:sz w:val="16"/>
      <w:lang w:val="en-GB" w:eastAsia="en-US"/>
    </w:rPr>
  </w:style>
  <w:style w:type="character" w:customStyle="1" w:styleId="EditorsNoteZchn">
    <w:name w:val="Editor's Note Zchn"/>
    <w:rsid w:val="00377F48"/>
    <w:rPr>
      <w:rFonts w:ascii="Times New Roman" w:hAnsi="Times New Roman"/>
      <w:color w:val="FF0000"/>
      <w:lang w:val="en-GB"/>
    </w:rPr>
  </w:style>
  <w:style w:type="character" w:customStyle="1" w:styleId="B2Char">
    <w:name w:val="B2 Char"/>
    <w:link w:val="B2"/>
    <w:qFormat/>
    <w:rsid w:val="00377F48"/>
    <w:rPr>
      <w:rFonts w:ascii="Times New Roman" w:hAnsi="Times New Roman"/>
      <w:lang w:val="en-GB" w:eastAsia="en-US"/>
    </w:rPr>
  </w:style>
  <w:style w:type="paragraph" w:styleId="NormalWeb">
    <w:name w:val="Normal (Web)"/>
    <w:basedOn w:val="Normal"/>
    <w:unhideWhenUsed/>
    <w:rsid w:val="00377F48"/>
    <w:pPr>
      <w:spacing w:before="100" w:beforeAutospacing="1" w:after="100" w:afterAutospacing="1"/>
    </w:pPr>
    <w:rPr>
      <w:sz w:val="24"/>
      <w:szCs w:val="24"/>
      <w:lang w:eastAsia="es-ES"/>
    </w:rPr>
  </w:style>
  <w:style w:type="character" w:customStyle="1" w:styleId="EWChar">
    <w:name w:val="EW Char"/>
    <w:link w:val="EW"/>
    <w:locked/>
    <w:rsid w:val="00377F48"/>
    <w:rPr>
      <w:rFonts w:ascii="Times New Roman" w:hAnsi="Times New Roman"/>
      <w:lang w:val="en-GB" w:eastAsia="en-US"/>
    </w:rPr>
  </w:style>
  <w:style w:type="paragraph" w:styleId="Bibliography">
    <w:name w:val="Bibliography"/>
    <w:basedOn w:val="Normal"/>
    <w:next w:val="Normal"/>
    <w:uiPriority w:val="37"/>
    <w:semiHidden/>
    <w:unhideWhenUsed/>
    <w:rsid w:val="00377F48"/>
    <w:rPr>
      <w:rFonts w:eastAsia="SimSun"/>
    </w:rPr>
  </w:style>
  <w:style w:type="paragraph" w:styleId="BlockText">
    <w:name w:val="Block Text"/>
    <w:basedOn w:val="Normal"/>
    <w:rsid w:val="00377F48"/>
    <w:pPr>
      <w:spacing w:after="120"/>
      <w:ind w:left="1440" w:right="1440"/>
    </w:pPr>
    <w:rPr>
      <w:rFonts w:eastAsia="SimSun"/>
    </w:rPr>
  </w:style>
  <w:style w:type="paragraph" w:styleId="BodyText2">
    <w:name w:val="Body Text 2"/>
    <w:basedOn w:val="Normal"/>
    <w:link w:val="BodyText2Char"/>
    <w:rsid w:val="00377F48"/>
    <w:pPr>
      <w:spacing w:after="120" w:line="480" w:lineRule="auto"/>
    </w:pPr>
    <w:rPr>
      <w:rFonts w:eastAsia="SimSun"/>
    </w:rPr>
  </w:style>
  <w:style w:type="character" w:customStyle="1" w:styleId="BodyText2Char">
    <w:name w:val="Body Text 2 Char"/>
    <w:basedOn w:val="DefaultParagraphFont"/>
    <w:link w:val="BodyText2"/>
    <w:rsid w:val="00377F48"/>
    <w:rPr>
      <w:rFonts w:ascii="Times New Roman" w:eastAsia="SimSun" w:hAnsi="Times New Roman"/>
      <w:lang w:val="en-GB" w:eastAsia="en-US"/>
    </w:rPr>
  </w:style>
  <w:style w:type="paragraph" w:styleId="BodyText3">
    <w:name w:val="Body Text 3"/>
    <w:basedOn w:val="Normal"/>
    <w:link w:val="BodyText3Char"/>
    <w:rsid w:val="00377F48"/>
    <w:pPr>
      <w:spacing w:after="120"/>
    </w:pPr>
    <w:rPr>
      <w:rFonts w:eastAsia="SimSun"/>
      <w:sz w:val="16"/>
      <w:szCs w:val="16"/>
    </w:rPr>
  </w:style>
  <w:style w:type="character" w:customStyle="1" w:styleId="BodyText3Char">
    <w:name w:val="Body Text 3 Char"/>
    <w:basedOn w:val="DefaultParagraphFont"/>
    <w:link w:val="BodyText3"/>
    <w:rsid w:val="00377F48"/>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377F48"/>
    <w:pPr>
      <w:ind w:firstLine="210"/>
    </w:pPr>
    <w:rPr>
      <w:rFonts w:eastAsia="SimSun"/>
      <w:lang w:eastAsia="en-US"/>
    </w:rPr>
  </w:style>
  <w:style w:type="character" w:customStyle="1" w:styleId="BodyTextFirstIndentChar">
    <w:name w:val="Body Text First Indent Char"/>
    <w:basedOn w:val="BodyTextChar"/>
    <w:link w:val="BodyTextFirstIndent"/>
    <w:rsid w:val="00377F48"/>
    <w:rPr>
      <w:rFonts w:ascii="Times New Roman" w:eastAsia="SimSun" w:hAnsi="Times New Roman"/>
      <w:lang w:val="en-GB" w:eastAsia="en-US"/>
    </w:rPr>
  </w:style>
  <w:style w:type="paragraph" w:styleId="BodyTextIndent">
    <w:name w:val="Body Text Indent"/>
    <w:basedOn w:val="Normal"/>
    <w:link w:val="BodyTextIndentChar"/>
    <w:rsid w:val="00377F48"/>
    <w:pPr>
      <w:spacing w:after="120"/>
      <w:ind w:left="283"/>
    </w:pPr>
    <w:rPr>
      <w:rFonts w:eastAsia="SimSun"/>
    </w:rPr>
  </w:style>
  <w:style w:type="character" w:customStyle="1" w:styleId="BodyTextIndentChar">
    <w:name w:val="Body Text Indent Char"/>
    <w:basedOn w:val="DefaultParagraphFont"/>
    <w:link w:val="BodyTextIndent"/>
    <w:rsid w:val="00377F48"/>
    <w:rPr>
      <w:rFonts w:ascii="Times New Roman" w:eastAsia="SimSun" w:hAnsi="Times New Roman"/>
      <w:lang w:val="en-GB" w:eastAsia="en-US"/>
    </w:rPr>
  </w:style>
  <w:style w:type="paragraph" w:styleId="BodyTextFirstIndent2">
    <w:name w:val="Body Text First Indent 2"/>
    <w:basedOn w:val="BodyTextIndent"/>
    <w:link w:val="BodyTextFirstIndent2Char"/>
    <w:rsid w:val="00377F48"/>
    <w:pPr>
      <w:ind w:firstLine="210"/>
    </w:pPr>
  </w:style>
  <w:style w:type="character" w:customStyle="1" w:styleId="BodyTextFirstIndent2Char">
    <w:name w:val="Body Text First Indent 2 Char"/>
    <w:basedOn w:val="BodyTextIndentChar"/>
    <w:link w:val="BodyTextFirstIndent2"/>
    <w:rsid w:val="00377F48"/>
    <w:rPr>
      <w:rFonts w:ascii="Times New Roman" w:eastAsia="SimSun" w:hAnsi="Times New Roman"/>
      <w:lang w:val="en-GB" w:eastAsia="en-US"/>
    </w:rPr>
  </w:style>
  <w:style w:type="paragraph" w:styleId="BodyTextIndent2">
    <w:name w:val="Body Text Indent 2"/>
    <w:basedOn w:val="Normal"/>
    <w:link w:val="BodyTextIndent2Char"/>
    <w:rsid w:val="00377F48"/>
    <w:pPr>
      <w:spacing w:after="120" w:line="480" w:lineRule="auto"/>
      <w:ind w:left="283"/>
    </w:pPr>
    <w:rPr>
      <w:rFonts w:eastAsia="SimSun"/>
    </w:rPr>
  </w:style>
  <w:style w:type="character" w:customStyle="1" w:styleId="BodyTextIndent2Char">
    <w:name w:val="Body Text Indent 2 Char"/>
    <w:basedOn w:val="DefaultParagraphFont"/>
    <w:link w:val="BodyTextIndent2"/>
    <w:rsid w:val="00377F48"/>
    <w:rPr>
      <w:rFonts w:ascii="Times New Roman" w:eastAsia="SimSun" w:hAnsi="Times New Roman"/>
      <w:lang w:val="en-GB" w:eastAsia="en-US"/>
    </w:rPr>
  </w:style>
  <w:style w:type="paragraph" w:styleId="BodyTextIndent3">
    <w:name w:val="Body Text Indent 3"/>
    <w:basedOn w:val="Normal"/>
    <w:link w:val="BodyTextIndent3Char"/>
    <w:rsid w:val="00377F48"/>
    <w:pPr>
      <w:spacing w:after="120"/>
      <w:ind w:left="283"/>
    </w:pPr>
    <w:rPr>
      <w:rFonts w:eastAsia="SimSun"/>
      <w:sz w:val="16"/>
      <w:szCs w:val="16"/>
    </w:rPr>
  </w:style>
  <w:style w:type="character" w:customStyle="1" w:styleId="BodyTextIndent3Char">
    <w:name w:val="Body Text Indent 3 Char"/>
    <w:basedOn w:val="DefaultParagraphFont"/>
    <w:link w:val="BodyTextIndent3"/>
    <w:rsid w:val="00377F48"/>
    <w:rPr>
      <w:rFonts w:ascii="Times New Roman" w:eastAsia="SimSun" w:hAnsi="Times New Roman"/>
      <w:sz w:val="16"/>
      <w:szCs w:val="16"/>
      <w:lang w:val="en-GB" w:eastAsia="en-US"/>
    </w:rPr>
  </w:style>
  <w:style w:type="paragraph" w:styleId="Caption">
    <w:name w:val="caption"/>
    <w:basedOn w:val="Normal"/>
    <w:next w:val="Normal"/>
    <w:unhideWhenUsed/>
    <w:qFormat/>
    <w:rsid w:val="00377F48"/>
    <w:rPr>
      <w:rFonts w:eastAsia="SimSun"/>
      <w:b/>
      <w:bCs/>
    </w:rPr>
  </w:style>
  <w:style w:type="paragraph" w:styleId="Closing">
    <w:name w:val="Closing"/>
    <w:basedOn w:val="Normal"/>
    <w:link w:val="ClosingChar"/>
    <w:rsid w:val="00377F48"/>
    <w:pPr>
      <w:ind w:left="4252"/>
    </w:pPr>
    <w:rPr>
      <w:rFonts w:eastAsia="SimSun"/>
    </w:rPr>
  </w:style>
  <w:style w:type="character" w:customStyle="1" w:styleId="ClosingChar">
    <w:name w:val="Closing Char"/>
    <w:basedOn w:val="DefaultParagraphFont"/>
    <w:link w:val="Closing"/>
    <w:rsid w:val="00377F48"/>
    <w:rPr>
      <w:rFonts w:ascii="Times New Roman" w:eastAsia="SimSun" w:hAnsi="Times New Roman"/>
      <w:lang w:val="en-GB" w:eastAsia="en-US"/>
    </w:rPr>
  </w:style>
  <w:style w:type="paragraph" w:styleId="Date">
    <w:name w:val="Date"/>
    <w:basedOn w:val="Normal"/>
    <w:next w:val="Normal"/>
    <w:link w:val="DateChar"/>
    <w:rsid w:val="00377F48"/>
    <w:rPr>
      <w:rFonts w:eastAsia="SimSun"/>
    </w:rPr>
  </w:style>
  <w:style w:type="character" w:customStyle="1" w:styleId="DateChar">
    <w:name w:val="Date Char"/>
    <w:basedOn w:val="DefaultParagraphFont"/>
    <w:link w:val="Date"/>
    <w:rsid w:val="00377F48"/>
    <w:rPr>
      <w:rFonts w:ascii="Times New Roman" w:eastAsia="SimSun" w:hAnsi="Times New Roman"/>
      <w:lang w:val="en-GB" w:eastAsia="en-US"/>
    </w:rPr>
  </w:style>
  <w:style w:type="paragraph" w:styleId="E-mailSignature">
    <w:name w:val="E-mail Signature"/>
    <w:basedOn w:val="Normal"/>
    <w:link w:val="E-mailSignatureChar"/>
    <w:rsid w:val="00377F48"/>
    <w:rPr>
      <w:rFonts w:eastAsia="SimSun"/>
    </w:rPr>
  </w:style>
  <w:style w:type="character" w:customStyle="1" w:styleId="E-mailSignatureChar">
    <w:name w:val="E-mail Signature Char"/>
    <w:basedOn w:val="DefaultParagraphFont"/>
    <w:link w:val="E-mailSignature"/>
    <w:rsid w:val="00377F48"/>
    <w:rPr>
      <w:rFonts w:ascii="Times New Roman" w:eastAsia="SimSun" w:hAnsi="Times New Roman"/>
      <w:lang w:val="en-GB" w:eastAsia="en-US"/>
    </w:rPr>
  </w:style>
  <w:style w:type="paragraph" w:styleId="EndnoteText">
    <w:name w:val="endnote text"/>
    <w:basedOn w:val="Normal"/>
    <w:link w:val="EndnoteTextChar"/>
    <w:rsid w:val="00377F48"/>
    <w:rPr>
      <w:rFonts w:eastAsia="SimSun"/>
    </w:rPr>
  </w:style>
  <w:style w:type="character" w:customStyle="1" w:styleId="EndnoteTextChar">
    <w:name w:val="Endnote Text Char"/>
    <w:basedOn w:val="DefaultParagraphFont"/>
    <w:link w:val="EndnoteText"/>
    <w:rsid w:val="00377F48"/>
    <w:rPr>
      <w:rFonts w:ascii="Times New Roman" w:eastAsia="SimSun" w:hAnsi="Times New Roman"/>
      <w:lang w:val="en-GB" w:eastAsia="en-US"/>
    </w:rPr>
  </w:style>
  <w:style w:type="paragraph" w:styleId="EnvelopeAddress">
    <w:name w:val="envelope address"/>
    <w:basedOn w:val="Normal"/>
    <w:rsid w:val="00377F48"/>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377F48"/>
    <w:rPr>
      <w:rFonts w:ascii="Calibri Light" w:eastAsia="Yu Gothic Light" w:hAnsi="Calibri Light"/>
    </w:rPr>
  </w:style>
  <w:style w:type="character" w:customStyle="1" w:styleId="FootnoteTextChar">
    <w:name w:val="Footnote Text Char"/>
    <w:link w:val="FootnoteText"/>
    <w:rsid w:val="00377F48"/>
    <w:rPr>
      <w:rFonts w:ascii="Times New Roman" w:hAnsi="Times New Roman"/>
      <w:sz w:val="16"/>
      <w:lang w:val="en-GB" w:eastAsia="en-US"/>
    </w:rPr>
  </w:style>
  <w:style w:type="paragraph" w:styleId="HTMLAddress">
    <w:name w:val="HTML Address"/>
    <w:basedOn w:val="Normal"/>
    <w:link w:val="HTMLAddressChar"/>
    <w:rsid w:val="00377F48"/>
    <w:rPr>
      <w:rFonts w:eastAsia="SimSun"/>
      <w:i/>
      <w:iCs/>
    </w:rPr>
  </w:style>
  <w:style w:type="character" w:customStyle="1" w:styleId="HTMLAddressChar">
    <w:name w:val="HTML Address Char"/>
    <w:basedOn w:val="DefaultParagraphFont"/>
    <w:link w:val="HTMLAddress"/>
    <w:rsid w:val="00377F48"/>
    <w:rPr>
      <w:rFonts w:ascii="Times New Roman" w:eastAsia="SimSun" w:hAnsi="Times New Roman"/>
      <w:i/>
      <w:iCs/>
      <w:lang w:val="en-GB" w:eastAsia="en-US"/>
    </w:rPr>
  </w:style>
  <w:style w:type="paragraph" w:styleId="HTMLPreformatted">
    <w:name w:val="HTML Preformatted"/>
    <w:basedOn w:val="Normal"/>
    <w:link w:val="HTMLPreformattedChar"/>
    <w:rsid w:val="00377F48"/>
    <w:rPr>
      <w:rFonts w:ascii="Courier New" w:eastAsia="SimSun" w:hAnsi="Courier New" w:cs="Courier New"/>
    </w:rPr>
  </w:style>
  <w:style w:type="character" w:customStyle="1" w:styleId="HTMLPreformattedChar">
    <w:name w:val="HTML Preformatted Char"/>
    <w:basedOn w:val="DefaultParagraphFont"/>
    <w:link w:val="HTMLPreformatted"/>
    <w:rsid w:val="00377F48"/>
    <w:rPr>
      <w:rFonts w:ascii="Courier New" w:eastAsia="SimSun" w:hAnsi="Courier New" w:cs="Courier New"/>
      <w:lang w:val="en-GB" w:eastAsia="en-US"/>
    </w:rPr>
  </w:style>
  <w:style w:type="paragraph" w:styleId="Index3">
    <w:name w:val="index 3"/>
    <w:basedOn w:val="Normal"/>
    <w:next w:val="Normal"/>
    <w:rsid w:val="00377F48"/>
    <w:pPr>
      <w:ind w:left="600" w:hanging="200"/>
    </w:pPr>
    <w:rPr>
      <w:rFonts w:eastAsia="SimSun"/>
    </w:rPr>
  </w:style>
  <w:style w:type="paragraph" w:styleId="Index4">
    <w:name w:val="index 4"/>
    <w:basedOn w:val="Normal"/>
    <w:next w:val="Normal"/>
    <w:rsid w:val="00377F48"/>
    <w:pPr>
      <w:ind w:left="800" w:hanging="200"/>
    </w:pPr>
    <w:rPr>
      <w:rFonts w:eastAsia="SimSun"/>
    </w:rPr>
  </w:style>
  <w:style w:type="paragraph" w:styleId="Index5">
    <w:name w:val="index 5"/>
    <w:basedOn w:val="Normal"/>
    <w:next w:val="Normal"/>
    <w:rsid w:val="00377F48"/>
    <w:pPr>
      <w:ind w:left="1000" w:hanging="200"/>
    </w:pPr>
    <w:rPr>
      <w:rFonts w:eastAsia="SimSun"/>
    </w:rPr>
  </w:style>
  <w:style w:type="paragraph" w:styleId="Index6">
    <w:name w:val="index 6"/>
    <w:basedOn w:val="Normal"/>
    <w:next w:val="Normal"/>
    <w:rsid w:val="00377F48"/>
    <w:pPr>
      <w:ind w:left="1200" w:hanging="200"/>
    </w:pPr>
    <w:rPr>
      <w:rFonts w:eastAsia="SimSun"/>
    </w:rPr>
  </w:style>
  <w:style w:type="paragraph" w:styleId="Index7">
    <w:name w:val="index 7"/>
    <w:basedOn w:val="Normal"/>
    <w:next w:val="Normal"/>
    <w:rsid w:val="00377F48"/>
    <w:pPr>
      <w:ind w:left="1400" w:hanging="200"/>
    </w:pPr>
    <w:rPr>
      <w:rFonts w:eastAsia="SimSun"/>
    </w:rPr>
  </w:style>
  <w:style w:type="paragraph" w:styleId="Index8">
    <w:name w:val="index 8"/>
    <w:basedOn w:val="Normal"/>
    <w:next w:val="Normal"/>
    <w:rsid w:val="00377F48"/>
    <w:pPr>
      <w:ind w:left="1600" w:hanging="200"/>
    </w:pPr>
    <w:rPr>
      <w:rFonts w:eastAsia="SimSun"/>
    </w:rPr>
  </w:style>
  <w:style w:type="paragraph" w:styleId="Index9">
    <w:name w:val="index 9"/>
    <w:basedOn w:val="Normal"/>
    <w:next w:val="Normal"/>
    <w:rsid w:val="00377F48"/>
    <w:pPr>
      <w:ind w:left="1800" w:hanging="200"/>
    </w:pPr>
    <w:rPr>
      <w:rFonts w:eastAsia="SimSun"/>
    </w:rPr>
  </w:style>
  <w:style w:type="paragraph" w:styleId="IndexHeading">
    <w:name w:val="index heading"/>
    <w:basedOn w:val="Normal"/>
    <w:next w:val="Index1"/>
    <w:rsid w:val="00377F48"/>
    <w:rPr>
      <w:rFonts w:ascii="Calibri Light" w:eastAsia="Yu Gothic Light" w:hAnsi="Calibri Light"/>
      <w:b/>
      <w:bCs/>
    </w:rPr>
  </w:style>
  <w:style w:type="paragraph" w:styleId="IntenseQuote">
    <w:name w:val="Intense Quote"/>
    <w:basedOn w:val="Normal"/>
    <w:next w:val="Normal"/>
    <w:link w:val="IntenseQuoteChar"/>
    <w:uiPriority w:val="30"/>
    <w:qFormat/>
    <w:rsid w:val="00377F48"/>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377F48"/>
    <w:rPr>
      <w:rFonts w:ascii="Times New Roman" w:eastAsia="SimSun" w:hAnsi="Times New Roman"/>
      <w:i/>
      <w:iCs/>
      <w:color w:val="4472C4"/>
      <w:lang w:val="en-GB" w:eastAsia="en-US"/>
    </w:rPr>
  </w:style>
  <w:style w:type="paragraph" w:styleId="ListContinue">
    <w:name w:val="List Continue"/>
    <w:basedOn w:val="Normal"/>
    <w:rsid w:val="00377F48"/>
    <w:pPr>
      <w:spacing w:after="120"/>
      <w:ind w:left="283"/>
      <w:contextualSpacing/>
    </w:pPr>
    <w:rPr>
      <w:rFonts w:eastAsia="SimSun"/>
    </w:rPr>
  </w:style>
  <w:style w:type="paragraph" w:styleId="ListContinue2">
    <w:name w:val="List Continue 2"/>
    <w:basedOn w:val="Normal"/>
    <w:rsid w:val="00377F48"/>
    <w:pPr>
      <w:spacing w:after="120"/>
      <w:ind w:left="566"/>
      <w:contextualSpacing/>
    </w:pPr>
    <w:rPr>
      <w:rFonts w:eastAsia="SimSun"/>
    </w:rPr>
  </w:style>
  <w:style w:type="paragraph" w:styleId="ListContinue3">
    <w:name w:val="List Continue 3"/>
    <w:basedOn w:val="Normal"/>
    <w:rsid w:val="00377F48"/>
    <w:pPr>
      <w:spacing w:after="120"/>
      <w:ind w:left="849"/>
      <w:contextualSpacing/>
    </w:pPr>
    <w:rPr>
      <w:rFonts w:eastAsia="SimSun"/>
    </w:rPr>
  </w:style>
  <w:style w:type="paragraph" w:styleId="ListContinue4">
    <w:name w:val="List Continue 4"/>
    <w:basedOn w:val="Normal"/>
    <w:rsid w:val="00377F48"/>
    <w:pPr>
      <w:spacing w:after="120"/>
      <w:ind w:left="1132"/>
      <w:contextualSpacing/>
    </w:pPr>
    <w:rPr>
      <w:rFonts w:eastAsia="SimSun"/>
    </w:rPr>
  </w:style>
  <w:style w:type="paragraph" w:styleId="ListContinue5">
    <w:name w:val="List Continue 5"/>
    <w:basedOn w:val="Normal"/>
    <w:rsid w:val="00377F48"/>
    <w:pPr>
      <w:spacing w:after="120"/>
      <w:ind w:left="1415"/>
      <w:contextualSpacing/>
    </w:pPr>
    <w:rPr>
      <w:rFonts w:eastAsia="SimSun"/>
    </w:rPr>
  </w:style>
  <w:style w:type="paragraph" w:styleId="ListNumber3">
    <w:name w:val="List Number 3"/>
    <w:basedOn w:val="Normal"/>
    <w:qFormat/>
    <w:rsid w:val="00377F48"/>
    <w:pPr>
      <w:numPr>
        <w:numId w:val="2"/>
      </w:numPr>
      <w:contextualSpacing/>
    </w:pPr>
    <w:rPr>
      <w:rFonts w:eastAsia="SimSun"/>
    </w:rPr>
  </w:style>
  <w:style w:type="paragraph" w:styleId="ListNumber4">
    <w:name w:val="List Number 4"/>
    <w:basedOn w:val="Normal"/>
    <w:rsid w:val="00377F48"/>
    <w:pPr>
      <w:numPr>
        <w:numId w:val="3"/>
      </w:numPr>
      <w:contextualSpacing/>
    </w:pPr>
    <w:rPr>
      <w:rFonts w:eastAsia="SimSun"/>
    </w:rPr>
  </w:style>
  <w:style w:type="paragraph" w:styleId="ListNumber5">
    <w:name w:val="List Number 5"/>
    <w:basedOn w:val="Normal"/>
    <w:rsid w:val="00377F48"/>
    <w:pPr>
      <w:numPr>
        <w:numId w:val="4"/>
      </w:numPr>
      <w:contextualSpacing/>
    </w:pPr>
    <w:rPr>
      <w:rFonts w:eastAsia="SimSun"/>
    </w:rPr>
  </w:style>
  <w:style w:type="paragraph" w:styleId="ListParagraph">
    <w:name w:val="List Paragraph"/>
    <w:basedOn w:val="Normal"/>
    <w:uiPriority w:val="34"/>
    <w:qFormat/>
    <w:rsid w:val="00377F48"/>
    <w:pPr>
      <w:ind w:left="720"/>
    </w:pPr>
    <w:rPr>
      <w:rFonts w:eastAsia="SimSun"/>
    </w:rPr>
  </w:style>
  <w:style w:type="paragraph" w:styleId="MacroText">
    <w:name w:val="macro"/>
    <w:link w:val="MacroTextChar"/>
    <w:rsid w:val="00377F48"/>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377F48"/>
    <w:rPr>
      <w:rFonts w:ascii="Courier New" w:eastAsia="SimSun" w:hAnsi="Courier New" w:cs="Courier New"/>
      <w:lang w:val="en-GB" w:eastAsia="en-US"/>
    </w:rPr>
  </w:style>
  <w:style w:type="paragraph" w:styleId="MessageHeader">
    <w:name w:val="Message Header"/>
    <w:basedOn w:val="Normal"/>
    <w:link w:val="MessageHeaderChar"/>
    <w:rsid w:val="00377F4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377F48"/>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377F48"/>
    <w:rPr>
      <w:rFonts w:ascii="Times New Roman" w:eastAsia="SimSun" w:hAnsi="Times New Roman"/>
      <w:lang w:val="en-GB" w:eastAsia="en-US"/>
    </w:rPr>
  </w:style>
  <w:style w:type="paragraph" w:styleId="NormalIndent">
    <w:name w:val="Normal Indent"/>
    <w:basedOn w:val="Normal"/>
    <w:rsid w:val="00377F48"/>
    <w:pPr>
      <w:ind w:left="720"/>
    </w:pPr>
    <w:rPr>
      <w:rFonts w:eastAsia="SimSun"/>
    </w:rPr>
  </w:style>
  <w:style w:type="paragraph" w:styleId="NoteHeading">
    <w:name w:val="Note Heading"/>
    <w:basedOn w:val="Normal"/>
    <w:next w:val="Normal"/>
    <w:link w:val="NoteHeadingChar"/>
    <w:rsid w:val="00377F48"/>
    <w:rPr>
      <w:rFonts w:eastAsia="SimSun"/>
    </w:rPr>
  </w:style>
  <w:style w:type="character" w:customStyle="1" w:styleId="NoteHeadingChar">
    <w:name w:val="Note Heading Char"/>
    <w:basedOn w:val="DefaultParagraphFont"/>
    <w:link w:val="NoteHeading"/>
    <w:rsid w:val="00377F48"/>
    <w:rPr>
      <w:rFonts w:ascii="Times New Roman" w:eastAsia="SimSun" w:hAnsi="Times New Roman"/>
      <w:lang w:val="en-GB" w:eastAsia="en-US"/>
    </w:rPr>
  </w:style>
  <w:style w:type="paragraph" w:styleId="PlainText">
    <w:name w:val="Plain Text"/>
    <w:basedOn w:val="Normal"/>
    <w:link w:val="PlainTextChar"/>
    <w:rsid w:val="00377F48"/>
    <w:rPr>
      <w:rFonts w:ascii="Courier New" w:eastAsia="SimSun" w:hAnsi="Courier New" w:cs="Courier New"/>
    </w:rPr>
  </w:style>
  <w:style w:type="character" w:customStyle="1" w:styleId="PlainTextChar">
    <w:name w:val="Plain Text Char"/>
    <w:basedOn w:val="DefaultParagraphFont"/>
    <w:link w:val="PlainText"/>
    <w:rsid w:val="00377F48"/>
    <w:rPr>
      <w:rFonts w:ascii="Courier New" w:eastAsia="SimSun" w:hAnsi="Courier New" w:cs="Courier New"/>
      <w:lang w:val="en-GB" w:eastAsia="en-US"/>
    </w:rPr>
  </w:style>
  <w:style w:type="paragraph" w:styleId="Quote">
    <w:name w:val="Quote"/>
    <w:basedOn w:val="Normal"/>
    <w:next w:val="Normal"/>
    <w:link w:val="QuoteChar"/>
    <w:uiPriority w:val="29"/>
    <w:qFormat/>
    <w:rsid w:val="00377F48"/>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377F48"/>
    <w:rPr>
      <w:rFonts w:ascii="Times New Roman" w:eastAsia="SimSun" w:hAnsi="Times New Roman"/>
      <w:i/>
      <w:iCs/>
      <w:color w:val="404040"/>
      <w:lang w:val="en-GB" w:eastAsia="en-US"/>
    </w:rPr>
  </w:style>
  <w:style w:type="paragraph" w:styleId="Salutation">
    <w:name w:val="Salutation"/>
    <w:basedOn w:val="Normal"/>
    <w:next w:val="Normal"/>
    <w:link w:val="SalutationChar"/>
    <w:rsid w:val="00377F48"/>
    <w:rPr>
      <w:rFonts w:eastAsia="SimSun"/>
    </w:rPr>
  </w:style>
  <w:style w:type="character" w:customStyle="1" w:styleId="SalutationChar">
    <w:name w:val="Salutation Char"/>
    <w:basedOn w:val="DefaultParagraphFont"/>
    <w:link w:val="Salutation"/>
    <w:rsid w:val="00377F48"/>
    <w:rPr>
      <w:rFonts w:ascii="Times New Roman" w:eastAsia="SimSun" w:hAnsi="Times New Roman"/>
      <w:lang w:val="en-GB" w:eastAsia="en-US"/>
    </w:rPr>
  </w:style>
  <w:style w:type="paragraph" w:styleId="Signature">
    <w:name w:val="Signature"/>
    <w:basedOn w:val="Normal"/>
    <w:link w:val="SignatureChar"/>
    <w:rsid w:val="00377F48"/>
    <w:pPr>
      <w:ind w:left="4252"/>
    </w:pPr>
    <w:rPr>
      <w:rFonts w:eastAsia="SimSun"/>
    </w:rPr>
  </w:style>
  <w:style w:type="character" w:customStyle="1" w:styleId="SignatureChar">
    <w:name w:val="Signature Char"/>
    <w:basedOn w:val="DefaultParagraphFont"/>
    <w:link w:val="Signature"/>
    <w:rsid w:val="00377F48"/>
    <w:rPr>
      <w:rFonts w:ascii="Times New Roman" w:eastAsia="SimSun" w:hAnsi="Times New Roman"/>
      <w:lang w:val="en-GB" w:eastAsia="en-US"/>
    </w:rPr>
  </w:style>
  <w:style w:type="paragraph" w:styleId="Subtitle">
    <w:name w:val="Subtitle"/>
    <w:basedOn w:val="Normal"/>
    <w:next w:val="Normal"/>
    <w:link w:val="SubtitleChar"/>
    <w:qFormat/>
    <w:rsid w:val="00377F48"/>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377F48"/>
    <w:rPr>
      <w:rFonts w:ascii="Calibri Light" w:eastAsia="Yu Gothic Light" w:hAnsi="Calibri Light"/>
      <w:sz w:val="24"/>
      <w:szCs w:val="24"/>
      <w:lang w:val="en-GB" w:eastAsia="en-US"/>
    </w:rPr>
  </w:style>
  <w:style w:type="paragraph" w:styleId="TableofAuthorities">
    <w:name w:val="table of authorities"/>
    <w:basedOn w:val="Normal"/>
    <w:next w:val="Normal"/>
    <w:rsid w:val="00377F48"/>
    <w:pPr>
      <w:ind w:left="200" w:hanging="200"/>
    </w:pPr>
    <w:rPr>
      <w:rFonts w:eastAsia="SimSun"/>
    </w:rPr>
  </w:style>
  <w:style w:type="paragraph" w:styleId="TableofFigures">
    <w:name w:val="table of figures"/>
    <w:basedOn w:val="Normal"/>
    <w:next w:val="Normal"/>
    <w:rsid w:val="00377F48"/>
    <w:rPr>
      <w:rFonts w:eastAsia="SimSun"/>
    </w:rPr>
  </w:style>
  <w:style w:type="paragraph" w:styleId="Title">
    <w:name w:val="Title"/>
    <w:basedOn w:val="Normal"/>
    <w:next w:val="Normal"/>
    <w:link w:val="TitleChar"/>
    <w:qFormat/>
    <w:rsid w:val="00377F48"/>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377F48"/>
    <w:rPr>
      <w:rFonts w:ascii="Calibri Light" w:eastAsia="Yu Gothic Light" w:hAnsi="Calibri Light"/>
      <w:b/>
      <w:bCs/>
      <w:kern w:val="28"/>
      <w:sz w:val="32"/>
      <w:szCs w:val="32"/>
      <w:lang w:val="en-GB" w:eastAsia="en-US"/>
    </w:rPr>
  </w:style>
  <w:style w:type="paragraph" w:styleId="TOAHeading">
    <w:name w:val="toa heading"/>
    <w:basedOn w:val="Normal"/>
    <w:next w:val="Normal"/>
    <w:rsid w:val="00377F48"/>
    <w:pPr>
      <w:spacing w:before="120"/>
    </w:pPr>
    <w:rPr>
      <w:rFonts w:ascii="Calibri Light" w:eastAsia="Yu Gothic Light" w:hAnsi="Calibri Light"/>
      <w:b/>
      <w:bCs/>
      <w:sz w:val="24"/>
      <w:szCs w:val="24"/>
    </w:rPr>
  </w:style>
  <w:style w:type="character" w:customStyle="1" w:styleId="B3Char2">
    <w:name w:val="B3 Char2"/>
    <w:link w:val="B3"/>
    <w:qFormat/>
    <w:rsid w:val="00377F48"/>
    <w:rPr>
      <w:rFonts w:ascii="Times New Roman" w:hAnsi="Times New Roman"/>
      <w:lang w:val="en-GB" w:eastAsia="en-US"/>
    </w:rPr>
  </w:style>
  <w:style w:type="character" w:customStyle="1" w:styleId="HeaderChar">
    <w:name w:val="Header Char"/>
    <w:link w:val="Header"/>
    <w:rsid w:val="00377F48"/>
    <w:rPr>
      <w:rFonts w:ascii="Arial" w:hAnsi="Arial"/>
      <w:b/>
      <w:noProof/>
      <w:sz w:val="18"/>
      <w:lang w:val="en-GB" w:eastAsia="en-US"/>
    </w:rPr>
  </w:style>
  <w:style w:type="character" w:customStyle="1" w:styleId="Heading1Char">
    <w:name w:val="Heading 1 Char"/>
    <w:link w:val="Heading1"/>
    <w:rsid w:val="00377F48"/>
    <w:rPr>
      <w:rFonts w:ascii="Arial" w:hAnsi="Arial"/>
      <w:sz w:val="36"/>
      <w:lang w:val="en-GB" w:eastAsia="en-US"/>
    </w:rPr>
  </w:style>
  <w:style w:type="character" w:customStyle="1" w:styleId="Heading2Char">
    <w:name w:val="Heading 2 Char"/>
    <w:link w:val="Heading2"/>
    <w:rsid w:val="00377F48"/>
    <w:rPr>
      <w:rFonts w:ascii="Arial" w:hAnsi="Arial"/>
      <w:sz w:val="32"/>
      <w:lang w:val="en-GB" w:eastAsia="en-US"/>
    </w:rPr>
  </w:style>
  <w:style w:type="character" w:customStyle="1" w:styleId="Heading5Char">
    <w:name w:val="Heading 5 Char"/>
    <w:link w:val="Heading5"/>
    <w:rsid w:val="00377F48"/>
    <w:rPr>
      <w:rFonts w:ascii="Arial" w:hAnsi="Arial"/>
      <w:sz w:val="22"/>
      <w:lang w:val="en-GB" w:eastAsia="en-US"/>
    </w:rPr>
  </w:style>
  <w:style w:type="character" w:customStyle="1" w:styleId="H60">
    <w:name w:val="H6 (文字)"/>
    <w:link w:val="H6"/>
    <w:rsid w:val="00377F48"/>
    <w:rPr>
      <w:rFonts w:ascii="Arial" w:hAnsi="Arial"/>
      <w:lang w:val="en-GB" w:eastAsia="en-US"/>
    </w:rPr>
  </w:style>
  <w:style w:type="character" w:customStyle="1" w:styleId="THZchn">
    <w:name w:val="TH Zchn"/>
    <w:rsid w:val="00377F48"/>
    <w:rPr>
      <w:rFonts w:ascii="Arial" w:hAnsi="Arial"/>
      <w:b/>
      <w:lang w:eastAsia="en-US"/>
    </w:rPr>
  </w:style>
  <w:style w:type="character" w:customStyle="1" w:styleId="TAN0">
    <w:name w:val="TAN (文字)"/>
    <w:rsid w:val="00377F48"/>
    <w:rPr>
      <w:rFonts w:ascii="Arial" w:hAnsi="Arial"/>
      <w:sz w:val="18"/>
      <w:lang w:eastAsia="en-US"/>
    </w:rPr>
  </w:style>
  <w:style w:type="character" w:customStyle="1" w:styleId="B3Char">
    <w:name w:val="B3 Char"/>
    <w:rsid w:val="00377F48"/>
    <w:rPr>
      <w:lang w:eastAsia="en-US"/>
    </w:rPr>
  </w:style>
  <w:style w:type="character" w:customStyle="1" w:styleId="FooterChar">
    <w:name w:val="Footer Char"/>
    <w:link w:val="Footer"/>
    <w:rsid w:val="00377F48"/>
    <w:rPr>
      <w:rFonts w:ascii="Arial" w:hAnsi="Arial"/>
      <w:b/>
      <w:i/>
      <w:noProof/>
      <w:sz w:val="18"/>
      <w:lang w:val="en-GB" w:eastAsia="en-US"/>
    </w:rPr>
  </w:style>
  <w:style w:type="paragraph" w:customStyle="1" w:styleId="FL">
    <w:name w:val="FL"/>
    <w:basedOn w:val="Normal"/>
    <w:rsid w:val="00377F48"/>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377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82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11</Pages>
  <Words>3387</Words>
  <Characters>19310</Characters>
  <Application>Microsoft Office Word</Application>
  <DocSecurity>0</DocSecurity>
  <Lines>160</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22652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3</cp:revision>
  <cp:lastPrinted>1899-12-31T23:00:00Z</cp:lastPrinted>
  <dcterms:created xsi:type="dcterms:W3CDTF">2024-02-29T14:13:00Z</dcterms:created>
  <dcterms:modified xsi:type="dcterms:W3CDTF">2024-02-29T14:15:00Z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