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66F5" w14:textId="157AC166" w:rsidR="00773E65" w:rsidRPr="00CE291D" w:rsidRDefault="00773E65" w:rsidP="006A1D4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Pr>
            <w:b/>
            <w:noProof/>
            <w:sz w:val="24"/>
          </w:rPr>
          <w:t>3</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00B41663" w:rsidRPr="00B41663">
        <w:rPr>
          <w:b/>
          <w:sz w:val="24"/>
          <w:szCs w:val="24"/>
        </w:rPr>
        <w:t>C3-24130</w:t>
      </w:r>
      <w:r w:rsidR="00B41663">
        <w:rPr>
          <w:b/>
          <w:sz w:val="24"/>
          <w:szCs w:val="24"/>
        </w:rPr>
        <w:t>6</w:t>
      </w:r>
    </w:p>
    <w:p w14:paraId="6BA39A92" w14:textId="1C2B7F2B" w:rsidR="00773E65" w:rsidRDefault="00773E65" w:rsidP="00773E65">
      <w:pPr>
        <w:pStyle w:val="CRCoverPage"/>
        <w:outlineLvl w:val="0"/>
        <w:rPr>
          <w:b/>
          <w:noProof/>
          <w:sz w:val="24"/>
        </w:rPr>
      </w:pPr>
      <w:r>
        <w:rPr>
          <w:b/>
          <w:noProof/>
          <w:sz w:val="24"/>
        </w:rPr>
        <w:t>Athens</w:t>
      </w:r>
      <w:r w:rsidRPr="00CE291D">
        <w:rPr>
          <w:b/>
          <w:noProof/>
          <w:sz w:val="24"/>
        </w:rPr>
        <w:t xml:space="preserve">, </w:t>
      </w:r>
      <w:r>
        <w:rPr>
          <w:b/>
          <w:noProof/>
          <w:sz w:val="24"/>
        </w:rPr>
        <w:t>Greece</w:t>
      </w:r>
      <w:r w:rsidRPr="00CE291D">
        <w:rPr>
          <w:b/>
          <w:noProof/>
          <w:sz w:val="24"/>
        </w:rPr>
        <w:t xml:space="preserve">, </w:t>
      </w:r>
      <w:fldSimple w:instr=" DOCPROPERTY  StartDate  \* MERGEFORMAT ">
        <w:r>
          <w:rPr>
            <w:b/>
            <w:noProof/>
            <w:sz w:val="24"/>
          </w:rPr>
          <w:t>26</w:t>
        </w:r>
        <w:r w:rsidRPr="00CE291D">
          <w:rPr>
            <w:b/>
            <w:noProof/>
            <w:sz w:val="24"/>
            <w:vertAlign w:val="superscript"/>
          </w:rPr>
          <w:t>th</w:t>
        </w:r>
      </w:fldSimple>
      <w:r w:rsidRPr="00CE291D">
        <w:rPr>
          <w:b/>
          <w:noProof/>
          <w:sz w:val="24"/>
        </w:rPr>
        <w:t xml:space="preserve"> </w:t>
      </w:r>
      <w:r>
        <w:rPr>
          <w:b/>
          <w:noProof/>
          <w:sz w:val="24"/>
        </w:rPr>
        <w:t xml:space="preserve">February </w:t>
      </w:r>
      <w:r w:rsidRPr="00CE291D">
        <w:rPr>
          <w:b/>
          <w:noProof/>
          <w:sz w:val="24"/>
        </w:rPr>
        <w:t xml:space="preserve">– </w:t>
      </w:r>
      <w:fldSimple w:instr=" DOCPROPERTY  EndDate  \* MERGEFORMAT ">
        <w:r>
          <w:rPr>
            <w:b/>
            <w:noProof/>
            <w:sz w:val="24"/>
          </w:rPr>
          <w:t>1</w:t>
        </w:r>
        <w:r>
          <w:rPr>
            <w:b/>
            <w:noProof/>
            <w:sz w:val="24"/>
            <w:vertAlign w:val="superscript"/>
          </w:rPr>
          <w:t>st</w:t>
        </w:r>
        <w:r w:rsidRPr="00CE291D">
          <w:rPr>
            <w:b/>
            <w:noProof/>
            <w:sz w:val="24"/>
          </w:rPr>
          <w:t xml:space="preserve"> </w:t>
        </w:r>
        <w:r>
          <w:rPr>
            <w:b/>
            <w:noProof/>
            <w:sz w:val="24"/>
          </w:rPr>
          <w:t>March</w:t>
        </w:r>
        <w:r w:rsidRPr="00CE291D">
          <w:rPr>
            <w:b/>
            <w:noProof/>
            <w:sz w:val="24"/>
          </w:rPr>
          <w:t xml:space="preserve"> 202</w:t>
        </w:r>
        <w:r>
          <w:rPr>
            <w:b/>
            <w:noProof/>
            <w:sz w:val="24"/>
          </w:rPr>
          <w:t>4</w:t>
        </w:r>
      </w:fldSimple>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r>
      <w:r w:rsidRPr="00773E65">
        <w:rPr>
          <w:b/>
          <w:noProof/>
          <w:sz w:val="16"/>
        </w:rPr>
        <w:tab/>
        <w:t>C3-235077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E668C4">
        <w:tc>
          <w:tcPr>
            <w:tcW w:w="9641" w:type="dxa"/>
            <w:gridSpan w:val="9"/>
            <w:tcBorders>
              <w:top w:val="single" w:sz="4" w:space="0" w:color="auto"/>
              <w:left w:val="single" w:sz="4" w:space="0" w:color="auto"/>
              <w:right w:val="single" w:sz="4" w:space="0" w:color="auto"/>
            </w:tcBorders>
          </w:tcPr>
          <w:p w14:paraId="35FF5F51" w14:textId="77777777" w:rsidR="00D400D6" w:rsidRDefault="00D400D6" w:rsidP="00E668C4">
            <w:pPr>
              <w:pStyle w:val="CRCoverPage"/>
              <w:spacing w:after="0"/>
              <w:jc w:val="right"/>
              <w:rPr>
                <w:i/>
                <w:noProof/>
              </w:rPr>
            </w:pPr>
            <w:r>
              <w:rPr>
                <w:i/>
                <w:noProof/>
                <w:sz w:val="14"/>
              </w:rPr>
              <w:t>CR-Form-v12.2</w:t>
            </w:r>
          </w:p>
        </w:tc>
      </w:tr>
      <w:tr w:rsidR="00D400D6" w14:paraId="2AB7E3AB" w14:textId="77777777" w:rsidTr="00E668C4">
        <w:tc>
          <w:tcPr>
            <w:tcW w:w="9641" w:type="dxa"/>
            <w:gridSpan w:val="9"/>
            <w:tcBorders>
              <w:left w:val="single" w:sz="4" w:space="0" w:color="auto"/>
              <w:right w:val="single" w:sz="4" w:space="0" w:color="auto"/>
            </w:tcBorders>
          </w:tcPr>
          <w:p w14:paraId="77664D7E" w14:textId="77777777" w:rsidR="00D400D6" w:rsidRDefault="00D400D6" w:rsidP="00E668C4">
            <w:pPr>
              <w:pStyle w:val="CRCoverPage"/>
              <w:spacing w:after="0"/>
              <w:jc w:val="center"/>
              <w:rPr>
                <w:noProof/>
              </w:rPr>
            </w:pPr>
            <w:r>
              <w:rPr>
                <w:b/>
                <w:noProof/>
                <w:sz w:val="32"/>
              </w:rPr>
              <w:t>CHANGE REQUEST</w:t>
            </w:r>
          </w:p>
        </w:tc>
      </w:tr>
      <w:tr w:rsidR="00D400D6" w14:paraId="574AE859" w14:textId="77777777" w:rsidTr="00E668C4">
        <w:tc>
          <w:tcPr>
            <w:tcW w:w="9641" w:type="dxa"/>
            <w:gridSpan w:val="9"/>
            <w:tcBorders>
              <w:left w:val="single" w:sz="4" w:space="0" w:color="auto"/>
              <w:right w:val="single" w:sz="4" w:space="0" w:color="auto"/>
            </w:tcBorders>
          </w:tcPr>
          <w:p w14:paraId="6BA5EB90" w14:textId="77777777" w:rsidR="00D400D6" w:rsidRDefault="00D400D6" w:rsidP="00E668C4">
            <w:pPr>
              <w:pStyle w:val="CRCoverPage"/>
              <w:spacing w:after="0"/>
              <w:rPr>
                <w:noProof/>
                <w:sz w:val="8"/>
                <w:szCs w:val="8"/>
              </w:rPr>
            </w:pPr>
          </w:p>
        </w:tc>
      </w:tr>
      <w:tr w:rsidR="00D400D6" w14:paraId="5FA822AC" w14:textId="77777777" w:rsidTr="00E668C4">
        <w:tc>
          <w:tcPr>
            <w:tcW w:w="142" w:type="dxa"/>
            <w:tcBorders>
              <w:left w:val="single" w:sz="4" w:space="0" w:color="auto"/>
            </w:tcBorders>
          </w:tcPr>
          <w:p w14:paraId="6FC0940B" w14:textId="77777777" w:rsidR="00D400D6" w:rsidRDefault="00D400D6" w:rsidP="00E668C4">
            <w:pPr>
              <w:pStyle w:val="CRCoverPage"/>
              <w:spacing w:after="0"/>
              <w:jc w:val="right"/>
              <w:rPr>
                <w:noProof/>
              </w:rPr>
            </w:pPr>
          </w:p>
        </w:tc>
        <w:tc>
          <w:tcPr>
            <w:tcW w:w="1559" w:type="dxa"/>
            <w:shd w:val="pct30" w:color="FFFF00" w:fill="auto"/>
          </w:tcPr>
          <w:p w14:paraId="49FC518C" w14:textId="22DC3A19" w:rsidR="00D400D6" w:rsidRPr="00410371" w:rsidRDefault="00000000" w:rsidP="00E668C4">
            <w:pPr>
              <w:pStyle w:val="CRCoverPage"/>
              <w:spacing w:after="0"/>
              <w:jc w:val="right"/>
              <w:rPr>
                <w:b/>
                <w:noProof/>
                <w:sz w:val="28"/>
              </w:rPr>
            </w:pPr>
            <w:fldSimple w:instr=" DOCPROPERTY  Spec#  \* MERGEFORMAT ">
              <w:r w:rsidR="00D400D6" w:rsidRPr="00410371">
                <w:rPr>
                  <w:b/>
                  <w:noProof/>
                  <w:sz w:val="28"/>
                </w:rPr>
                <w:t>29.5</w:t>
              </w:r>
              <w:r w:rsidR="00BB67F6">
                <w:rPr>
                  <w:b/>
                  <w:noProof/>
                  <w:sz w:val="28"/>
                </w:rPr>
                <w:t>22</w:t>
              </w:r>
            </w:fldSimple>
          </w:p>
        </w:tc>
        <w:tc>
          <w:tcPr>
            <w:tcW w:w="709" w:type="dxa"/>
          </w:tcPr>
          <w:p w14:paraId="6FD142E5" w14:textId="77777777" w:rsidR="00D400D6" w:rsidRDefault="00D400D6" w:rsidP="00E668C4">
            <w:pPr>
              <w:pStyle w:val="CRCoverPage"/>
              <w:spacing w:after="0"/>
              <w:jc w:val="center"/>
              <w:rPr>
                <w:noProof/>
              </w:rPr>
            </w:pPr>
            <w:r>
              <w:rPr>
                <w:b/>
                <w:noProof/>
                <w:sz w:val="28"/>
              </w:rPr>
              <w:t>CR</w:t>
            </w:r>
          </w:p>
        </w:tc>
        <w:tc>
          <w:tcPr>
            <w:tcW w:w="1276" w:type="dxa"/>
            <w:shd w:val="pct30" w:color="FFFF00" w:fill="auto"/>
          </w:tcPr>
          <w:p w14:paraId="4A003FA1" w14:textId="703CD153" w:rsidR="00D400D6" w:rsidRPr="00410371" w:rsidRDefault="00F95743" w:rsidP="00C3404E">
            <w:pPr>
              <w:pStyle w:val="CRCoverPage"/>
              <w:spacing w:after="0"/>
              <w:rPr>
                <w:noProof/>
              </w:rPr>
            </w:pPr>
            <w:r w:rsidRPr="00F95743">
              <w:rPr>
                <w:b/>
                <w:noProof/>
                <w:sz w:val="28"/>
              </w:rPr>
              <w:t>1100</w:t>
            </w:r>
          </w:p>
        </w:tc>
        <w:tc>
          <w:tcPr>
            <w:tcW w:w="709" w:type="dxa"/>
          </w:tcPr>
          <w:p w14:paraId="0695E7D2" w14:textId="77777777" w:rsidR="00D400D6" w:rsidRDefault="00D400D6" w:rsidP="00E668C4">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482CCD8F" w:rsidR="00D400D6" w:rsidRPr="00410371" w:rsidRDefault="00773E65" w:rsidP="00C3404E">
            <w:pPr>
              <w:pStyle w:val="CRCoverPage"/>
              <w:spacing w:after="0"/>
              <w:jc w:val="center"/>
              <w:rPr>
                <w:b/>
                <w:noProof/>
              </w:rPr>
            </w:pPr>
            <w:r>
              <w:rPr>
                <w:b/>
                <w:noProof/>
                <w:sz w:val="28"/>
              </w:rPr>
              <w:t>1</w:t>
            </w:r>
          </w:p>
        </w:tc>
        <w:tc>
          <w:tcPr>
            <w:tcW w:w="2410" w:type="dxa"/>
          </w:tcPr>
          <w:p w14:paraId="3A144085" w14:textId="77777777" w:rsidR="00D400D6" w:rsidRDefault="00D400D6" w:rsidP="00E668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4B701D66" w:rsidR="00D400D6" w:rsidRPr="00410371" w:rsidRDefault="00000000" w:rsidP="00E668C4">
            <w:pPr>
              <w:pStyle w:val="CRCoverPage"/>
              <w:spacing w:after="0"/>
              <w:jc w:val="center"/>
              <w:rPr>
                <w:noProof/>
                <w:sz w:val="28"/>
              </w:rPr>
            </w:pPr>
            <w:fldSimple w:instr=" DOCPROPERTY  Version  \* MERGEFORMAT ">
              <w:r w:rsidR="00D400D6" w:rsidRPr="00410371">
                <w:rPr>
                  <w:b/>
                  <w:noProof/>
                  <w:sz w:val="28"/>
                </w:rPr>
                <w:t>1</w:t>
              </w:r>
              <w:r w:rsidR="00697EE7">
                <w:rPr>
                  <w:b/>
                  <w:noProof/>
                  <w:sz w:val="28"/>
                </w:rPr>
                <w:t>8</w:t>
              </w:r>
              <w:r w:rsidR="00D400D6" w:rsidRPr="00410371">
                <w:rPr>
                  <w:b/>
                  <w:noProof/>
                  <w:sz w:val="28"/>
                </w:rPr>
                <w:t>.</w:t>
              </w:r>
              <w:r w:rsidR="001241CF">
                <w:rPr>
                  <w:b/>
                  <w:noProof/>
                  <w:sz w:val="28"/>
                </w:rPr>
                <w:t>4</w:t>
              </w:r>
              <w:r w:rsidR="00D400D6" w:rsidRPr="00410371">
                <w:rPr>
                  <w:b/>
                  <w:noProof/>
                  <w:sz w:val="28"/>
                </w:rPr>
                <w:t>.0</w:t>
              </w:r>
            </w:fldSimple>
          </w:p>
        </w:tc>
        <w:tc>
          <w:tcPr>
            <w:tcW w:w="143" w:type="dxa"/>
            <w:tcBorders>
              <w:right w:val="single" w:sz="4" w:space="0" w:color="auto"/>
            </w:tcBorders>
          </w:tcPr>
          <w:p w14:paraId="213093F0" w14:textId="77777777" w:rsidR="00D400D6" w:rsidRDefault="00D400D6" w:rsidP="00E668C4">
            <w:pPr>
              <w:pStyle w:val="CRCoverPage"/>
              <w:spacing w:after="0"/>
              <w:rPr>
                <w:noProof/>
              </w:rPr>
            </w:pPr>
          </w:p>
        </w:tc>
      </w:tr>
      <w:tr w:rsidR="00D400D6" w14:paraId="4E1AD288" w14:textId="77777777" w:rsidTr="00E668C4">
        <w:tc>
          <w:tcPr>
            <w:tcW w:w="9641" w:type="dxa"/>
            <w:gridSpan w:val="9"/>
            <w:tcBorders>
              <w:left w:val="single" w:sz="4" w:space="0" w:color="auto"/>
              <w:right w:val="single" w:sz="4" w:space="0" w:color="auto"/>
            </w:tcBorders>
          </w:tcPr>
          <w:p w14:paraId="5046FB12" w14:textId="77777777" w:rsidR="00D400D6" w:rsidRDefault="00D400D6" w:rsidP="00E668C4">
            <w:pPr>
              <w:pStyle w:val="CRCoverPage"/>
              <w:spacing w:after="0"/>
              <w:rPr>
                <w:noProof/>
              </w:rPr>
            </w:pPr>
          </w:p>
        </w:tc>
      </w:tr>
      <w:tr w:rsidR="00D400D6" w14:paraId="32851940" w14:textId="77777777" w:rsidTr="00E668C4">
        <w:tc>
          <w:tcPr>
            <w:tcW w:w="9641" w:type="dxa"/>
            <w:gridSpan w:val="9"/>
            <w:tcBorders>
              <w:top w:val="single" w:sz="4" w:space="0" w:color="auto"/>
            </w:tcBorders>
          </w:tcPr>
          <w:p w14:paraId="760B81F2" w14:textId="77777777" w:rsidR="00D400D6" w:rsidRPr="00F25D98" w:rsidRDefault="00D400D6" w:rsidP="00E668C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E668C4">
        <w:tc>
          <w:tcPr>
            <w:tcW w:w="9641" w:type="dxa"/>
            <w:gridSpan w:val="9"/>
          </w:tcPr>
          <w:p w14:paraId="37267B4D" w14:textId="77777777" w:rsidR="00D400D6" w:rsidRDefault="00D400D6" w:rsidP="00E668C4">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E668C4">
        <w:tc>
          <w:tcPr>
            <w:tcW w:w="2835" w:type="dxa"/>
          </w:tcPr>
          <w:p w14:paraId="40B7B4DA" w14:textId="77777777" w:rsidR="00D400D6" w:rsidRDefault="00D400D6" w:rsidP="00E668C4">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E668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E668C4">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E668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E668C4">
            <w:pPr>
              <w:pStyle w:val="CRCoverPage"/>
              <w:spacing w:after="0"/>
              <w:jc w:val="center"/>
              <w:rPr>
                <w:b/>
                <w:caps/>
                <w:noProof/>
              </w:rPr>
            </w:pPr>
          </w:p>
        </w:tc>
        <w:tc>
          <w:tcPr>
            <w:tcW w:w="2126" w:type="dxa"/>
          </w:tcPr>
          <w:p w14:paraId="51291DDF" w14:textId="77777777" w:rsidR="00D400D6" w:rsidRDefault="00D400D6" w:rsidP="00E668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E668C4">
            <w:pPr>
              <w:pStyle w:val="CRCoverPage"/>
              <w:spacing w:after="0"/>
              <w:jc w:val="center"/>
              <w:rPr>
                <w:b/>
                <w:caps/>
                <w:noProof/>
              </w:rPr>
            </w:pPr>
          </w:p>
        </w:tc>
        <w:tc>
          <w:tcPr>
            <w:tcW w:w="1418" w:type="dxa"/>
            <w:tcBorders>
              <w:left w:val="nil"/>
            </w:tcBorders>
          </w:tcPr>
          <w:p w14:paraId="11CA5E97" w14:textId="77777777" w:rsidR="00D400D6" w:rsidRDefault="00D400D6" w:rsidP="00E668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E668C4">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E668C4">
        <w:tc>
          <w:tcPr>
            <w:tcW w:w="9640" w:type="dxa"/>
            <w:gridSpan w:val="10"/>
          </w:tcPr>
          <w:p w14:paraId="7568AAFB" w14:textId="77777777" w:rsidR="00D400D6" w:rsidRDefault="00D400D6" w:rsidP="00E668C4">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E668C4">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6781B2E" w:rsidR="00D400D6" w:rsidRDefault="00B40827" w:rsidP="00E668C4">
            <w:pPr>
              <w:pStyle w:val="CRCoverPage"/>
              <w:spacing w:after="0"/>
              <w:ind w:left="100"/>
              <w:rPr>
                <w:noProof/>
              </w:rPr>
            </w:pPr>
            <w:r w:rsidRPr="00B40827">
              <w:t>Solving the issue of the missing functionalities in clause 4.3.1 and additional corrections</w:t>
            </w:r>
          </w:p>
        </w:tc>
      </w:tr>
      <w:tr w:rsidR="00D400D6" w14:paraId="176389A9" w14:textId="77777777" w:rsidTr="00F50FAB">
        <w:tc>
          <w:tcPr>
            <w:tcW w:w="1668" w:type="dxa"/>
            <w:tcBorders>
              <w:left w:val="single" w:sz="4" w:space="0" w:color="auto"/>
            </w:tcBorders>
          </w:tcPr>
          <w:p w14:paraId="19178C90"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E668C4">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E668C4">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C5B18C2" w:rsidR="00D400D6" w:rsidRDefault="006C30CB" w:rsidP="00E668C4">
            <w:pPr>
              <w:pStyle w:val="CRCoverPage"/>
              <w:spacing w:after="0"/>
              <w:ind w:left="100"/>
              <w:rPr>
                <w:noProof/>
              </w:rPr>
            </w:pPr>
            <w:r>
              <w:t>Huawei</w:t>
            </w:r>
            <w:r w:rsidR="00627679">
              <w:t xml:space="preserve">, </w:t>
            </w:r>
            <w:r w:rsidR="00627679" w:rsidRPr="00F7733A">
              <w:t>Nokia, Nokia Shanghai Bell</w:t>
            </w:r>
            <w:ins w:id="1" w:author="Ericsson_Maria Liang" w:date="2024-02-21T15:39:00Z">
              <w:r w:rsidR="00496F7F">
                <w:t>, Ericsson</w:t>
              </w:r>
            </w:ins>
          </w:p>
        </w:tc>
      </w:tr>
      <w:tr w:rsidR="00D400D6" w14:paraId="30EB6A5D" w14:textId="77777777" w:rsidTr="00F50FAB">
        <w:tc>
          <w:tcPr>
            <w:tcW w:w="1668" w:type="dxa"/>
            <w:tcBorders>
              <w:left w:val="single" w:sz="4" w:space="0" w:color="auto"/>
            </w:tcBorders>
          </w:tcPr>
          <w:p w14:paraId="2CBE51D5" w14:textId="77777777" w:rsidR="00D400D6" w:rsidRDefault="00D400D6" w:rsidP="00E668C4">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E668C4">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E668C4">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E668C4">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E07A9DC" w:rsidR="00D400D6" w:rsidRDefault="002E3A72" w:rsidP="00E668C4">
            <w:pPr>
              <w:pStyle w:val="CRCoverPage"/>
              <w:spacing w:after="0"/>
              <w:ind w:left="100"/>
              <w:rPr>
                <w:noProof/>
              </w:rPr>
            </w:pPr>
            <w:r>
              <w:t>NBI18</w:t>
            </w:r>
          </w:p>
        </w:tc>
        <w:tc>
          <w:tcPr>
            <w:tcW w:w="1413" w:type="dxa"/>
            <w:tcBorders>
              <w:left w:val="nil"/>
            </w:tcBorders>
          </w:tcPr>
          <w:p w14:paraId="659B95A7" w14:textId="77777777" w:rsidR="00D400D6" w:rsidRDefault="00D400D6" w:rsidP="00E668C4">
            <w:pPr>
              <w:pStyle w:val="CRCoverPage"/>
              <w:spacing w:after="0"/>
              <w:ind w:right="100"/>
              <w:rPr>
                <w:noProof/>
              </w:rPr>
            </w:pPr>
          </w:p>
        </w:tc>
        <w:tc>
          <w:tcPr>
            <w:tcW w:w="1286" w:type="dxa"/>
            <w:gridSpan w:val="2"/>
            <w:tcBorders>
              <w:left w:val="nil"/>
            </w:tcBorders>
          </w:tcPr>
          <w:p w14:paraId="1CC905EE" w14:textId="77777777" w:rsidR="00D400D6" w:rsidRDefault="00D400D6" w:rsidP="00E668C4">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D4E11A6" w:rsidR="00D400D6" w:rsidRDefault="007F491C" w:rsidP="00E668C4">
            <w:pPr>
              <w:pStyle w:val="CRCoverPage"/>
              <w:spacing w:after="0"/>
              <w:ind w:left="100"/>
              <w:rPr>
                <w:noProof/>
              </w:rPr>
            </w:pPr>
            <w:r>
              <w:t>202</w:t>
            </w:r>
            <w:r w:rsidR="005F12DC">
              <w:t>4</w:t>
            </w:r>
            <w:r>
              <w:t>-</w:t>
            </w:r>
            <w:r w:rsidR="005F12DC">
              <w:t>02</w:t>
            </w:r>
            <w:r>
              <w:t>-</w:t>
            </w:r>
            <w:r w:rsidR="005F12DC">
              <w:t>19</w:t>
            </w:r>
          </w:p>
        </w:tc>
      </w:tr>
      <w:tr w:rsidR="00D400D6" w14:paraId="03555D42" w14:textId="77777777" w:rsidTr="00060F5B">
        <w:tc>
          <w:tcPr>
            <w:tcW w:w="1668" w:type="dxa"/>
            <w:tcBorders>
              <w:left w:val="single" w:sz="4" w:space="0" w:color="auto"/>
            </w:tcBorders>
          </w:tcPr>
          <w:p w14:paraId="08044F1B" w14:textId="77777777" w:rsidR="00D400D6" w:rsidRDefault="00D400D6" w:rsidP="00E668C4">
            <w:pPr>
              <w:pStyle w:val="CRCoverPage"/>
              <w:spacing w:after="0"/>
              <w:rPr>
                <w:b/>
                <w:i/>
                <w:noProof/>
                <w:sz w:val="8"/>
                <w:szCs w:val="8"/>
              </w:rPr>
            </w:pPr>
          </w:p>
        </w:tc>
        <w:tc>
          <w:tcPr>
            <w:tcW w:w="2118" w:type="dxa"/>
            <w:gridSpan w:val="4"/>
          </w:tcPr>
          <w:p w14:paraId="285B7A9A" w14:textId="77777777" w:rsidR="00D400D6" w:rsidRDefault="00D400D6" w:rsidP="00E668C4">
            <w:pPr>
              <w:pStyle w:val="CRCoverPage"/>
              <w:spacing w:after="0"/>
              <w:rPr>
                <w:noProof/>
                <w:sz w:val="8"/>
                <w:szCs w:val="8"/>
              </w:rPr>
            </w:pPr>
          </w:p>
        </w:tc>
        <w:tc>
          <w:tcPr>
            <w:tcW w:w="2644" w:type="dxa"/>
            <w:gridSpan w:val="2"/>
          </w:tcPr>
          <w:p w14:paraId="587B3DD6" w14:textId="77777777" w:rsidR="00D400D6" w:rsidRDefault="00D400D6" w:rsidP="00E668C4">
            <w:pPr>
              <w:pStyle w:val="CRCoverPage"/>
              <w:spacing w:after="0"/>
              <w:rPr>
                <w:noProof/>
                <w:sz w:val="8"/>
                <w:szCs w:val="8"/>
              </w:rPr>
            </w:pPr>
          </w:p>
        </w:tc>
        <w:tc>
          <w:tcPr>
            <w:tcW w:w="1286" w:type="dxa"/>
            <w:gridSpan w:val="2"/>
          </w:tcPr>
          <w:p w14:paraId="0B00170F" w14:textId="77777777" w:rsidR="00D400D6" w:rsidRDefault="00D400D6" w:rsidP="00E668C4">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E668C4">
            <w:pPr>
              <w:pStyle w:val="CRCoverPage"/>
              <w:spacing w:after="0"/>
              <w:rPr>
                <w:noProof/>
                <w:sz w:val="8"/>
                <w:szCs w:val="8"/>
              </w:rPr>
            </w:pPr>
          </w:p>
        </w:tc>
      </w:tr>
      <w:tr w:rsidR="00D400D6" w14:paraId="390C8BEA" w14:textId="77777777" w:rsidTr="00060F5B">
        <w:trPr>
          <w:cantSplit/>
        </w:trPr>
        <w:tc>
          <w:tcPr>
            <w:tcW w:w="1668" w:type="dxa"/>
            <w:tcBorders>
              <w:left w:val="single" w:sz="4" w:space="0" w:color="auto"/>
            </w:tcBorders>
          </w:tcPr>
          <w:p w14:paraId="7CE76133" w14:textId="77777777" w:rsidR="00D400D6" w:rsidRDefault="00D400D6" w:rsidP="00E668C4">
            <w:pPr>
              <w:pStyle w:val="CRCoverPage"/>
              <w:tabs>
                <w:tab w:val="right" w:pos="1759"/>
              </w:tabs>
              <w:spacing w:after="0"/>
              <w:rPr>
                <w:b/>
                <w:i/>
                <w:noProof/>
              </w:rPr>
            </w:pPr>
            <w:r>
              <w:rPr>
                <w:b/>
                <w:i/>
                <w:noProof/>
              </w:rPr>
              <w:t>Category:</w:t>
            </w:r>
          </w:p>
        </w:tc>
        <w:tc>
          <w:tcPr>
            <w:tcW w:w="984" w:type="dxa"/>
            <w:shd w:val="pct30" w:color="FFFF00" w:fill="auto"/>
          </w:tcPr>
          <w:p w14:paraId="5388D285" w14:textId="7D2A2C3D" w:rsidR="00D400D6" w:rsidRPr="00116815" w:rsidRDefault="00DC61D1" w:rsidP="00E668C4">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E668C4">
            <w:pPr>
              <w:pStyle w:val="CRCoverPage"/>
              <w:spacing w:after="0"/>
              <w:rPr>
                <w:noProof/>
              </w:rPr>
            </w:pPr>
          </w:p>
        </w:tc>
        <w:tc>
          <w:tcPr>
            <w:tcW w:w="1286" w:type="dxa"/>
            <w:gridSpan w:val="2"/>
            <w:tcBorders>
              <w:left w:val="nil"/>
            </w:tcBorders>
          </w:tcPr>
          <w:p w14:paraId="1E193810" w14:textId="77777777" w:rsidR="00D400D6" w:rsidRDefault="00D400D6" w:rsidP="00E668C4">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77777777" w:rsidR="00D400D6" w:rsidRDefault="00000000" w:rsidP="00E668C4">
            <w:pPr>
              <w:pStyle w:val="CRCoverPage"/>
              <w:spacing w:after="0"/>
              <w:ind w:left="100"/>
              <w:rPr>
                <w:noProof/>
              </w:rPr>
            </w:pPr>
            <w:fldSimple w:instr=" DOCPROPERTY  Release  \* MERGEFORMAT ">
              <w:r w:rsidR="00D400D6">
                <w:rPr>
                  <w:noProof/>
                </w:rPr>
                <w:t>Rel-1</w:t>
              </w:r>
              <w:r w:rsidR="006E4D22">
                <w:rPr>
                  <w:noProof/>
                </w:rPr>
                <w:t>8</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E668C4">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E668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E668C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77777777" w:rsidR="00D400D6" w:rsidRPr="007C2097" w:rsidRDefault="00D400D6" w:rsidP="00E668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E668C4">
        <w:tc>
          <w:tcPr>
            <w:tcW w:w="2694" w:type="dxa"/>
            <w:gridSpan w:val="3"/>
            <w:tcBorders>
              <w:top w:val="single" w:sz="4" w:space="0" w:color="auto"/>
              <w:left w:val="single" w:sz="4" w:space="0" w:color="auto"/>
            </w:tcBorders>
          </w:tcPr>
          <w:p w14:paraId="18A8F42B" w14:textId="77777777" w:rsidR="00F50FAB" w:rsidRDefault="00F50FAB" w:rsidP="00E668C4">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7A8DA452" w14:textId="2637C078" w:rsidR="00A7645E" w:rsidRDefault="004A4055" w:rsidP="004345F6">
            <w:pPr>
              <w:pStyle w:val="CRCoverPage"/>
              <w:spacing w:after="0"/>
              <w:ind w:left="100"/>
              <w:rPr>
                <w:noProof/>
              </w:rPr>
            </w:pPr>
            <w:r>
              <w:rPr>
                <w:noProof/>
              </w:rPr>
              <w:t>The following issues have been identified</w:t>
            </w:r>
            <w:r w:rsidR="0015169B">
              <w:rPr>
                <w:noProof/>
              </w:rPr>
              <w:t xml:space="preserve"> in previous meetings</w:t>
            </w:r>
            <w:r>
              <w:rPr>
                <w:noProof/>
              </w:rPr>
              <w:t>:</w:t>
            </w:r>
          </w:p>
          <w:p w14:paraId="6B4A4A05" w14:textId="77777777" w:rsidR="00696052" w:rsidRDefault="0015169B" w:rsidP="004E3CCE">
            <w:pPr>
              <w:pStyle w:val="CRCoverPage"/>
              <w:numPr>
                <w:ilvl w:val="0"/>
                <w:numId w:val="6"/>
              </w:numPr>
              <w:spacing w:after="0"/>
              <w:rPr>
                <w:noProof/>
              </w:rPr>
            </w:pPr>
            <w:r>
              <w:rPr>
                <w:noProof/>
              </w:rPr>
              <w:t>Clause 4.3.1 does not contain an exhaustive list of the functionalities supported by the NEF, which is incorrect and constitutes a misalignment with the other clauses of the TS.</w:t>
            </w:r>
          </w:p>
          <w:p w14:paraId="03A6C947" w14:textId="4AC244FE" w:rsidR="00446F6E" w:rsidRDefault="00496F7F" w:rsidP="00446F6E">
            <w:pPr>
              <w:pStyle w:val="CRCoverPage"/>
              <w:spacing w:after="0"/>
              <w:ind w:left="100"/>
              <w:rPr>
                <w:ins w:id="2" w:author="Ericsson_Maria Liang" w:date="2024-02-21T15:36:00Z"/>
                <w:noProof/>
              </w:rPr>
            </w:pPr>
            <w:ins w:id="3" w:author="Ericsson_Maria Liang" w:date="2024-02-21T15:35:00Z">
              <w:r>
                <w:rPr>
                  <w:noProof/>
                </w:rPr>
                <w:t>The stage 2 NEF functional requirement technical specification</w:t>
              </w:r>
            </w:ins>
            <w:ins w:id="4" w:author="Ericsson_Maria Liang" w:date="2024-02-21T15:36:00Z">
              <w:r>
                <w:rPr>
                  <w:noProof/>
                </w:rPr>
                <w:t>s is not completed included in clause 1 scope.</w:t>
              </w:r>
            </w:ins>
          </w:p>
          <w:p w14:paraId="5F85D92B" w14:textId="5365AC55" w:rsidR="00496F7F" w:rsidRDefault="00496F7F" w:rsidP="00446F6E">
            <w:pPr>
              <w:pStyle w:val="CRCoverPage"/>
              <w:spacing w:after="0"/>
              <w:ind w:left="100"/>
              <w:rPr>
                <w:noProof/>
              </w:rPr>
            </w:pPr>
            <w:ins w:id="5" w:author="Ericsson_Maria Liang" w:date="2024-02-21T15:36:00Z">
              <w:r>
                <w:rPr>
                  <w:noProof/>
                </w:rPr>
                <w:t xml:space="preserve">The not used TS </w:t>
              </w:r>
            </w:ins>
            <w:ins w:id="6" w:author="Ericsson_Maria Liang" w:date="2024-02-21T15:37:00Z">
              <w:r>
                <w:rPr>
                  <w:noProof/>
                </w:rPr>
                <w:t>23.032 reference needs to be removed in clause 2.</w:t>
              </w:r>
            </w:ins>
          </w:p>
          <w:p w14:paraId="1C068626" w14:textId="7995161F" w:rsidR="00446F6E" w:rsidRDefault="00446F6E" w:rsidP="00446F6E">
            <w:pPr>
              <w:pStyle w:val="CRCoverPage"/>
              <w:spacing w:after="0"/>
              <w:ind w:left="100"/>
              <w:rPr>
                <w:noProof/>
              </w:rPr>
            </w:pPr>
            <w:r>
              <w:rPr>
                <w:noProof/>
              </w:rPr>
              <w:t>In addition:</w:t>
            </w:r>
          </w:p>
          <w:p w14:paraId="2C1F1E36" w14:textId="77777777" w:rsidR="00446F6E" w:rsidRDefault="00446F6E" w:rsidP="00446F6E">
            <w:pPr>
              <w:pStyle w:val="CRCoverPage"/>
              <w:numPr>
                <w:ilvl w:val="0"/>
                <w:numId w:val="6"/>
              </w:numPr>
              <w:spacing w:after="0"/>
              <w:rPr>
                <w:noProof/>
              </w:rPr>
            </w:pPr>
            <w:r>
              <w:t xml:space="preserve">The </w:t>
            </w:r>
            <w:proofErr w:type="spellStart"/>
            <w:r>
              <w:t>ProblemDetails</w:t>
            </w:r>
            <w:proofErr w:type="spellEnd"/>
            <w:r>
              <w:t xml:space="preserve"> data type is missing in </w:t>
            </w:r>
            <w:r w:rsidRPr="008B1C02">
              <w:t>Table 5.19.</w:t>
            </w:r>
            <w:r w:rsidRPr="008B1C02">
              <w:rPr>
                <w:lang w:eastAsia="zh-CN"/>
              </w:rPr>
              <w:t>5</w:t>
            </w:r>
            <w:r w:rsidRPr="008B1C02">
              <w:t>.1-1</w:t>
            </w:r>
            <w:r>
              <w:t xml:space="preserve"> and </w:t>
            </w:r>
            <w:r w:rsidRPr="008B1C02">
              <w:t>Table 5.</w:t>
            </w:r>
            <w:r>
              <w:t>20</w:t>
            </w:r>
            <w:r w:rsidRPr="008B1C02">
              <w:t>.</w:t>
            </w:r>
            <w:r w:rsidRPr="008B1C02">
              <w:rPr>
                <w:lang w:eastAsia="zh-CN"/>
              </w:rPr>
              <w:t>5</w:t>
            </w:r>
            <w:r w:rsidRPr="008B1C02">
              <w:t>.1-1</w:t>
            </w:r>
            <w:r>
              <w:rPr>
                <w:noProof/>
              </w:rPr>
              <w:t>.</w:t>
            </w:r>
          </w:p>
          <w:p w14:paraId="15EE5A92" w14:textId="77777777" w:rsidR="00C364FB" w:rsidRDefault="00C364FB" w:rsidP="00446F6E">
            <w:pPr>
              <w:pStyle w:val="CRCoverPage"/>
              <w:numPr>
                <w:ilvl w:val="0"/>
                <w:numId w:val="6"/>
              </w:numPr>
              <w:spacing w:after="0"/>
              <w:rPr>
                <w:noProof/>
              </w:rPr>
            </w:pPr>
            <w:r>
              <w:rPr>
                <w:noProof/>
              </w:rPr>
              <w:t xml:space="preserve">The </w:t>
            </w:r>
            <w:r w:rsidRPr="00C364FB">
              <w:rPr>
                <w:noProof/>
              </w:rPr>
              <w:t>AcceptanceCriteriaResultIndication</w:t>
            </w:r>
            <w:r>
              <w:rPr>
                <w:noProof/>
              </w:rPr>
              <w:t xml:space="preserve"> data type is not used and should hence be removed.</w:t>
            </w:r>
          </w:p>
          <w:p w14:paraId="09ACFDCD" w14:textId="77777777" w:rsidR="006B7625" w:rsidRDefault="006B7625" w:rsidP="00446F6E">
            <w:pPr>
              <w:pStyle w:val="CRCoverPage"/>
              <w:numPr>
                <w:ilvl w:val="0"/>
                <w:numId w:val="6"/>
              </w:numPr>
              <w:spacing w:after="0"/>
              <w:rPr>
                <w:noProof/>
              </w:rPr>
            </w:pPr>
            <w:r>
              <w:rPr>
                <w:noProof/>
              </w:rPr>
              <w:t xml:space="preserve">The supported features cannot be negotiated as part of a modification request using HTTP PATCH. The "suppFeat" attribute within the </w:t>
            </w:r>
            <w:proofErr w:type="spellStart"/>
            <w:r w:rsidRPr="008B1C02">
              <w:t>MbsPpDataPatch</w:t>
            </w:r>
            <w:proofErr w:type="spellEnd"/>
            <w:r>
              <w:t xml:space="preserve"> data type should hence be removed.</w:t>
            </w:r>
          </w:p>
          <w:p w14:paraId="5E9BD2F4" w14:textId="77777777" w:rsidR="00913E09" w:rsidRDefault="00913E09" w:rsidP="00446F6E">
            <w:pPr>
              <w:pStyle w:val="CRCoverPage"/>
              <w:numPr>
                <w:ilvl w:val="0"/>
                <w:numId w:val="6"/>
              </w:numPr>
              <w:spacing w:after="0"/>
              <w:rPr>
                <w:noProof/>
              </w:rPr>
            </w:pPr>
            <w:r>
              <w:rPr>
                <w:noProof/>
              </w:rPr>
              <w:t>There are various drafting rules related issues in clauses 4.4.2 and 4.4.8 with regards to the ordering and sequencing of bullets/sub-bullets.</w:t>
            </w:r>
          </w:p>
          <w:p w14:paraId="24ABD935" w14:textId="20705CAA" w:rsidR="00913E09" w:rsidRPr="00676BAC" w:rsidRDefault="00913E09" w:rsidP="00446F6E">
            <w:pPr>
              <w:pStyle w:val="CRCoverPage"/>
              <w:numPr>
                <w:ilvl w:val="0"/>
                <w:numId w:val="6"/>
              </w:numPr>
              <w:spacing w:after="0"/>
              <w:rPr>
                <w:noProof/>
              </w:rPr>
            </w:pPr>
            <w:r>
              <w:rPr>
                <w:noProof/>
              </w:rPr>
              <w:t>Various additional formulation issues to be fixed.</w:t>
            </w:r>
          </w:p>
        </w:tc>
      </w:tr>
      <w:tr w:rsidR="00F50FAB" w14:paraId="47316B71" w14:textId="77777777" w:rsidTr="00E668C4">
        <w:tc>
          <w:tcPr>
            <w:tcW w:w="2694" w:type="dxa"/>
            <w:gridSpan w:val="3"/>
            <w:tcBorders>
              <w:left w:val="single" w:sz="4" w:space="0" w:color="auto"/>
            </w:tcBorders>
          </w:tcPr>
          <w:p w14:paraId="17F6D500"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Default="00F50FAB" w:rsidP="00E668C4">
            <w:pPr>
              <w:pStyle w:val="CRCoverPage"/>
              <w:spacing w:after="0"/>
              <w:rPr>
                <w:noProof/>
                <w:sz w:val="8"/>
                <w:szCs w:val="8"/>
              </w:rPr>
            </w:pPr>
          </w:p>
        </w:tc>
      </w:tr>
      <w:tr w:rsidR="00F50FAB" w14:paraId="5D0FF416" w14:textId="77777777" w:rsidTr="00E668C4">
        <w:tc>
          <w:tcPr>
            <w:tcW w:w="2694" w:type="dxa"/>
            <w:gridSpan w:val="3"/>
            <w:tcBorders>
              <w:left w:val="single" w:sz="4" w:space="0" w:color="auto"/>
            </w:tcBorders>
          </w:tcPr>
          <w:p w14:paraId="4DF3AE2F" w14:textId="77777777" w:rsidR="00F50FAB" w:rsidRDefault="00F50FAB" w:rsidP="00E668C4">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Default="00F50FAB" w:rsidP="00E668C4">
            <w:pPr>
              <w:pStyle w:val="CRCoverPage"/>
              <w:spacing w:after="0"/>
              <w:ind w:left="100"/>
              <w:rPr>
                <w:noProof/>
              </w:rPr>
            </w:pPr>
            <w:r>
              <w:rPr>
                <w:noProof/>
              </w:rPr>
              <w:t>This CR proposes to:</w:t>
            </w:r>
          </w:p>
          <w:p w14:paraId="3F2598B1" w14:textId="18531EEC" w:rsidR="00FF4993" w:rsidRDefault="0015169B" w:rsidP="00510AA4">
            <w:pPr>
              <w:pStyle w:val="CRCoverPage"/>
              <w:numPr>
                <w:ilvl w:val="0"/>
                <w:numId w:val="4"/>
              </w:numPr>
              <w:spacing w:after="0"/>
              <w:rPr>
                <w:noProof/>
              </w:rPr>
            </w:pPr>
            <w:r>
              <w:t xml:space="preserve">Instead of having an exhaustive list of all the functionalities supported by the NEF and risk to have new ones missing in the future (e.g., if forgotten at the time they are introduced), it is proposed to refer to </w:t>
            </w:r>
            <w:ins w:id="7" w:author="Ericsson_Maria Liang" w:date="2024-02-21T15:38:00Z">
              <w:r w:rsidR="00496F7F">
                <w:t xml:space="preserve">stage 2 NEF functional requirement in technical specifications in </w:t>
              </w:r>
            </w:ins>
            <w:ins w:id="8" w:author="Ericsson_Maria Liang" w:date="2024-02-21T15:37:00Z">
              <w:r w:rsidR="00496F7F">
                <w:t>clause 1</w:t>
              </w:r>
            </w:ins>
            <w:ins w:id="9" w:author="Ericsson_Maria Liang" w:date="2024-02-21T15:38:00Z">
              <w:r w:rsidR="00496F7F">
                <w:t>with implementation in</w:t>
              </w:r>
            </w:ins>
            <w:ins w:id="10" w:author="Ericsson_Maria Liang" w:date="2024-02-21T15:37:00Z">
              <w:r w:rsidR="00496F7F">
                <w:t xml:space="preserve"> </w:t>
              </w:r>
            </w:ins>
            <w:r>
              <w:t>clause 4.4 for the exhaustive list of functionalities and keep only the other generic NEF functionalities that are common to all the APIs in this clause</w:t>
            </w:r>
            <w:r w:rsidR="00FF4993">
              <w:rPr>
                <w:noProof/>
              </w:rPr>
              <w:t>.</w:t>
            </w:r>
          </w:p>
          <w:p w14:paraId="534D71B4" w14:textId="5DCC14F4" w:rsidR="00B872ED" w:rsidRDefault="00B872ED" w:rsidP="00510AA4">
            <w:pPr>
              <w:pStyle w:val="CRCoverPage"/>
              <w:numPr>
                <w:ilvl w:val="0"/>
                <w:numId w:val="4"/>
              </w:numPr>
              <w:spacing w:after="0"/>
              <w:rPr>
                <w:noProof/>
              </w:rPr>
            </w:pPr>
            <w:r>
              <w:rPr>
                <w:noProof/>
              </w:rPr>
              <w:t>Address the other identified issues above.</w:t>
            </w:r>
          </w:p>
        </w:tc>
      </w:tr>
      <w:tr w:rsidR="00F50FAB" w14:paraId="0D4ABA7D" w14:textId="77777777" w:rsidTr="00E668C4">
        <w:tc>
          <w:tcPr>
            <w:tcW w:w="2694" w:type="dxa"/>
            <w:gridSpan w:val="3"/>
            <w:tcBorders>
              <w:left w:val="single" w:sz="4" w:space="0" w:color="auto"/>
            </w:tcBorders>
          </w:tcPr>
          <w:p w14:paraId="4813C6D5"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Default="00F50FAB" w:rsidP="00E668C4">
            <w:pPr>
              <w:pStyle w:val="CRCoverPage"/>
              <w:spacing w:after="0"/>
              <w:rPr>
                <w:noProof/>
                <w:sz w:val="8"/>
                <w:szCs w:val="8"/>
              </w:rPr>
            </w:pPr>
          </w:p>
        </w:tc>
      </w:tr>
      <w:tr w:rsidR="00F50FAB" w14:paraId="13B1C6F1" w14:textId="77777777" w:rsidTr="00E668C4">
        <w:tc>
          <w:tcPr>
            <w:tcW w:w="2694" w:type="dxa"/>
            <w:gridSpan w:val="3"/>
            <w:tcBorders>
              <w:left w:val="single" w:sz="4" w:space="0" w:color="auto"/>
              <w:bottom w:val="single" w:sz="4" w:space="0" w:color="auto"/>
            </w:tcBorders>
          </w:tcPr>
          <w:p w14:paraId="06E10CA7" w14:textId="77777777" w:rsidR="00F50FAB" w:rsidRDefault="00F50FAB" w:rsidP="00E668C4">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362789E" w:rsidR="00F50FAB" w:rsidRDefault="0015169B" w:rsidP="00510AA4">
            <w:pPr>
              <w:pStyle w:val="CRCoverPage"/>
              <w:numPr>
                <w:ilvl w:val="0"/>
                <w:numId w:val="4"/>
              </w:numPr>
              <w:spacing w:after="0"/>
              <w:rPr>
                <w:noProof/>
              </w:rPr>
            </w:pPr>
            <w:r>
              <w:rPr>
                <w:noProof/>
              </w:rPr>
              <w:t>Missing NEF functionalities issue remains in the specification</w:t>
            </w:r>
            <w:r w:rsidR="004C1904">
              <w:rPr>
                <w:noProof/>
              </w:rPr>
              <w:t>.</w:t>
            </w:r>
          </w:p>
        </w:tc>
      </w:tr>
      <w:tr w:rsidR="001E41F3" w14:paraId="1FC3FBC4" w14:textId="77777777" w:rsidTr="00060F5B">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Default="001E41F3">
            <w:pPr>
              <w:pStyle w:val="CRCoverPage"/>
              <w:spacing w:after="0"/>
              <w:rPr>
                <w:noProof/>
                <w:sz w:val="8"/>
                <w:szCs w:val="8"/>
              </w:rPr>
            </w:pPr>
          </w:p>
        </w:tc>
      </w:tr>
      <w:tr w:rsidR="001E41F3" w14:paraId="4A120FBA" w14:textId="77777777" w:rsidTr="00060F5B">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2E3B8E1" w:rsidR="001E41F3" w:rsidRPr="00F70E98" w:rsidRDefault="004201AD" w:rsidP="008000C1">
            <w:pPr>
              <w:pStyle w:val="CRCoverPage"/>
              <w:spacing w:after="0"/>
              <w:ind w:left="100"/>
              <w:rPr>
                <w:noProof/>
              </w:rPr>
            </w:pPr>
            <w:ins w:id="11" w:author="Ericsson_Maria Liang" w:date="2024-02-21T15:07:00Z">
              <w:r>
                <w:rPr>
                  <w:noProof/>
                </w:rPr>
                <w:t xml:space="preserve">1, </w:t>
              </w:r>
            </w:ins>
            <w:ins w:id="12" w:author="Ericsson_Maria Liang" w:date="2024-02-21T15:31:00Z">
              <w:r w:rsidR="00AA1E16">
                <w:rPr>
                  <w:noProof/>
                </w:rPr>
                <w:t xml:space="preserve">2, </w:t>
              </w:r>
            </w:ins>
            <w:r w:rsidR="0015169B">
              <w:rPr>
                <w:noProof/>
              </w:rPr>
              <w:t>4</w:t>
            </w:r>
            <w:r w:rsidR="00FB30F1">
              <w:rPr>
                <w:noProof/>
              </w:rPr>
              <w:t>.3</w:t>
            </w:r>
            <w:r w:rsidR="0015169B">
              <w:rPr>
                <w:noProof/>
              </w:rPr>
              <w:t>.1</w:t>
            </w:r>
            <w:r w:rsidR="00FF6AB8">
              <w:rPr>
                <w:noProof/>
              </w:rPr>
              <w:t xml:space="preserve">, </w:t>
            </w:r>
            <w:r w:rsidR="00836360">
              <w:rPr>
                <w:noProof/>
              </w:rPr>
              <w:t>4.4.2, 4.4.8,</w:t>
            </w:r>
            <w:r w:rsidR="00192FE4">
              <w:rPr>
                <w:noProof/>
              </w:rPr>
              <w:t xml:space="preserve"> </w:t>
            </w:r>
            <w:r w:rsidR="00FF6AB8">
              <w:rPr>
                <w:noProof/>
              </w:rPr>
              <w:t xml:space="preserve">5.19.5.1, 5.20.5.1, </w:t>
            </w:r>
            <w:r w:rsidR="00836360">
              <w:rPr>
                <w:noProof/>
              </w:rPr>
              <w:t xml:space="preserve">5.20.5.2.8, </w:t>
            </w:r>
            <w:r w:rsidR="00FF6AB8">
              <w:rPr>
                <w:noProof/>
              </w:rPr>
              <w:t xml:space="preserve">5.35.5.1, </w:t>
            </w:r>
            <w:r w:rsidR="00836360">
              <w:rPr>
                <w:noProof/>
              </w:rPr>
              <w:t>A.18</w:t>
            </w:r>
          </w:p>
        </w:tc>
      </w:tr>
      <w:tr w:rsidR="001E41F3" w14:paraId="28871B5D" w14:textId="77777777" w:rsidTr="00060F5B">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060F5B">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060F5B">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77777777" w:rsidR="001E41F3" w:rsidRDefault="0002788F">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77777777" w:rsidR="001E41F3" w:rsidRDefault="00145D43">
            <w:pPr>
              <w:pStyle w:val="CRCoverPage"/>
              <w:spacing w:after="0"/>
              <w:ind w:left="99"/>
              <w:rPr>
                <w:noProof/>
              </w:rPr>
            </w:pPr>
            <w:r>
              <w:rPr>
                <w:noProof/>
              </w:rPr>
              <w:t xml:space="preserve">TS/TR ... CR ... </w:t>
            </w:r>
          </w:p>
        </w:tc>
      </w:tr>
      <w:tr w:rsidR="001E41F3" w14:paraId="721C5735" w14:textId="77777777" w:rsidTr="00060F5B">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77777777" w:rsidR="001E41F3" w:rsidRDefault="0002788F">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77777777" w:rsidR="001E41F3" w:rsidRDefault="00145D43">
            <w:pPr>
              <w:pStyle w:val="CRCoverPage"/>
              <w:spacing w:after="0"/>
              <w:ind w:left="99"/>
              <w:rPr>
                <w:noProof/>
              </w:rPr>
            </w:pPr>
            <w:r>
              <w:rPr>
                <w:noProof/>
              </w:rPr>
              <w:t xml:space="preserve">TS/TR ... CR ... </w:t>
            </w:r>
          </w:p>
        </w:tc>
      </w:tr>
      <w:tr w:rsidR="001E41F3" w14:paraId="48557AC8" w14:textId="77777777" w:rsidTr="00060F5B">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F6F1CA" w14:textId="77777777" w:rsidTr="00060F5B">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060F5B">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090ADA7F" w:rsidR="001E41F3" w:rsidRDefault="00646D0D">
            <w:pPr>
              <w:pStyle w:val="CRCoverPage"/>
              <w:spacing w:after="0"/>
              <w:ind w:left="100"/>
              <w:rPr>
                <w:noProof/>
              </w:rPr>
            </w:pPr>
            <w:r>
              <w:rPr>
                <w:noProof/>
              </w:rPr>
              <w:t xml:space="preserve">This CR </w:t>
            </w:r>
            <w:r w:rsidR="00A14227">
              <w:rPr>
                <w:noProof/>
              </w:rPr>
              <w:t>introduces backwards compatible corrections to</w:t>
            </w:r>
            <w:r>
              <w:rPr>
                <w:noProof/>
              </w:rPr>
              <w:t xml:space="preserve"> the OpenAPI description</w:t>
            </w:r>
            <w:r w:rsidR="00703AF2">
              <w:rPr>
                <w:noProof/>
              </w:rPr>
              <w:t>s</w:t>
            </w:r>
            <w:r>
              <w:rPr>
                <w:noProof/>
              </w:rPr>
              <w:t xml:space="preserve"> of the </w:t>
            </w:r>
            <w:del w:id="13" w:author="Ericsson_Maria Liang" w:date="2024-02-21T14:31:00Z">
              <w:r w:rsidR="00A14227" w:rsidRPr="008B1C02" w:rsidDel="004661C4">
                <w:rPr>
                  <w:lang w:eastAsia="zh-CN"/>
                </w:rPr>
                <w:delText>TimeSyncExposure</w:delText>
              </w:r>
              <w:r w:rsidR="00A14227" w:rsidRPr="008B1C02" w:rsidDel="004661C4">
                <w:delText xml:space="preserve"> </w:delText>
              </w:r>
              <w:r w:rsidR="00703AF2" w:rsidDel="004661C4">
                <w:delText xml:space="preserve">and </w:delText>
              </w:r>
            </w:del>
            <w:proofErr w:type="spellStart"/>
            <w:r w:rsidR="00703AF2">
              <w:t>MBSSession</w:t>
            </w:r>
            <w:proofErr w:type="spellEnd"/>
            <w:r w:rsidR="00703AF2">
              <w:t xml:space="preserve"> </w:t>
            </w:r>
            <w:r w:rsidR="00A14227">
              <w:t>API</w:t>
            </w:r>
            <w:r w:rsidR="00703AF2">
              <w:t>s</w:t>
            </w:r>
            <w:r w:rsidR="00A14227">
              <w:t xml:space="preserve"> </w:t>
            </w:r>
            <w:r>
              <w:rPr>
                <w:noProof/>
              </w:rPr>
              <w:t>defined in this specification.</w:t>
            </w:r>
          </w:p>
        </w:tc>
      </w:tr>
      <w:tr w:rsidR="008863B9" w:rsidRPr="008863B9" w14:paraId="61B64D46" w14:textId="77777777" w:rsidTr="00060F5B">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060F5B">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48B9C81D" w14:textId="77777777" w:rsidR="0068183A" w:rsidRDefault="006842FA" w:rsidP="008357B0">
            <w:pPr>
              <w:pStyle w:val="CRCoverPage"/>
              <w:spacing w:after="0"/>
              <w:ind w:left="100"/>
              <w:rPr>
                <w:noProof/>
              </w:rPr>
            </w:pPr>
            <w:r>
              <w:rPr>
                <w:noProof/>
              </w:rPr>
              <w:t>Rev 1 (to CT3#133):</w:t>
            </w:r>
          </w:p>
          <w:p w14:paraId="7E0F4486" w14:textId="77777777" w:rsidR="006842FA" w:rsidRDefault="006842FA" w:rsidP="006842FA">
            <w:pPr>
              <w:pStyle w:val="CRCoverPage"/>
              <w:numPr>
                <w:ilvl w:val="0"/>
                <w:numId w:val="4"/>
              </w:numPr>
              <w:spacing w:after="0"/>
              <w:rPr>
                <w:noProof/>
              </w:rPr>
            </w:pPr>
            <w:r>
              <w:rPr>
                <w:noProof/>
              </w:rPr>
              <w:t xml:space="preserve">Reason for change updated to </w:t>
            </w:r>
            <w:r w:rsidR="00E03FFA">
              <w:rPr>
                <w:noProof/>
              </w:rPr>
              <w:t>detail the additional corrections applied.</w:t>
            </w:r>
          </w:p>
          <w:p w14:paraId="2D09A6A2" w14:textId="45934DCB" w:rsidR="00E03FFA" w:rsidRDefault="00E03FFA" w:rsidP="006842FA">
            <w:pPr>
              <w:pStyle w:val="CRCoverPage"/>
              <w:numPr>
                <w:ilvl w:val="0"/>
                <w:numId w:val="4"/>
              </w:numPr>
              <w:spacing w:after="0"/>
              <w:rPr>
                <w:noProof/>
              </w:rPr>
            </w:pPr>
            <w:r>
              <w:rPr>
                <w:noProof/>
              </w:rPr>
              <w:t>Various additional corrections applied as part of this CR.</w:t>
            </w: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4F2AD945" w14:textId="77777777" w:rsidR="004201AD" w:rsidRDefault="004201AD" w:rsidP="004201AD">
      <w:pPr>
        <w:pStyle w:val="Heading1"/>
        <w:rPr>
          <w:rFonts w:eastAsia="SimSun"/>
        </w:rPr>
      </w:pPr>
      <w:bookmarkStart w:id="14" w:name="_Toc28013302"/>
      <w:bookmarkStart w:id="15" w:name="_Toc36040057"/>
      <w:bookmarkStart w:id="16" w:name="_Toc44692670"/>
      <w:bookmarkStart w:id="17" w:name="_Toc45134131"/>
      <w:bookmarkStart w:id="18" w:name="_Toc49607195"/>
      <w:bookmarkStart w:id="19" w:name="_Toc51763167"/>
      <w:bookmarkStart w:id="20" w:name="_Toc58850062"/>
      <w:bookmarkStart w:id="21" w:name="_Toc59018442"/>
      <w:bookmarkStart w:id="22" w:name="_Toc68169448"/>
      <w:bookmarkStart w:id="23" w:name="_Toc114211604"/>
      <w:bookmarkStart w:id="24" w:name="_Toc136554329"/>
      <w:bookmarkStart w:id="25" w:name="_Toc151992717"/>
      <w:bookmarkStart w:id="26" w:name="_Toc151999497"/>
      <w:bookmarkStart w:id="27" w:name="_Toc152158069"/>
      <w:bookmarkStart w:id="28" w:name="_Toc153790946"/>
      <w:bookmarkStart w:id="29" w:name="_Toc28013311"/>
      <w:bookmarkStart w:id="30" w:name="_Toc36040066"/>
      <w:bookmarkStart w:id="31" w:name="_Toc44692679"/>
      <w:bookmarkStart w:id="32" w:name="_Toc45134140"/>
      <w:bookmarkStart w:id="33" w:name="_Toc49607204"/>
      <w:bookmarkStart w:id="34" w:name="_Toc51763176"/>
      <w:bookmarkStart w:id="35" w:name="_Toc58850071"/>
      <w:bookmarkStart w:id="36" w:name="_Toc59018451"/>
      <w:bookmarkStart w:id="37" w:name="_Toc68169457"/>
      <w:bookmarkStart w:id="38" w:name="_Toc114211613"/>
      <w:bookmarkStart w:id="39" w:name="_Toc136554338"/>
      <w:bookmarkStart w:id="40" w:name="_Toc145706065"/>
      <w:r>
        <w:rPr>
          <w:rFonts w:eastAsia="SimSun"/>
        </w:rPr>
        <w:t>1</w:t>
      </w:r>
      <w:r>
        <w:rPr>
          <w:rFonts w:eastAsia="SimSun"/>
        </w:rPr>
        <w:tab/>
        <w:t>Scope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9DDFA71" w14:textId="69810C5E" w:rsidR="004201AD" w:rsidRDefault="004201AD" w:rsidP="004201AD">
      <w:pPr>
        <w:rPr>
          <w:rFonts w:eastAsia="SimSun"/>
        </w:rPr>
      </w:pPr>
      <w:r>
        <w:t xml:space="preserve">The present specification describes the protocol for the </w:t>
      </w:r>
      <w:r>
        <w:rPr>
          <w:bCs/>
          <w:lang w:eastAsia="ja-JP"/>
        </w:rPr>
        <w:t>NEF Northbound</w:t>
      </w:r>
      <w:r>
        <w:t xml:space="preserve"> interface between the NEF and the AF. The </w:t>
      </w:r>
      <w:r>
        <w:rPr>
          <w:bCs/>
          <w:lang w:eastAsia="ja-JP"/>
        </w:rPr>
        <w:t>NEF Northbound</w:t>
      </w:r>
      <w:r>
        <w:t xml:space="preserve"> interface and the related stage 2 functional requirements are defined in </w:t>
      </w:r>
      <w:ins w:id="41" w:author="Ericsson_Maria Liang" w:date="2024-02-21T15:08:00Z">
        <w:r w:rsidRPr="004201AD">
          <w:rPr>
            <w:lang w:eastAsia="zh-CN"/>
          </w:rPr>
          <w:t>3GPP TS 23.501 [</w:t>
        </w:r>
        <w:r w:rsidRPr="004201AD">
          <w:rPr>
            <w:lang w:val="en-US" w:eastAsia="zh-CN"/>
          </w:rPr>
          <w:t>3</w:t>
        </w:r>
        <w:r w:rsidRPr="004201AD">
          <w:rPr>
            <w:lang w:eastAsia="zh-CN"/>
          </w:rPr>
          <w:t xml:space="preserve">], </w:t>
        </w:r>
      </w:ins>
      <w:r>
        <w:t>3GPP TS 23.502 [2], 3GPP TS 23.316 [28], 3GPP TS 23.288 [29],</w:t>
      </w:r>
      <w:ins w:id="42" w:author="Ericsson_Maria Liang" w:date="2024-02-21T15:13:00Z">
        <w:r w:rsidRPr="004201AD">
          <w:t xml:space="preserve"> 3GPP TS 23.273 [36]</w:t>
        </w:r>
        <w:r>
          <w:t>,</w:t>
        </w:r>
      </w:ins>
      <w:r>
        <w:t xml:space="preserve"> 3GPP TS 23.548 [42]</w:t>
      </w:r>
      <w:ins w:id="43" w:author="Ericsson_Maria Liang" w:date="2024-02-21T15:22:00Z">
        <w:r w:rsidR="00EA319B">
          <w:t>,</w:t>
        </w:r>
      </w:ins>
      <w:ins w:id="44" w:author="Ericsson_Maria Liang" w:date="2024-02-21T15:26:00Z">
        <w:r w:rsidR="008F3EB5" w:rsidRPr="008F3EB5">
          <w:t xml:space="preserve"> 3GPP TS 23.247 [53]</w:t>
        </w:r>
        <w:r w:rsidR="008F3EB5">
          <w:t>,</w:t>
        </w:r>
      </w:ins>
      <w:del w:id="45" w:author="Ericsson_Maria Liang" w:date="2024-02-21T15:22:00Z">
        <w:r w:rsidDel="00EA319B">
          <w:delText xml:space="preserve"> and</w:delText>
        </w:r>
      </w:del>
      <w:r>
        <w:t xml:space="preserve"> 3GPP TS 23.503 [70]</w:t>
      </w:r>
      <w:ins w:id="46" w:author="Ericsson_Maria Liang" w:date="2024-02-21T15:10:00Z">
        <w:r>
          <w:t xml:space="preserve">, </w:t>
        </w:r>
        <w:r w:rsidRPr="004201AD">
          <w:t>3GPP TS 33.501 [6]</w:t>
        </w:r>
      </w:ins>
      <w:ins w:id="47" w:author="Ericsson_Maria Liang" w:date="2024-02-21T15:14:00Z">
        <w:r>
          <w:t xml:space="preserve">, </w:t>
        </w:r>
        <w:r w:rsidRPr="004201AD">
          <w:t>3GPP TS 33.535 [37]</w:t>
        </w:r>
      </w:ins>
      <w:ins w:id="48" w:author="Ericsson_Maria Liang" w:date="2024-02-21T15:17:00Z">
        <w:r w:rsidR="00EA319B">
          <w:t xml:space="preserve">, </w:t>
        </w:r>
        <w:r w:rsidR="00EA319B" w:rsidRPr="00EA319B">
          <w:t>3GPP TS 33.558 [56]</w:t>
        </w:r>
      </w:ins>
      <w:ins w:id="49" w:author="Ericsson_Maria Liang" w:date="2024-02-21T15:19:00Z">
        <w:r w:rsidR="00EA319B">
          <w:t xml:space="preserve">, </w:t>
        </w:r>
        <w:r w:rsidR="00EA319B" w:rsidRPr="00EA319B">
          <w:rPr>
            <w:noProof/>
            <w:lang w:eastAsia="zh-CN"/>
          </w:rPr>
          <w:t>3GPP TS 26.531 [59]</w:t>
        </w:r>
      </w:ins>
      <w:ins w:id="50" w:author="Ericsson_Maria Liang" w:date="2024-02-21T15:21:00Z">
        <w:r w:rsidR="00EA319B">
          <w:rPr>
            <w:noProof/>
            <w:lang w:eastAsia="zh-CN"/>
          </w:rPr>
          <w:t xml:space="preserve">, </w:t>
        </w:r>
        <w:r w:rsidR="00EA319B" w:rsidRPr="00EA319B">
          <w:t>3GPP TS 26.532 [60]</w:t>
        </w:r>
      </w:ins>
      <w:ins w:id="51" w:author="Ericsson_Maria Liang" w:date="2024-02-21T15:24:00Z">
        <w:r w:rsidR="008F3EB5">
          <w:t xml:space="preserve"> and </w:t>
        </w:r>
        <w:r w:rsidR="008F3EB5" w:rsidRPr="008F3EB5">
          <w:t>3GPP TS 26.502 [65]</w:t>
        </w:r>
      </w:ins>
      <w:r>
        <w:t>.</w:t>
      </w:r>
    </w:p>
    <w:p w14:paraId="4344BC50" w14:textId="6FD36110" w:rsidR="004201AD" w:rsidRPr="00FD3BBA" w:rsidRDefault="004201AD" w:rsidP="004201A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614C253" w14:textId="77777777" w:rsidR="004201AD" w:rsidRDefault="004201AD" w:rsidP="004201AD">
      <w:pPr>
        <w:pStyle w:val="Heading1"/>
        <w:rPr>
          <w:rFonts w:eastAsia="SimSun"/>
        </w:rPr>
      </w:pPr>
      <w:bookmarkStart w:id="52" w:name="_Toc28013303"/>
      <w:bookmarkStart w:id="53" w:name="_Toc36040058"/>
      <w:bookmarkStart w:id="54" w:name="_Toc44692671"/>
      <w:bookmarkStart w:id="55" w:name="_Toc45134132"/>
      <w:bookmarkStart w:id="56" w:name="_Toc49607196"/>
      <w:bookmarkStart w:id="57" w:name="_Toc51763168"/>
      <w:bookmarkStart w:id="58" w:name="_Toc58850063"/>
      <w:bookmarkStart w:id="59" w:name="_Toc59018443"/>
      <w:bookmarkStart w:id="60" w:name="_Toc68169449"/>
      <w:bookmarkStart w:id="61" w:name="_Toc114211605"/>
      <w:bookmarkStart w:id="62" w:name="_Toc136554330"/>
      <w:bookmarkStart w:id="63" w:name="_Toc151992718"/>
      <w:bookmarkStart w:id="64" w:name="_Toc151999498"/>
      <w:bookmarkStart w:id="65" w:name="_Toc152158070"/>
      <w:bookmarkStart w:id="66" w:name="_Toc153790947"/>
      <w:r>
        <w:rPr>
          <w:rFonts w:eastAsia="SimSun"/>
        </w:rPr>
        <w:t>2</w:t>
      </w:r>
      <w:r>
        <w:rPr>
          <w:rFonts w:eastAsia="SimSun"/>
        </w:rPr>
        <w:tab/>
        <w:t>References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56FC5F0" w14:textId="77777777" w:rsidR="004201AD" w:rsidRDefault="004201AD" w:rsidP="004201AD">
      <w:pPr>
        <w:rPr>
          <w:rFonts w:eastAsia="SimSun"/>
        </w:rPr>
      </w:pPr>
      <w:r>
        <w:t>The following documents contain provisions which, through reference in this text, constitute provisions of the present document.</w:t>
      </w:r>
    </w:p>
    <w:p w14:paraId="5C097595" w14:textId="77777777" w:rsidR="004201AD" w:rsidRDefault="004201AD" w:rsidP="004201AD">
      <w:pPr>
        <w:pStyle w:val="B10"/>
      </w:pPr>
      <w:r>
        <w:t>-</w:t>
      </w:r>
      <w:r>
        <w:tab/>
        <w:t>References are either specific (identified by date of publication, edition number, version number, etc.) or non</w:t>
      </w:r>
      <w:r>
        <w:noBreakHyphen/>
        <w:t>specific.</w:t>
      </w:r>
    </w:p>
    <w:p w14:paraId="71F0B675" w14:textId="77777777" w:rsidR="004201AD" w:rsidRDefault="004201AD" w:rsidP="004201AD">
      <w:pPr>
        <w:pStyle w:val="B10"/>
      </w:pPr>
      <w:r>
        <w:t>-</w:t>
      </w:r>
      <w:r>
        <w:tab/>
        <w:t>For a specific reference, subsequent revisions do not apply.</w:t>
      </w:r>
    </w:p>
    <w:p w14:paraId="3A94A4D5" w14:textId="77777777" w:rsidR="004201AD" w:rsidRDefault="004201AD" w:rsidP="004201AD">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38462CE" w14:textId="77777777" w:rsidR="004201AD" w:rsidRDefault="004201AD" w:rsidP="004201AD">
      <w:pPr>
        <w:pStyle w:val="EX"/>
        <w:rPr>
          <w:lang w:eastAsia="zh-CN"/>
        </w:rPr>
      </w:pPr>
      <w:r>
        <w:t>[1]</w:t>
      </w:r>
      <w:r>
        <w:tab/>
        <w:t>3GPP TR 21.905: "Vocabulary for 3GPP Specifications".</w:t>
      </w:r>
    </w:p>
    <w:p w14:paraId="38CF7A76" w14:textId="77777777" w:rsidR="004201AD" w:rsidRDefault="004201AD" w:rsidP="004201AD">
      <w:pPr>
        <w:pStyle w:val="EX"/>
        <w:rPr>
          <w:lang w:eastAsia="en-GB"/>
        </w:rPr>
      </w:pPr>
      <w:r>
        <w:rPr>
          <w:lang w:eastAsia="zh-CN"/>
        </w:rPr>
        <w:t>[2]</w:t>
      </w:r>
      <w:r>
        <w:rPr>
          <w:lang w:eastAsia="zh-CN"/>
        </w:rPr>
        <w:tab/>
      </w:r>
      <w:r>
        <w:rPr>
          <w:lang w:eastAsia="en-GB"/>
        </w:rPr>
        <w:t>3GPP TS 23.502: "Procedures for the 5G system".</w:t>
      </w:r>
    </w:p>
    <w:p w14:paraId="0A99E400" w14:textId="77777777" w:rsidR="004201AD" w:rsidRDefault="004201AD" w:rsidP="004201AD">
      <w:pPr>
        <w:pStyle w:val="EX"/>
        <w:rPr>
          <w:lang w:eastAsia="en-GB"/>
        </w:rPr>
      </w:pPr>
      <w:r>
        <w:rPr>
          <w:lang w:eastAsia="zh-CN"/>
        </w:rPr>
        <w:t>[3]</w:t>
      </w:r>
      <w:r>
        <w:rPr>
          <w:lang w:eastAsia="zh-CN"/>
        </w:rPr>
        <w:tab/>
      </w:r>
      <w:r>
        <w:rPr>
          <w:lang w:eastAsia="en-GB"/>
        </w:rPr>
        <w:t>3GPP TS 23.501: "System Architecture for the 5G".</w:t>
      </w:r>
    </w:p>
    <w:p w14:paraId="4CCC9364" w14:textId="77777777" w:rsidR="004201AD" w:rsidRDefault="004201AD" w:rsidP="004201AD">
      <w:pPr>
        <w:pStyle w:val="EX"/>
        <w:rPr>
          <w:lang w:eastAsia="en-GB"/>
        </w:rPr>
      </w:pPr>
      <w:r>
        <w:rPr>
          <w:lang w:eastAsia="zh-CN"/>
        </w:rPr>
        <w:t>[4]</w:t>
      </w:r>
      <w:r>
        <w:rPr>
          <w:lang w:eastAsia="zh-CN"/>
        </w:rPr>
        <w:tab/>
      </w:r>
      <w:r>
        <w:rPr>
          <w:lang w:eastAsia="en-GB"/>
        </w:rPr>
        <w:t>3GPP TS 29.122: "T8 reference point for northbound Application Programming Interfaces (APIs)".</w:t>
      </w:r>
    </w:p>
    <w:p w14:paraId="5F3F306E" w14:textId="77777777" w:rsidR="004201AD" w:rsidRDefault="004201AD" w:rsidP="004201AD">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8" w:history="1">
        <w:r>
          <w:rPr>
            <w:rStyle w:val="Hyperlink"/>
            <w:lang w:val="en-US"/>
          </w:rPr>
          <w:t>https://spec.openapis.org/oas/v3.0.0</w:t>
        </w:r>
      </w:hyperlink>
      <w:r>
        <w:rPr>
          <w:lang w:val="en-US"/>
        </w:rPr>
        <w:t>.</w:t>
      </w:r>
    </w:p>
    <w:p w14:paraId="1631C248" w14:textId="77777777" w:rsidR="004201AD" w:rsidRDefault="004201AD" w:rsidP="004201AD">
      <w:pPr>
        <w:pStyle w:val="EX"/>
        <w:rPr>
          <w:snapToGrid w:val="0"/>
        </w:rPr>
      </w:pPr>
      <w:r>
        <w:t>[6]</w:t>
      </w:r>
      <w:r>
        <w:tab/>
      </w:r>
      <w:r>
        <w:rPr>
          <w:snapToGrid w:val="0"/>
        </w:rPr>
        <w:t>3GPP TS 33.501: "</w:t>
      </w:r>
      <w:r>
        <w:rPr>
          <w:lang w:eastAsia="en-GB"/>
        </w:rPr>
        <w:t>Security architecture and procedures for 5G System</w:t>
      </w:r>
      <w:r>
        <w:rPr>
          <w:snapToGrid w:val="0"/>
        </w:rPr>
        <w:t>".</w:t>
      </w:r>
    </w:p>
    <w:p w14:paraId="0DF7013A" w14:textId="77777777" w:rsidR="004201AD" w:rsidRDefault="004201AD" w:rsidP="004201AD">
      <w:pPr>
        <w:pStyle w:val="EX"/>
        <w:rPr>
          <w:lang w:eastAsia="en-GB"/>
        </w:rPr>
      </w:pPr>
      <w:r>
        <w:rPr>
          <w:lang w:eastAsia="zh-CN"/>
        </w:rPr>
        <w:t>[7]</w:t>
      </w:r>
      <w:r>
        <w:rPr>
          <w:lang w:eastAsia="zh-CN"/>
        </w:rPr>
        <w:tab/>
      </w:r>
      <w:r>
        <w:rPr>
          <w:lang w:eastAsia="en-GB"/>
        </w:rPr>
        <w:t>3GPP TS 29.514: "5G System; Policy Authorization Service; Stage 3".</w:t>
      </w:r>
    </w:p>
    <w:p w14:paraId="57F6C2F8" w14:textId="77777777" w:rsidR="004201AD" w:rsidRDefault="004201AD" w:rsidP="004201AD">
      <w:pPr>
        <w:pStyle w:val="EX"/>
        <w:rPr>
          <w:lang w:eastAsia="en-GB"/>
        </w:rPr>
      </w:pPr>
      <w:r>
        <w:rPr>
          <w:lang w:eastAsia="zh-CN"/>
        </w:rPr>
        <w:t>[8]</w:t>
      </w:r>
      <w:r>
        <w:rPr>
          <w:lang w:eastAsia="zh-CN"/>
        </w:rPr>
        <w:tab/>
      </w:r>
      <w:r>
        <w:rPr>
          <w:lang w:eastAsia="en-GB"/>
        </w:rPr>
        <w:t>3GPP TS 29.571: "5G System; Common Data Types for Service Based Interfaces; Stage 3".</w:t>
      </w:r>
    </w:p>
    <w:p w14:paraId="30A28713" w14:textId="77777777" w:rsidR="004201AD" w:rsidRDefault="004201AD" w:rsidP="004201AD">
      <w:pPr>
        <w:pStyle w:val="EX"/>
        <w:rPr>
          <w:lang w:eastAsia="en-GB"/>
        </w:rPr>
      </w:pPr>
      <w:r>
        <w:rPr>
          <w:lang w:eastAsia="zh-CN"/>
        </w:rPr>
        <w:t>[9]</w:t>
      </w:r>
      <w:r>
        <w:rPr>
          <w:lang w:eastAsia="zh-CN"/>
        </w:rPr>
        <w:tab/>
      </w:r>
      <w:r>
        <w:rPr>
          <w:lang w:eastAsia="en-GB"/>
        </w:rPr>
        <w:t>3GPP TS 29.521: "5G System; Binding Support Management Service; Stage 3".</w:t>
      </w:r>
    </w:p>
    <w:p w14:paraId="6624BBB7" w14:textId="77777777" w:rsidR="004201AD" w:rsidRDefault="004201AD" w:rsidP="004201AD">
      <w:pPr>
        <w:pStyle w:val="EX"/>
        <w:rPr>
          <w:lang w:eastAsia="en-GB"/>
        </w:rPr>
      </w:pPr>
      <w:r>
        <w:rPr>
          <w:lang w:eastAsia="zh-CN"/>
        </w:rPr>
        <w:t>[10]</w:t>
      </w:r>
      <w:r>
        <w:rPr>
          <w:lang w:eastAsia="zh-CN"/>
        </w:rPr>
        <w:tab/>
      </w:r>
      <w:r>
        <w:rPr>
          <w:lang w:eastAsia="en-GB"/>
        </w:rPr>
        <w:t>Void.</w:t>
      </w:r>
    </w:p>
    <w:p w14:paraId="2A425730" w14:textId="77777777" w:rsidR="004201AD" w:rsidRDefault="004201AD" w:rsidP="004201AD">
      <w:pPr>
        <w:pStyle w:val="EX"/>
        <w:rPr>
          <w:lang w:eastAsia="en-GB"/>
        </w:rPr>
      </w:pPr>
      <w:r>
        <w:rPr>
          <w:lang w:eastAsia="en-GB"/>
        </w:rPr>
        <w:t>[11]</w:t>
      </w:r>
      <w:r>
        <w:rPr>
          <w:lang w:eastAsia="en-GB"/>
        </w:rPr>
        <w:tab/>
        <w:t>3GPP TS 23.222: "</w:t>
      </w:r>
      <w:r>
        <w:t>Common API Framework for 3GPP Northbound APIs; Stage 2</w:t>
      </w:r>
      <w:r>
        <w:rPr>
          <w:lang w:eastAsia="en-GB"/>
        </w:rPr>
        <w:t>".</w:t>
      </w:r>
    </w:p>
    <w:p w14:paraId="4E17A201" w14:textId="77777777" w:rsidR="004201AD" w:rsidRDefault="004201AD" w:rsidP="004201AD">
      <w:pPr>
        <w:pStyle w:val="EX"/>
        <w:rPr>
          <w:lang w:eastAsia="en-GB"/>
        </w:rPr>
      </w:pPr>
      <w:r>
        <w:rPr>
          <w:lang w:eastAsia="en-GB"/>
        </w:rPr>
        <w:t>[12]</w:t>
      </w:r>
      <w:r>
        <w:rPr>
          <w:lang w:eastAsia="en-GB"/>
        </w:rPr>
        <w:tab/>
        <w:t>3GPP TS 29.222: "</w:t>
      </w:r>
      <w:bookmarkStart w:id="67" w:name="_Hlk506360308"/>
      <w:r>
        <w:t>Common API Framework for 3GPP Northbound APIs</w:t>
      </w:r>
      <w:bookmarkEnd w:id="67"/>
      <w:r>
        <w:t>; Stage 3</w:t>
      </w:r>
      <w:r>
        <w:rPr>
          <w:lang w:eastAsia="en-GB"/>
        </w:rPr>
        <w:t>".</w:t>
      </w:r>
    </w:p>
    <w:p w14:paraId="7BAEEAD5" w14:textId="77777777" w:rsidR="004201AD" w:rsidRDefault="004201AD" w:rsidP="004201AD">
      <w:pPr>
        <w:pStyle w:val="EX"/>
        <w:rPr>
          <w:lang w:val="en-US"/>
        </w:rPr>
      </w:pPr>
      <w:bookmarkStart w:id="68" w:name="_Hlk533400883"/>
      <w:r>
        <w:rPr>
          <w:lang w:eastAsia="zh-CN"/>
        </w:rPr>
        <w:t>[13]</w:t>
      </w:r>
      <w:r>
        <w:rPr>
          <w:lang w:eastAsia="zh-CN"/>
        </w:rPr>
        <w:tab/>
      </w:r>
      <w:r>
        <w:rPr>
          <w:lang w:val="en-US"/>
        </w:rPr>
        <w:t>IETF RFC 6749: "The OAuth 2.0 Authorization Framework".</w:t>
      </w:r>
    </w:p>
    <w:p w14:paraId="0073F1DB" w14:textId="77777777" w:rsidR="004201AD" w:rsidRDefault="004201AD" w:rsidP="004201AD">
      <w:pPr>
        <w:pStyle w:val="EX"/>
        <w:rPr>
          <w:lang w:eastAsia="en-GB"/>
        </w:rPr>
      </w:pPr>
      <w:r>
        <w:rPr>
          <w:lang w:eastAsia="en-GB"/>
        </w:rPr>
        <w:t>[14]</w:t>
      </w:r>
      <w:r>
        <w:rPr>
          <w:lang w:eastAsia="en-GB"/>
        </w:rPr>
        <w:tab/>
        <w:t>3GPP TS 33.122: "Security Aspects of Common API Framework for 3GPP Northbound APIs".</w:t>
      </w:r>
    </w:p>
    <w:p w14:paraId="7B12176D" w14:textId="77777777" w:rsidR="004201AD" w:rsidRDefault="004201AD" w:rsidP="004201AD">
      <w:pPr>
        <w:pStyle w:val="EX"/>
      </w:pPr>
      <w:r>
        <w:t>[15]</w:t>
      </w:r>
      <w:r>
        <w:tab/>
        <w:t>Void.</w:t>
      </w:r>
    </w:p>
    <w:p w14:paraId="0019ABA3" w14:textId="77777777" w:rsidR="004201AD" w:rsidRDefault="004201AD" w:rsidP="004201AD">
      <w:pPr>
        <w:pStyle w:val="EX"/>
      </w:pPr>
      <w:r>
        <w:t>[16]</w:t>
      </w:r>
      <w:r>
        <w:tab/>
        <w:t>Void</w:t>
      </w:r>
    </w:p>
    <w:p w14:paraId="73DA2E9B" w14:textId="77777777" w:rsidR="004201AD" w:rsidRDefault="004201AD" w:rsidP="004201AD">
      <w:pPr>
        <w:pStyle w:val="EX"/>
        <w:rPr>
          <w:lang w:eastAsia="en-GB"/>
        </w:rPr>
      </w:pPr>
      <w:r>
        <w:rPr>
          <w:lang w:eastAsia="zh-CN"/>
        </w:rPr>
        <w:t>[17]</w:t>
      </w:r>
      <w:r>
        <w:rPr>
          <w:lang w:eastAsia="zh-CN"/>
        </w:rPr>
        <w:tab/>
      </w:r>
      <w:r>
        <w:rPr>
          <w:lang w:eastAsia="en-GB"/>
        </w:rPr>
        <w:t>3GPP TS 29.503: "5G System; Unified Data Management Services; Stage 3".</w:t>
      </w:r>
    </w:p>
    <w:p w14:paraId="143AD877" w14:textId="77777777" w:rsidR="004201AD" w:rsidRDefault="004201AD" w:rsidP="004201AD">
      <w:pPr>
        <w:pStyle w:val="EX"/>
        <w:rPr>
          <w:lang w:eastAsia="en-GB"/>
        </w:rPr>
      </w:pPr>
      <w:r>
        <w:rPr>
          <w:lang w:eastAsia="zh-CN"/>
        </w:rPr>
        <w:t>[18]</w:t>
      </w:r>
      <w:r>
        <w:rPr>
          <w:lang w:eastAsia="zh-CN"/>
        </w:rPr>
        <w:tab/>
      </w:r>
      <w:r>
        <w:rPr>
          <w:lang w:eastAsia="en-GB"/>
        </w:rPr>
        <w:t>3GPP TS 29.518: "5G System; Access and Mobility Management Services; Stage 3".</w:t>
      </w:r>
    </w:p>
    <w:p w14:paraId="308EFA90" w14:textId="77777777" w:rsidR="004201AD" w:rsidRDefault="004201AD" w:rsidP="004201AD">
      <w:pPr>
        <w:pStyle w:val="EX"/>
        <w:rPr>
          <w:lang w:eastAsia="en-GB"/>
        </w:rPr>
      </w:pPr>
      <w:r>
        <w:rPr>
          <w:lang w:eastAsia="zh-CN"/>
        </w:rPr>
        <w:lastRenderedPageBreak/>
        <w:t>[19]</w:t>
      </w:r>
      <w:r>
        <w:rPr>
          <w:lang w:eastAsia="zh-CN"/>
        </w:rPr>
        <w:tab/>
      </w:r>
      <w:r>
        <w:rPr>
          <w:lang w:eastAsia="en-GB"/>
        </w:rPr>
        <w:t>3GPP TS 29.554: "5G System; Background Data Transfer Policy Control Service; Stage 3".</w:t>
      </w:r>
    </w:p>
    <w:p w14:paraId="782F3C07" w14:textId="77777777" w:rsidR="004201AD" w:rsidRDefault="004201AD" w:rsidP="004201AD">
      <w:pPr>
        <w:pStyle w:val="EX"/>
        <w:rPr>
          <w:lang w:eastAsia="en-GB"/>
        </w:rPr>
      </w:pPr>
      <w:r>
        <w:rPr>
          <w:lang w:eastAsia="zh-CN"/>
        </w:rPr>
        <w:t>[20]</w:t>
      </w:r>
      <w:r>
        <w:rPr>
          <w:lang w:eastAsia="zh-CN"/>
        </w:rPr>
        <w:tab/>
      </w:r>
      <w:r>
        <w:rPr>
          <w:lang w:eastAsia="en-GB"/>
        </w:rPr>
        <w:t>3GPP TS 29.504: "5G System; Unified Data Repository Services; Stage 3".</w:t>
      </w:r>
    </w:p>
    <w:p w14:paraId="471ED0F4" w14:textId="77777777" w:rsidR="004201AD" w:rsidRDefault="004201AD" w:rsidP="004201AD">
      <w:pPr>
        <w:pStyle w:val="EX"/>
      </w:pPr>
      <w:r>
        <w:t>[21]</w:t>
      </w:r>
      <w:r>
        <w:tab/>
        <w:t>3GPP TR 21.900: "Technical Specification Group working methods".</w:t>
      </w:r>
    </w:p>
    <w:p w14:paraId="0442F696" w14:textId="77777777" w:rsidR="004201AD" w:rsidRDefault="004201AD" w:rsidP="004201AD">
      <w:pPr>
        <w:pStyle w:val="EX"/>
      </w:pPr>
      <w:r>
        <w:rPr>
          <w:lang w:eastAsia="zh-CN"/>
        </w:rPr>
        <w:t>[22]</w:t>
      </w:r>
      <w:r>
        <w:rPr>
          <w:lang w:eastAsia="zh-CN"/>
        </w:rPr>
        <w:tab/>
      </w:r>
      <w:r>
        <w:rPr>
          <w:lang w:eastAsia="en-GB"/>
        </w:rPr>
        <w:t xml:space="preserve">3GPP TS 29.523: "5G System; </w:t>
      </w:r>
      <w:r>
        <w:t>Policy Control Event Exposure Service</w:t>
      </w:r>
      <w:r>
        <w:rPr>
          <w:lang w:eastAsia="en-GB"/>
        </w:rPr>
        <w:t>; Stage 3".</w:t>
      </w:r>
    </w:p>
    <w:p w14:paraId="17FA9915" w14:textId="77777777" w:rsidR="004201AD" w:rsidRDefault="004201AD" w:rsidP="004201AD">
      <w:pPr>
        <w:pStyle w:val="EX"/>
        <w:rPr>
          <w:noProof/>
        </w:rPr>
      </w:pPr>
      <w:r>
        <w:rPr>
          <w:noProof/>
        </w:rPr>
        <w:t>[23]</w:t>
      </w:r>
      <w:r>
        <w:rPr>
          <w:noProof/>
        </w:rPr>
        <w:tab/>
        <w:t xml:space="preserve">3GPP TS 29.519: "5G System; </w:t>
      </w:r>
      <w:r>
        <w:t>Usage of the Unified Data Repository service for Policy Control Data, Application Data and Structured Data for Exposure</w:t>
      </w:r>
      <w:r>
        <w:rPr>
          <w:noProof/>
        </w:rPr>
        <w:t>; Stage 3".</w:t>
      </w:r>
    </w:p>
    <w:p w14:paraId="03CF8423" w14:textId="77777777" w:rsidR="004201AD" w:rsidRDefault="004201AD" w:rsidP="004201AD">
      <w:pPr>
        <w:pStyle w:val="EX"/>
        <w:rPr>
          <w:noProof/>
        </w:rPr>
      </w:pPr>
      <w:r>
        <w:rPr>
          <w:noProof/>
        </w:rPr>
        <w:t>[24]</w:t>
      </w:r>
      <w:r>
        <w:rPr>
          <w:noProof/>
        </w:rPr>
        <w:tab/>
        <w:t>3GPP TS 29.541: "5G System; Network Exposure (NE) function services for Non-IP Data Delivery (NIDD)</w:t>
      </w:r>
      <w:r>
        <w:t xml:space="preserve"> </w:t>
      </w:r>
      <w:r>
        <w:rPr>
          <w:noProof/>
        </w:rPr>
        <w:t>and Short Message Services (SMS); Stage 3".</w:t>
      </w:r>
    </w:p>
    <w:p w14:paraId="4B0CED75" w14:textId="77777777" w:rsidR="004201AD" w:rsidRDefault="004201AD" w:rsidP="004201AD">
      <w:pPr>
        <w:pStyle w:val="EX"/>
      </w:pPr>
      <w:r>
        <w:t>[25]</w:t>
      </w:r>
      <w:r>
        <w:tab/>
        <w:t>3GPP TS 29.542: "5G System, Session management services for Non-IP Data Delivery (NIDD); Stage 3".</w:t>
      </w:r>
    </w:p>
    <w:p w14:paraId="49FE8AED" w14:textId="77777777" w:rsidR="004201AD" w:rsidRDefault="004201AD" w:rsidP="004201AD">
      <w:pPr>
        <w:pStyle w:val="EX"/>
        <w:rPr>
          <w:noProof/>
        </w:rPr>
      </w:pPr>
      <w:r>
        <w:rPr>
          <w:noProof/>
        </w:rPr>
        <w:t>[26]</w:t>
      </w:r>
      <w:r>
        <w:rPr>
          <w:noProof/>
        </w:rPr>
        <w:tab/>
        <w:t xml:space="preserve">3GPP TS 29.508: "5G System; </w:t>
      </w:r>
      <w:r>
        <w:t>Session Management Event Exposure Service</w:t>
      </w:r>
      <w:r>
        <w:rPr>
          <w:noProof/>
        </w:rPr>
        <w:t>; Stage 3".</w:t>
      </w:r>
    </w:p>
    <w:p w14:paraId="452495BE" w14:textId="77777777" w:rsidR="004201AD" w:rsidRDefault="004201AD" w:rsidP="004201AD">
      <w:pPr>
        <w:pStyle w:val="EX"/>
        <w:rPr>
          <w:noProof/>
        </w:rPr>
      </w:pPr>
      <w:r>
        <w:rPr>
          <w:noProof/>
        </w:rPr>
        <w:t>[27]</w:t>
      </w:r>
      <w:r>
        <w:rPr>
          <w:noProof/>
        </w:rPr>
        <w:tab/>
        <w:t xml:space="preserve">3GPP TS 29.520: "5G System; </w:t>
      </w:r>
      <w:r>
        <w:t>Network Data Analytics Services</w:t>
      </w:r>
      <w:r>
        <w:rPr>
          <w:noProof/>
        </w:rPr>
        <w:t>; Stage 3".</w:t>
      </w:r>
    </w:p>
    <w:p w14:paraId="2791663A" w14:textId="77777777" w:rsidR="004201AD" w:rsidRDefault="004201AD" w:rsidP="004201AD">
      <w:pPr>
        <w:pStyle w:val="EX"/>
        <w:rPr>
          <w:noProof/>
        </w:rPr>
      </w:pPr>
      <w:r>
        <w:rPr>
          <w:noProof/>
        </w:rPr>
        <w:t>[28]</w:t>
      </w:r>
      <w:r>
        <w:rPr>
          <w:noProof/>
        </w:rPr>
        <w:tab/>
        <w:t>3GPP TS 23.316: "Wireless and wireline convergence access support for the 5G system (5GS)".</w:t>
      </w:r>
    </w:p>
    <w:p w14:paraId="100B8E7F" w14:textId="77777777" w:rsidR="004201AD" w:rsidRDefault="004201AD" w:rsidP="004201AD">
      <w:pPr>
        <w:pStyle w:val="EX"/>
      </w:pPr>
      <w:r>
        <w:t>[29]</w:t>
      </w:r>
      <w:r>
        <w:tab/>
        <w:t>3GPP TS 23.288: "Architecture enhancements for 5G System (5GS) to support network data analytics services".</w:t>
      </w:r>
    </w:p>
    <w:p w14:paraId="2666664B" w14:textId="216170DC" w:rsidR="004201AD" w:rsidDel="00884EFE" w:rsidRDefault="004201AD" w:rsidP="004201AD">
      <w:pPr>
        <w:pStyle w:val="EX"/>
        <w:rPr>
          <w:del w:id="69" w:author="Ericsson_Maria Liang" w:date="2024-02-21T15:26:00Z"/>
        </w:rPr>
      </w:pPr>
      <w:r>
        <w:t>[30]</w:t>
      </w:r>
      <w:r>
        <w:tab/>
      </w:r>
      <w:ins w:id="70" w:author="Ericsson_Maria Liang" w:date="2024-02-22T15:14:00Z">
        <w:r w:rsidR="00A52D57">
          <w:t>Void</w:t>
        </w:r>
      </w:ins>
      <w:del w:id="71" w:author="Ericsson_Maria Liang" w:date="2024-02-21T15:26:00Z">
        <w:r w:rsidDel="00884EFE">
          <w:delText>3GPP TS 23.032: "Universal Geographical Area Description (GAD)".</w:delText>
        </w:r>
      </w:del>
    </w:p>
    <w:p w14:paraId="416F2203" w14:textId="77777777" w:rsidR="004201AD" w:rsidRDefault="004201AD" w:rsidP="004201AD">
      <w:pPr>
        <w:pStyle w:val="EX"/>
        <w:rPr>
          <w:rFonts w:eastAsia="DengXian"/>
          <w:lang w:eastAsia="zh-CN"/>
        </w:rPr>
      </w:pPr>
      <w:r>
        <w:t>[31]</w:t>
      </w:r>
      <w:r>
        <w:tab/>
        <w:t>Void</w:t>
      </w:r>
    </w:p>
    <w:p w14:paraId="5F78B3F7" w14:textId="77777777" w:rsidR="004201AD" w:rsidRDefault="004201AD" w:rsidP="004201AD">
      <w:pPr>
        <w:pStyle w:val="EX"/>
        <w:rPr>
          <w:rFonts w:eastAsia="SimSun"/>
        </w:rPr>
      </w:pPr>
      <w:r>
        <w:t>[32]</w:t>
      </w:r>
      <w:r>
        <w:tab/>
        <w:t>3GPP TS 29.501: "5G System; Principles and Guidelines for Services Definition; Stage 3".</w:t>
      </w:r>
    </w:p>
    <w:p w14:paraId="349CF3A2" w14:textId="77777777" w:rsidR="004201AD" w:rsidRDefault="004201AD" w:rsidP="004201AD">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043B4CB8" w14:textId="77777777" w:rsidR="004201AD" w:rsidRDefault="004201AD" w:rsidP="004201AD">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71FAF187" w14:textId="77777777" w:rsidR="004201AD" w:rsidRDefault="004201AD" w:rsidP="004201AD">
      <w:pPr>
        <w:pStyle w:val="EX"/>
        <w:rPr>
          <w:lang w:eastAsia="zh-CN"/>
        </w:rPr>
      </w:pPr>
      <w:r>
        <w:rPr>
          <w:lang w:eastAsia="zh-CN"/>
        </w:rPr>
        <w:t>[35]</w:t>
      </w:r>
      <w:r>
        <w:rPr>
          <w:lang w:eastAsia="zh-CN"/>
        </w:rPr>
        <w:tab/>
      </w:r>
      <w:r>
        <w:t>3GPP TS 29.515: "5G System; Gateway Mobile Location Services; Stage 3"</w:t>
      </w:r>
      <w:r>
        <w:rPr>
          <w:lang w:eastAsia="zh-CN"/>
        </w:rPr>
        <w:t>.</w:t>
      </w:r>
    </w:p>
    <w:p w14:paraId="4310BB35" w14:textId="77777777" w:rsidR="004201AD" w:rsidRDefault="004201AD" w:rsidP="004201AD">
      <w:pPr>
        <w:pStyle w:val="EX"/>
        <w:rPr>
          <w:rFonts w:eastAsia="DengXian"/>
          <w:lang w:eastAsia="zh-CN"/>
        </w:rPr>
      </w:pPr>
      <w:r>
        <w:rPr>
          <w:rFonts w:eastAsia="DengXian"/>
          <w:lang w:eastAsia="zh-CN"/>
        </w:rPr>
        <w:t>[36]</w:t>
      </w:r>
      <w:r>
        <w:rPr>
          <w:rFonts w:eastAsia="DengXian"/>
          <w:lang w:eastAsia="zh-CN"/>
        </w:rPr>
        <w:tab/>
      </w:r>
      <w:r>
        <w:rPr>
          <w:rFonts w:eastAsia="DengXian"/>
        </w:rPr>
        <w:t>3GPP T</w:t>
      </w:r>
      <w:r>
        <w:rPr>
          <w:rFonts w:eastAsia="DengXian"/>
          <w:lang w:eastAsia="zh-CN"/>
        </w:rPr>
        <w:t>S</w:t>
      </w:r>
      <w:r>
        <w:rPr>
          <w:rFonts w:eastAsia="DengXian"/>
        </w:rPr>
        <w:t> 2</w:t>
      </w:r>
      <w:r>
        <w:rPr>
          <w:rFonts w:eastAsia="DengXian"/>
          <w:lang w:eastAsia="zh-CN"/>
        </w:rPr>
        <w:t xml:space="preserve">3.273: "5G System Location Services (LCS)". </w:t>
      </w:r>
    </w:p>
    <w:p w14:paraId="73EAC122" w14:textId="77777777" w:rsidR="004201AD" w:rsidRDefault="004201AD" w:rsidP="004201AD">
      <w:pPr>
        <w:pStyle w:val="EX"/>
        <w:rPr>
          <w:rFonts w:eastAsia="DengXian"/>
          <w:lang w:eastAsia="zh-CN"/>
        </w:rPr>
      </w:pPr>
      <w:r>
        <w:t>[37]</w:t>
      </w:r>
      <w:r>
        <w:rPr>
          <w:rFonts w:eastAsia="DengXian"/>
          <w:lang w:eastAsia="zh-CN"/>
        </w:rPr>
        <w:tab/>
      </w:r>
      <w:r>
        <w:rPr>
          <w:rFonts w:eastAsia="DengXian"/>
        </w:rPr>
        <w:t>3GPP T</w:t>
      </w:r>
      <w:r>
        <w:rPr>
          <w:rFonts w:eastAsia="DengXian"/>
          <w:lang w:eastAsia="zh-CN"/>
        </w:rPr>
        <w:t>S</w:t>
      </w:r>
      <w:r>
        <w:rPr>
          <w:rFonts w:eastAsia="DengXian"/>
        </w:rPr>
        <w:t> 33</w:t>
      </w:r>
      <w:r>
        <w:rPr>
          <w:rFonts w:eastAsia="DengXian"/>
          <w:lang w:eastAsia="zh-CN"/>
        </w:rPr>
        <w:t>.535: "</w:t>
      </w:r>
      <w:r>
        <w:rPr>
          <w:bCs/>
          <w:lang w:eastAsia="ja-JP"/>
        </w:rPr>
        <w:t>Authentication and Key Management for Applications (AKMA) based on 3GPP credentials in the 5G System (5GS)</w:t>
      </w:r>
      <w:r>
        <w:rPr>
          <w:rFonts w:eastAsia="DengXian"/>
          <w:lang w:eastAsia="zh-CN"/>
        </w:rPr>
        <w:t>".</w:t>
      </w:r>
    </w:p>
    <w:p w14:paraId="1000303D" w14:textId="77777777" w:rsidR="004201AD" w:rsidRDefault="004201AD" w:rsidP="004201AD">
      <w:pPr>
        <w:pStyle w:val="EX"/>
        <w:rPr>
          <w:rFonts w:eastAsia="DengXian"/>
          <w:lang w:eastAsia="zh-CN"/>
        </w:rPr>
      </w:pPr>
      <w:r>
        <w:t>[38]</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.535: "</w:t>
      </w:r>
      <w:r>
        <w:rPr>
          <w:lang w:val="en-US" w:eastAsia="zh-CN"/>
        </w:rPr>
        <w:t>5G System; AKMA Anchor Services</w:t>
      </w:r>
      <w:r>
        <w:t>; Stage 3</w:t>
      </w:r>
      <w:r>
        <w:rPr>
          <w:rFonts w:eastAsia="DengXian"/>
          <w:lang w:eastAsia="zh-CN"/>
        </w:rPr>
        <w:t>".</w:t>
      </w:r>
    </w:p>
    <w:p w14:paraId="72474370" w14:textId="77777777" w:rsidR="004201AD" w:rsidRDefault="004201AD" w:rsidP="004201AD">
      <w:pPr>
        <w:pStyle w:val="EX"/>
        <w:rPr>
          <w:rFonts w:eastAsia="DengXian"/>
          <w:lang w:eastAsia="zh-CN"/>
        </w:rPr>
      </w:pPr>
      <w:r>
        <w:t>[39]</w:t>
      </w:r>
      <w:r>
        <w:tab/>
        <w:t>3GPP TS 33.220: "Generic Authentication Architecture (GAA); Generic Bootstrapping Architecture (GBA)".</w:t>
      </w:r>
    </w:p>
    <w:p w14:paraId="32F31121" w14:textId="77777777" w:rsidR="004201AD" w:rsidRDefault="004201AD" w:rsidP="004201AD">
      <w:pPr>
        <w:pStyle w:val="EX"/>
        <w:rPr>
          <w:rFonts w:eastAsia="SimSun"/>
          <w:lang w:val="en-US"/>
        </w:rPr>
      </w:pPr>
      <w:r>
        <w:rPr>
          <w:rFonts w:eastAsia="DengXian"/>
          <w:lang w:eastAsia="zh-CN"/>
        </w:rPr>
        <w:t>[40]</w:t>
      </w:r>
      <w:r>
        <w:rPr>
          <w:rFonts w:eastAsia="DengXian"/>
          <w:lang w:eastAsia="zh-CN"/>
        </w:rPr>
        <w:tab/>
      </w:r>
      <w:r>
        <w:rPr>
          <w:lang w:val="en-US"/>
        </w:rPr>
        <w:t>IETF RFC 7542: "The Network Access Identifier".</w:t>
      </w:r>
    </w:p>
    <w:p w14:paraId="31E4F921" w14:textId="77777777" w:rsidR="004201AD" w:rsidRDefault="004201AD" w:rsidP="004201AD">
      <w:pPr>
        <w:pStyle w:val="EX"/>
      </w:pPr>
      <w:r>
        <w:t>[41]</w:t>
      </w:r>
      <w:r>
        <w:tab/>
        <w:t>3GPP TS 29.512: "5G System; Session Management Policy Control Service; Stage 3".</w:t>
      </w:r>
    </w:p>
    <w:p w14:paraId="38362E2C" w14:textId="77777777" w:rsidR="004201AD" w:rsidRDefault="004201AD" w:rsidP="004201AD">
      <w:pPr>
        <w:pStyle w:val="EX"/>
      </w:pPr>
      <w:r>
        <w:t>[42]</w:t>
      </w:r>
      <w:r>
        <w:tab/>
        <w:t>3GPP TS 23.548: "5G System Enhancements for Edge Computing; Stage 2".</w:t>
      </w:r>
    </w:p>
    <w:p w14:paraId="119616E5" w14:textId="77777777" w:rsidR="004201AD" w:rsidRDefault="004201AD" w:rsidP="004201AD">
      <w:pPr>
        <w:pStyle w:val="EX"/>
        <w:rPr>
          <w:lang w:val="en-US"/>
        </w:rPr>
      </w:pPr>
      <w:r>
        <w:t>[43]</w:t>
      </w:r>
      <w:r>
        <w:tab/>
        <w:t>3GPP TS 29.534: "5G System; Access and Mobility Policy Authorization Service; Stage 3".</w:t>
      </w:r>
    </w:p>
    <w:p w14:paraId="45F8F88D" w14:textId="77777777" w:rsidR="004201AD" w:rsidRDefault="004201AD" w:rsidP="004201AD">
      <w:pPr>
        <w:pStyle w:val="EX"/>
      </w:pPr>
      <w:r>
        <w:t>[44]</w:t>
      </w:r>
      <w:r>
        <w:tab/>
        <w:t>IETF RFC 3986: "Uniform Resource Identifier (URI): Generic Syntax".</w:t>
      </w:r>
    </w:p>
    <w:p w14:paraId="7B641D40" w14:textId="77777777" w:rsidR="004201AD" w:rsidRDefault="004201AD" w:rsidP="004201AD">
      <w:pPr>
        <w:pStyle w:val="EX"/>
      </w:pPr>
      <w:r>
        <w:t>[45]</w:t>
      </w:r>
      <w:r>
        <w:tab/>
        <w:t>IEEE Std 1588-2019: "IEEE Standard for a Precision Clock Synchronization Protocol for Networked Measurement and Control".</w:t>
      </w:r>
    </w:p>
    <w:p w14:paraId="4AC30CE5" w14:textId="77777777" w:rsidR="004201AD" w:rsidRDefault="004201AD" w:rsidP="004201AD">
      <w:pPr>
        <w:pStyle w:val="EX"/>
        <w:rPr>
          <w:lang w:val="en-US"/>
        </w:rPr>
      </w:pPr>
      <w:r>
        <w:t>[46]</w:t>
      </w:r>
      <w:r>
        <w:tab/>
        <w:t>IEEE Std 802.1AS-2020: "IEEE Standard for Local and metropolitan area networks--Timing and Synchronization for Time-Sensitive Applications".</w:t>
      </w:r>
    </w:p>
    <w:p w14:paraId="37D295B8" w14:textId="77777777" w:rsidR="004201AD" w:rsidRDefault="004201AD" w:rsidP="004201AD">
      <w:pPr>
        <w:pStyle w:val="EX"/>
        <w:rPr>
          <w:lang w:val="en-US"/>
        </w:rPr>
      </w:pPr>
      <w:r>
        <w:t>[47]</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.536: "</w:t>
      </w:r>
      <w:r>
        <w:rPr>
          <w:lang w:val="en-US" w:eastAsia="zh-CN"/>
        </w:rPr>
        <w:t xml:space="preserve">5G System; </w:t>
      </w:r>
      <w:r>
        <w:t>Network Slice Admission Control Services</w:t>
      </w:r>
      <w:r>
        <w:rPr>
          <w:rFonts w:eastAsia="DengXian"/>
          <w:lang w:eastAsia="zh-CN"/>
        </w:rPr>
        <w:t>; Stage 3".</w:t>
      </w:r>
    </w:p>
    <w:p w14:paraId="24C6763B" w14:textId="77777777" w:rsidR="004201AD" w:rsidRDefault="004201AD" w:rsidP="004201AD">
      <w:pPr>
        <w:pStyle w:val="EX"/>
      </w:pPr>
      <w:r>
        <w:t>[48]</w:t>
      </w:r>
      <w:r>
        <w:tab/>
        <w:t>3GPP TS 24.526: "User Equipment (UE) policies for 5G System (5GS); Stage 3".</w:t>
      </w:r>
    </w:p>
    <w:p w14:paraId="6CB28CB9" w14:textId="77777777" w:rsidR="004201AD" w:rsidRDefault="004201AD" w:rsidP="004201AD">
      <w:pPr>
        <w:pStyle w:val="EX"/>
      </w:pPr>
      <w:r>
        <w:rPr>
          <w:rFonts w:eastAsia="Batang"/>
          <w:noProof/>
        </w:rPr>
        <w:lastRenderedPageBreak/>
        <w:t>[49]</w:t>
      </w:r>
      <w:r>
        <w:rPr>
          <w:rFonts w:eastAsia="Batang"/>
          <w:noProof/>
        </w:rPr>
        <w:tab/>
        <w:t>3GPP TS 24.555: "</w:t>
      </w:r>
      <w:r>
        <w:rPr>
          <w:rFonts w:eastAsia="Batang"/>
        </w:rPr>
        <w:t>Proximity based services (</w:t>
      </w:r>
      <w:proofErr w:type="spellStart"/>
      <w:r>
        <w:rPr>
          <w:rFonts w:eastAsia="Batang"/>
        </w:rPr>
        <w:t>ProSe</w:t>
      </w:r>
      <w:proofErr w:type="spellEnd"/>
      <w:r>
        <w:rPr>
          <w:rFonts w:eastAsia="Batang"/>
        </w:rPr>
        <w:t>) in 5G system (5GS); User Equipment (UE) policies; Stage 3</w:t>
      </w:r>
      <w:r>
        <w:rPr>
          <w:rFonts w:eastAsia="Batang"/>
          <w:noProof/>
        </w:rPr>
        <w:t>".</w:t>
      </w:r>
    </w:p>
    <w:bookmarkEnd w:id="68"/>
    <w:p w14:paraId="18CD8680" w14:textId="77777777" w:rsidR="004201AD" w:rsidRDefault="004201AD" w:rsidP="004201AD">
      <w:pPr>
        <w:pStyle w:val="EX"/>
      </w:pPr>
      <w:r>
        <w:t>[50]</w:t>
      </w:r>
      <w:r>
        <w:tab/>
        <w:t>3GPP TS 29.565: "5G System; Time Sensitive Communication and Time Synchronization Function Services; Stage 3".</w:t>
      </w:r>
    </w:p>
    <w:p w14:paraId="1FADA88E" w14:textId="77777777" w:rsidR="004201AD" w:rsidRDefault="004201AD" w:rsidP="004201AD">
      <w:pPr>
        <w:pStyle w:val="EX"/>
      </w:pPr>
      <w:r>
        <w:rPr>
          <w:lang w:val="en-US"/>
        </w:rPr>
        <w:t>[51]</w:t>
      </w:r>
      <w:r>
        <w:rPr>
          <w:lang w:val="en-US"/>
        </w:rPr>
        <w:tab/>
      </w:r>
      <w:r>
        <w:t>IEEE 802.1Q: "Virtual Bridged Local Area Networks".</w:t>
      </w:r>
    </w:p>
    <w:p w14:paraId="64281112" w14:textId="77777777" w:rsidR="004201AD" w:rsidRDefault="004201AD" w:rsidP="004201AD">
      <w:pPr>
        <w:pStyle w:val="EX"/>
      </w:pPr>
      <w:r>
        <w:t>[52]</w:t>
      </w:r>
      <w:r>
        <w:tab/>
        <w:t>3GPP TS 29.532: "5G System; 5G Multicast-Broadcast Session Management Services; Stage 3".</w:t>
      </w:r>
    </w:p>
    <w:p w14:paraId="7023D64C" w14:textId="77777777" w:rsidR="004201AD" w:rsidRDefault="004201AD" w:rsidP="004201AD">
      <w:pPr>
        <w:pStyle w:val="EX"/>
      </w:pPr>
      <w:r>
        <w:t>[53]</w:t>
      </w:r>
      <w:r>
        <w:tab/>
        <w:t>3GPP TS 23.247: "Architectural enhancements for 5G multicast-broadcast services; Stage 2".</w:t>
      </w:r>
    </w:p>
    <w:p w14:paraId="29E11DFE" w14:textId="77777777" w:rsidR="004201AD" w:rsidRDefault="004201AD" w:rsidP="004201AD">
      <w:pPr>
        <w:pStyle w:val="EX"/>
      </w:pPr>
      <w:r>
        <w:rPr>
          <w:lang w:eastAsia="zh-CN"/>
        </w:rPr>
        <w:t>[54]</w:t>
      </w:r>
      <w:r>
        <w:rPr>
          <w:lang w:eastAsia="zh-CN"/>
        </w:rPr>
        <w:tab/>
        <w:t>IETF RFC 6733: "Diameter Base Protocol".</w:t>
      </w:r>
    </w:p>
    <w:p w14:paraId="3C4860D5" w14:textId="77777777" w:rsidR="004201AD" w:rsidRDefault="004201AD" w:rsidP="004201AD">
      <w:pPr>
        <w:pStyle w:val="EX"/>
      </w:pPr>
      <w:r>
        <w:rPr>
          <w:lang w:eastAsia="zh-CN"/>
        </w:rPr>
        <w:t>[55]</w:t>
      </w:r>
      <w:r>
        <w:rPr>
          <w:lang w:eastAsia="zh-CN"/>
        </w:rPr>
        <w:tab/>
        <w:t>3GPP TS 23.003: "</w:t>
      </w:r>
      <w:r>
        <w:t>Numbering, addressing and identification</w:t>
      </w:r>
      <w:r>
        <w:rPr>
          <w:lang w:eastAsia="zh-CN"/>
        </w:rPr>
        <w:t>".</w:t>
      </w:r>
    </w:p>
    <w:p w14:paraId="3FB790C3" w14:textId="77777777" w:rsidR="004201AD" w:rsidRDefault="004201AD" w:rsidP="004201AD">
      <w:pPr>
        <w:pStyle w:val="EX"/>
        <w:rPr>
          <w:snapToGrid w:val="0"/>
        </w:rPr>
      </w:pPr>
      <w:r>
        <w:t>[56]</w:t>
      </w:r>
      <w:r>
        <w:tab/>
      </w:r>
      <w:r>
        <w:rPr>
          <w:snapToGrid w:val="0"/>
        </w:rPr>
        <w:t>3GPP TS 33.558: "</w:t>
      </w:r>
      <w:r>
        <w:t>Security aspects of enhancement of support for enabling edge</w:t>
      </w:r>
      <w:r>
        <w:rPr>
          <w:snapToGrid w:val="0"/>
        </w:rPr>
        <w:t xml:space="preserve"> applications; Stage 2".</w:t>
      </w:r>
    </w:p>
    <w:p w14:paraId="00396A53" w14:textId="77777777" w:rsidR="004201AD" w:rsidRDefault="004201AD" w:rsidP="004201AD">
      <w:pPr>
        <w:pStyle w:val="EX"/>
      </w:pPr>
      <w:r>
        <w:rPr>
          <w:lang w:eastAsia="zh-CN"/>
        </w:rPr>
        <w:t>[57]</w:t>
      </w:r>
      <w:r>
        <w:rPr>
          <w:lang w:eastAsia="zh-CN"/>
        </w:rPr>
        <w:tab/>
        <w:t>3GPP TS 29.510: "Network Function Repository Services; Stage 3".</w:t>
      </w:r>
    </w:p>
    <w:p w14:paraId="35B0B1B1" w14:textId="77777777" w:rsidR="004201AD" w:rsidRDefault="004201AD" w:rsidP="004201AD">
      <w:pPr>
        <w:pStyle w:val="EX"/>
      </w:pPr>
      <w:r>
        <w:rPr>
          <w:lang w:eastAsia="zh-CN"/>
        </w:rPr>
        <w:t>[58]</w:t>
      </w:r>
      <w:r>
        <w:rPr>
          <w:lang w:eastAsia="zh-CN"/>
        </w:rPr>
        <w:tab/>
      </w:r>
      <w:r>
        <w:t>3GPP TS 29.517: "5G System; Application Function (AF) event exposure service"</w:t>
      </w:r>
      <w:r>
        <w:rPr>
          <w:lang w:eastAsia="zh-CN"/>
        </w:rPr>
        <w:t>.</w:t>
      </w:r>
    </w:p>
    <w:p w14:paraId="569DAE57" w14:textId="77777777" w:rsidR="004201AD" w:rsidRDefault="004201AD" w:rsidP="004201AD">
      <w:pPr>
        <w:keepLines/>
        <w:ind w:left="1702" w:hanging="1418"/>
        <w:rPr>
          <w:lang w:eastAsia="zh-CN"/>
        </w:rPr>
      </w:pPr>
      <w:r>
        <w:rPr>
          <w:lang w:eastAsia="zh-CN"/>
        </w:rPr>
        <w:t>[59]</w:t>
      </w:r>
      <w:r>
        <w:rPr>
          <w:lang w:eastAsia="zh-CN"/>
        </w:rPr>
        <w:tab/>
        <w:t>3GPP</w:t>
      </w:r>
      <w:r>
        <w:rPr>
          <w:lang w:val="en-US" w:eastAsia="zh-CN"/>
        </w:rPr>
        <w:t> </w:t>
      </w:r>
      <w:r>
        <w:rPr>
          <w:lang w:eastAsia="zh-CN"/>
        </w:rPr>
        <w:t>TS</w:t>
      </w:r>
      <w:r>
        <w:rPr>
          <w:lang w:val="en-US" w:eastAsia="zh-CN"/>
        </w:rPr>
        <w:t> </w:t>
      </w:r>
      <w:r>
        <w:rPr>
          <w:lang w:eastAsia="zh-CN"/>
        </w:rPr>
        <w:t>26.531: "Data Collection and Reporting; General Description and Architecture".</w:t>
      </w:r>
    </w:p>
    <w:p w14:paraId="7A361C10" w14:textId="77777777" w:rsidR="004201AD" w:rsidRDefault="004201AD" w:rsidP="004201AD">
      <w:pPr>
        <w:pStyle w:val="EX"/>
      </w:pPr>
      <w:r>
        <w:t>[60]</w:t>
      </w:r>
      <w:r>
        <w:tab/>
        <w:t>3GPP TS 26.532: "Data Collection and Reporting; Protocols and Formats".</w:t>
      </w:r>
    </w:p>
    <w:p w14:paraId="08DF9790" w14:textId="77777777" w:rsidR="004201AD" w:rsidRDefault="004201AD" w:rsidP="004201AD">
      <w:pPr>
        <w:pStyle w:val="EX"/>
      </w:pPr>
      <w:r>
        <w:t>[61]</w:t>
      </w:r>
      <w:r>
        <w:tab/>
        <w:t>3GPP TS 29.564: "</w:t>
      </w:r>
      <w:r>
        <w:rPr>
          <w:rFonts w:ascii="Arial" w:hAnsi="Arial" w:cs="Arial"/>
          <w:sz w:val="18"/>
          <w:szCs w:val="18"/>
          <w:lang w:eastAsia="zh-CN"/>
        </w:rPr>
        <w:t>5G System; User Plane Function Services; Stage 3</w:t>
      </w:r>
      <w:r>
        <w:t>".</w:t>
      </w:r>
    </w:p>
    <w:p w14:paraId="04C62BA2" w14:textId="77777777" w:rsidR="004201AD" w:rsidRDefault="004201AD" w:rsidP="004201AD">
      <w:pPr>
        <w:pStyle w:val="EX"/>
        <w:rPr>
          <w:lang w:eastAsia="en-GB"/>
        </w:rPr>
      </w:pPr>
      <w:r>
        <w:rPr>
          <w:lang w:eastAsia="en-GB"/>
        </w:rPr>
        <w:t>[</w:t>
      </w:r>
      <w:r>
        <w:rPr>
          <w:lang w:eastAsia="ja-JP"/>
        </w:rPr>
        <w:t>62</w:t>
      </w:r>
      <w:r>
        <w:rPr>
          <w:lang w:eastAsia="en-GB"/>
        </w:rPr>
        <w:t>]</w:t>
      </w:r>
      <w:r>
        <w:rPr>
          <w:lang w:eastAsia="en-GB"/>
        </w:rPr>
        <w:tab/>
        <w:t>3GPP TS 23.040: "Technical realization of the Short Message Service (SMS)".</w:t>
      </w:r>
    </w:p>
    <w:p w14:paraId="4184A1CB" w14:textId="77777777" w:rsidR="004201AD" w:rsidRDefault="004201AD" w:rsidP="004201AD">
      <w:pPr>
        <w:pStyle w:val="EX"/>
      </w:pPr>
      <w:r>
        <w:t>[63]</w:t>
      </w:r>
      <w:r>
        <w:tab/>
        <w:t>3GPP TS 29.537: "Multicast/Broadcast Policy Control Services; Stage 3".</w:t>
      </w:r>
    </w:p>
    <w:p w14:paraId="183FCE94" w14:textId="77777777" w:rsidR="004201AD" w:rsidRDefault="004201AD" w:rsidP="004201AD">
      <w:pPr>
        <w:pStyle w:val="EX"/>
      </w:pPr>
      <w:r>
        <w:rPr>
          <w:lang w:eastAsia="en-GB"/>
        </w:rPr>
        <w:t>[64]</w:t>
      </w:r>
      <w:r>
        <w:rPr>
          <w:lang w:eastAsia="en-GB"/>
        </w:rPr>
        <w:tab/>
      </w:r>
      <w:r>
        <w:t>3GPP TS 29.214: "Policy and Charging Control over Rx reference point".</w:t>
      </w:r>
    </w:p>
    <w:p w14:paraId="62E4B178" w14:textId="77777777" w:rsidR="004201AD" w:rsidRDefault="004201AD" w:rsidP="004201AD">
      <w:pPr>
        <w:pStyle w:val="EX"/>
      </w:pPr>
      <w:r>
        <w:t>[65]</w:t>
      </w:r>
      <w:r>
        <w:tab/>
        <w:t>3GPP TS 26.502: "5G multicast–broadcast services; User Service architecture".</w:t>
      </w:r>
    </w:p>
    <w:p w14:paraId="7A794126" w14:textId="77777777" w:rsidR="004201AD" w:rsidRDefault="004201AD" w:rsidP="004201AD">
      <w:pPr>
        <w:pStyle w:val="EX"/>
      </w:pPr>
      <w:r>
        <w:t>[66]</w:t>
      </w:r>
      <w:r>
        <w:tab/>
        <w:t>3GPP TS 29.580: "Multicast/Broadcast Service Function Services; Stage 3".</w:t>
      </w:r>
    </w:p>
    <w:p w14:paraId="18C558FA" w14:textId="77777777" w:rsidR="004201AD" w:rsidRDefault="004201AD" w:rsidP="004201AD">
      <w:pPr>
        <w:pStyle w:val="EX"/>
      </w:pPr>
      <w:r>
        <w:t>[67]</w:t>
      </w:r>
      <w:r>
        <w:tab/>
        <w:t>3GPP TS 26.512: "5G Media Streaming (5GMS); Protocols".</w:t>
      </w:r>
    </w:p>
    <w:p w14:paraId="65F32032" w14:textId="77777777" w:rsidR="004201AD" w:rsidRDefault="004201AD" w:rsidP="004201AD">
      <w:pPr>
        <w:pStyle w:val="EX"/>
        <w:rPr>
          <w:lang w:eastAsia="en-GB"/>
        </w:rPr>
      </w:pPr>
      <w:r>
        <w:rPr>
          <w:lang w:eastAsia="zh-CN"/>
        </w:rPr>
        <w:t>[68]</w:t>
      </w:r>
      <w:r>
        <w:rPr>
          <w:lang w:eastAsia="zh-CN"/>
        </w:rPr>
        <w:tab/>
      </w:r>
      <w:r>
        <w:rPr>
          <w:lang w:eastAsia="en-GB"/>
        </w:rPr>
        <w:t>3GPP TS 29.543: "5G System; Data Transfer Policy Control Services; Stage 3".</w:t>
      </w:r>
    </w:p>
    <w:p w14:paraId="3B2712E7" w14:textId="77777777" w:rsidR="004201AD" w:rsidRDefault="004201AD" w:rsidP="004201AD">
      <w:pPr>
        <w:pStyle w:val="EX"/>
      </w:pPr>
      <w:r>
        <w:t>[69]</w:t>
      </w:r>
      <w:r>
        <w:tab/>
        <w:t>3GPP TS 24.578: "Aircraft-to-Everything (A2X) services in 5G System (5GS); UE policies".</w:t>
      </w:r>
    </w:p>
    <w:p w14:paraId="650D019B" w14:textId="77777777" w:rsidR="004201AD" w:rsidRDefault="004201AD" w:rsidP="004201AD">
      <w:pPr>
        <w:pStyle w:val="EX"/>
      </w:pPr>
      <w:r>
        <w:t>[70]</w:t>
      </w:r>
      <w:r>
        <w:tab/>
        <w:t>3GPP TS 23.503: "Policy and Charging Control Framework for the 5G System; Stage 2".</w:t>
      </w:r>
    </w:p>
    <w:p w14:paraId="3F038168" w14:textId="77777777" w:rsidR="004201AD" w:rsidRDefault="004201AD" w:rsidP="004201AD">
      <w:pPr>
        <w:pStyle w:val="EX"/>
      </w:pPr>
      <w:r>
        <w:t>[71]</w:t>
      </w:r>
      <w:r>
        <w:tab/>
        <w:t>3GPP TS 26.517: "5G Multicast-Broadcast User Services; Protocols and Formats".</w:t>
      </w:r>
    </w:p>
    <w:p w14:paraId="0488546B" w14:textId="77777777" w:rsidR="004201AD" w:rsidRDefault="004201AD" w:rsidP="004201AD">
      <w:pPr>
        <w:pStyle w:val="EX"/>
      </w:pPr>
      <w:r>
        <w:rPr>
          <w:rFonts w:eastAsia="Batang"/>
          <w:noProof/>
        </w:rPr>
        <w:t>[72]</w:t>
      </w:r>
      <w:r>
        <w:rPr>
          <w:rFonts w:eastAsia="Batang"/>
          <w:noProof/>
        </w:rPr>
        <w:tab/>
        <w:t>3GPP TS 24.514: "</w:t>
      </w:r>
      <w:r>
        <w:rPr>
          <w:rFonts w:eastAsia="Batang"/>
        </w:rPr>
        <w:t xml:space="preserve">Ranging based services and </w:t>
      </w:r>
      <w:proofErr w:type="spellStart"/>
      <w:r>
        <w:rPr>
          <w:rFonts w:eastAsia="Batang"/>
        </w:rPr>
        <w:t>sidelink</w:t>
      </w:r>
      <w:proofErr w:type="spellEnd"/>
      <w:r>
        <w:rPr>
          <w:rFonts w:eastAsia="Batang"/>
        </w:rPr>
        <w:t xml:space="preserve"> positioning in 5G system(5GS); Stage 3</w:t>
      </w:r>
      <w:r>
        <w:rPr>
          <w:rFonts w:eastAsia="Batang"/>
          <w:noProof/>
        </w:rPr>
        <w:t>".</w:t>
      </w:r>
    </w:p>
    <w:p w14:paraId="7D1B33FB" w14:textId="77777777" w:rsidR="004201AD" w:rsidRDefault="004201AD" w:rsidP="004201AD">
      <w:pPr>
        <w:keepLines/>
        <w:ind w:left="1702" w:hanging="1418"/>
      </w:pPr>
      <w:r>
        <w:rPr>
          <w:rFonts w:eastAsia="Batang"/>
          <w:noProof/>
        </w:rPr>
        <w:t>[73]</w:t>
      </w:r>
      <w:r>
        <w:rPr>
          <w:rFonts w:eastAsia="Batang"/>
          <w:noProof/>
        </w:rPr>
        <w:tab/>
      </w:r>
      <w:r>
        <w:rPr>
          <w:lang w:eastAsia="en-GB"/>
        </w:rPr>
        <w:t>3GPP TS 29.591: "5G System; Network Exposure Function Southbound Services; Stage 3".</w:t>
      </w:r>
    </w:p>
    <w:p w14:paraId="17A61D58" w14:textId="77777777" w:rsidR="004201AD" w:rsidRDefault="004201AD" w:rsidP="004201AD">
      <w:pPr>
        <w:pStyle w:val="EX"/>
      </w:pPr>
      <w:r>
        <w:t>[74]</w:t>
      </w:r>
      <w:r>
        <w:rPr>
          <w:lang w:eastAsia="en-GB"/>
        </w:rPr>
        <w:tab/>
      </w:r>
      <w:r>
        <w:t>3GPP TS 26.522: "5G Real-time Media Transport Protocol Configurations".</w:t>
      </w:r>
    </w:p>
    <w:p w14:paraId="5FC834B0" w14:textId="77777777" w:rsidR="004201AD" w:rsidRPr="00FD3BBA" w:rsidRDefault="004201AD" w:rsidP="004201A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777553E" w14:textId="2C3206B0" w:rsidR="000C501A" w:rsidRDefault="000C501A" w:rsidP="000C501A">
      <w:pPr>
        <w:pStyle w:val="Heading3"/>
      </w:pPr>
      <w:r>
        <w:t>4.</w:t>
      </w:r>
      <w:r>
        <w:rPr>
          <w:rFonts w:hint="eastAsia"/>
        </w:rPr>
        <w:t>3</w:t>
      </w:r>
      <w:r>
        <w:t>.1</w:t>
      </w:r>
      <w:r>
        <w:tab/>
        <w:t>NEF</w:t>
      </w:r>
      <w:bookmarkEnd w:id="29"/>
      <w:bookmarkEnd w:id="30"/>
      <w:bookmarkEnd w:id="31"/>
      <w:bookmarkEnd w:id="32"/>
      <w:bookmarkEnd w:id="33"/>
      <w:bookmarkEnd w:id="34"/>
      <w:bookmarkEnd w:id="35"/>
      <w:bookmarkEnd w:id="36"/>
      <w:bookmarkEnd w:id="37"/>
      <w:bookmarkEnd w:id="38"/>
      <w:bookmarkEnd w:id="39"/>
      <w:bookmarkEnd w:id="40"/>
    </w:p>
    <w:p w14:paraId="23D3F4DB" w14:textId="1BD68A11" w:rsidR="0005142B" w:rsidRDefault="000C501A" w:rsidP="000C501A">
      <w:pPr>
        <w:rPr>
          <w:ins w:id="72" w:author="Huawei [Abdessamad] 2023-10" w:date="2023-10-24T14:17:00Z"/>
          <w:noProof/>
        </w:rPr>
      </w:pPr>
      <w:r>
        <w:rPr>
          <w:noProof/>
        </w:rPr>
        <w:t xml:space="preserve">The Network Exposure Function (NEF) is a functional element that supports the </w:t>
      </w:r>
      <w:del w:id="73" w:author="Huawei [Abdessamad] 2023-10" w:date="2023-10-24T14:15:00Z">
        <w:r w:rsidDel="0005142B">
          <w:rPr>
            <w:noProof/>
          </w:rPr>
          <w:delText xml:space="preserve">following </w:delText>
        </w:r>
      </w:del>
      <w:ins w:id="74" w:author="Ericsson_Maria Liang" w:date="2024-02-21T15:27:00Z">
        <w:r w:rsidR="00884EFE">
          <w:rPr>
            <w:noProof/>
          </w:rPr>
          <w:t xml:space="preserve">related </w:t>
        </w:r>
      </w:ins>
      <w:del w:id="75" w:author="Ericsson_Maria Liang" w:date="2024-02-21T15:31:00Z">
        <w:r w:rsidDel="00E51BF0">
          <w:rPr>
            <w:noProof/>
          </w:rPr>
          <w:delText>functionalities</w:delText>
        </w:r>
      </w:del>
      <w:ins w:id="76" w:author="Ericsson_Maria Liang" w:date="2024-02-21T15:29:00Z">
        <w:r w:rsidR="00E51BF0">
          <w:t>stage 2 functional requirements a</w:t>
        </w:r>
      </w:ins>
      <w:ins w:id="77" w:author="Ericsson_Maria Liang" w:date="2024-02-21T15:30:00Z">
        <w:r w:rsidR="00E51BF0">
          <w:t>s</w:t>
        </w:r>
      </w:ins>
      <w:ins w:id="78" w:author="Ericsson_Maria Liang" w:date="2024-02-21T15:29:00Z">
        <w:r w:rsidR="00E51BF0">
          <w:t xml:space="preserve"> defined </w:t>
        </w:r>
      </w:ins>
      <w:ins w:id="79" w:author="Ericsson_Maria Liang" w:date="2024-02-21T15:27:00Z">
        <w:r w:rsidR="00884EFE">
          <w:rPr>
            <w:noProof/>
          </w:rPr>
          <w:t>in</w:t>
        </w:r>
      </w:ins>
      <w:ins w:id="80" w:author="Ericsson_Maria Liang" w:date="2024-02-21T15:28:00Z">
        <w:r w:rsidR="00884EFE">
          <w:rPr>
            <w:noProof/>
          </w:rPr>
          <w:t xml:space="preserve"> </w:t>
        </w:r>
      </w:ins>
      <w:ins w:id="81" w:author="Ericsson_Maria Liang" w:date="2024-02-21T15:29:00Z">
        <w:r w:rsidR="00E51BF0">
          <w:rPr>
            <w:noProof/>
          </w:rPr>
          <w:t>the technical specifications listed in clause</w:t>
        </w:r>
      </w:ins>
      <w:ins w:id="82" w:author="Ericsson_Maria Liang" w:date="2024-02-21T15:30:00Z">
        <w:r w:rsidR="00E51BF0" w:rsidRPr="004201AD">
          <w:t> </w:t>
        </w:r>
        <w:r w:rsidR="00E51BF0">
          <w:t>1</w:t>
        </w:r>
      </w:ins>
      <w:ins w:id="83" w:author="Huawei [Abdessamad] 2023-10" w:date="2023-10-24T14:15:00Z">
        <w:r w:rsidR="0005142B">
          <w:rPr>
            <w:noProof/>
          </w:rPr>
          <w:t xml:space="preserve"> </w:t>
        </w:r>
      </w:ins>
      <w:ins w:id="84" w:author="Huawei [Abdessamad] 2023-10" w:date="2023-10-24T15:15:00Z">
        <w:r w:rsidR="00627679" w:rsidRPr="00627679">
          <w:rPr>
            <w:noProof/>
          </w:rPr>
          <w:t xml:space="preserve">that are implemented via the procedures </w:t>
        </w:r>
      </w:ins>
      <w:ins w:id="85" w:author="Huawei [Abdessamad] 2023-10" w:date="2023-10-24T14:18:00Z">
        <w:r w:rsidR="0005142B">
          <w:rPr>
            <w:noProof/>
          </w:rPr>
          <w:t>specified</w:t>
        </w:r>
      </w:ins>
      <w:ins w:id="86" w:author="Huawei [Abdessamad] 2023-10" w:date="2023-10-24T14:16:00Z">
        <w:r w:rsidR="0005142B">
          <w:rPr>
            <w:noProof/>
          </w:rPr>
          <w:t xml:space="preserve"> in clause 4.4.</w:t>
        </w:r>
      </w:ins>
      <w:ins w:id="87" w:author="Huawei [Abdessamad] 2023-10" w:date="2023-10-24T14:17:00Z">
        <w:r w:rsidR="0005142B">
          <w:rPr>
            <w:noProof/>
          </w:rPr>
          <w:t xml:space="preserve"> </w:t>
        </w:r>
        <w:r w:rsidR="0005142B">
          <w:t xml:space="preserve">A specific NEF instance may support one or more of these functionalities, and consequently, an individual NEF may support </w:t>
        </w:r>
      </w:ins>
      <w:ins w:id="88" w:author="Huawei [Abdessamad] 2023-10" w:date="2023-10-24T14:18:00Z">
        <w:r w:rsidR="0005142B">
          <w:t>one, several</w:t>
        </w:r>
      </w:ins>
      <w:ins w:id="89" w:author="Huawei [Abdessamad] 2023-10" w:date="2023-10-24T14:17:00Z">
        <w:r w:rsidR="0005142B">
          <w:t xml:space="preserve"> </w:t>
        </w:r>
      </w:ins>
      <w:ins w:id="90" w:author="Huawei [Abdessamad] 2023-10" w:date="2023-10-24T14:18:00Z">
        <w:r w:rsidR="0005142B">
          <w:t xml:space="preserve">or all </w:t>
        </w:r>
      </w:ins>
      <w:ins w:id="91" w:author="Huawei [Abdessamad] 2023-10" w:date="2023-10-24T14:17:00Z">
        <w:r w:rsidR="0005142B">
          <w:t>of the APIs specified for capability exposure.</w:t>
        </w:r>
      </w:ins>
    </w:p>
    <w:p w14:paraId="580DDB7A" w14:textId="26CC0F6B" w:rsidR="000C501A" w:rsidRDefault="0005142B" w:rsidP="000C501A">
      <w:pPr>
        <w:rPr>
          <w:noProof/>
        </w:rPr>
      </w:pPr>
      <w:ins w:id="92" w:author="Huawei [Abdessamad] 2023-10" w:date="2023-10-24T14:16:00Z">
        <w:r>
          <w:rPr>
            <w:noProof/>
          </w:rPr>
          <w:t>In addition, the NEF shall</w:t>
        </w:r>
      </w:ins>
      <w:ins w:id="93" w:author="Huawei [Abdessamad] 2023-10" w:date="2023-10-24T14:17:00Z">
        <w:r>
          <w:rPr>
            <w:noProof/>
          </w:rPr>
          <w:t xml:space="preserve"> also</w:t>
        </w:r>
      </w:ins>
      <w:r w:rsidR="000C501A">
        <w:rPr>
          <w:noProof/>
        </w:rPr>
        <w:t>:</w:t>
      </w:r>
    </w:p>
    <w:p w14:paraId="26A9BAC1" w14:textId="368DF6D0" w:rsidR="000C501A" w:rsidRDefault="000C501A" w:rsidP="000C501A">
      <w:pPr>
        <w:pStyle w:val="B10"/>
        <w:rPr>
          <w:noProof/>
          <w:lang w:eastAsia="zh-CN"/>
        </w:rPr>
      </w:pPr>
      <w:r>
        <w:t>-</w:t>
      </w:r>
      <w:r>
        <w:tab/>
      </w:r>
      <w:del w:id="94" w:author="Huawei [Abdessamad] 2023-10" w:date="2023-10-24T14:18:00Z">
        <w:r w:rsidDel="0005142B">
          <w:rPr>
            <w:noProof/>
            <w:lang w:eastAsia="zh-CN"/>
          </w:rPr>
          <w:delText xml:space="preserve">The NEF shall </w:delText>
        </w:r>
      </w:del>
      <w:r>
        <w:rPr>
          <w:noProof/>
          <w:lang w:eastAsia="zh-CN"/>
        </w:rPr>
        <w:t>securely expose network capabilities and events provided by 3GPP NFs to AF</w:t>
      </w:r>
      <w:ins w:id="95" w:author="Huawei [Abdessamad] 2023-10" w:date="2023-10-24T14:19:00Z">
        <w:r w:rsidR="0005142B">
          <w:rPr>
            <w:noProof/>
            <w:lang w:eastAsia="zh-CN"/>
          </w:rPr>
          <w:t>;</w:t>
        </w:r>
      </w:ins>
      <w:del w:id="96" w:author="Huawei [Abdessamad] 2023-10" w:date="2023-10-24T14:19:00Z">
        <w:r w:rsidDel="0005142B">
          <w:rPr>
            <w:noProof/>
            <w:lang w:eastAsia="zh-CN"/>
          </w:rPr>
          <w:delText>.</w:delText>
        </w:r>
      </w:del>
    </w:p>
    <w:p w14:paraId="586E3303" w14:textId="7F425071" w:rsidR="000C501A" w:rsidRDefault="000C501A" w:rsidP="000C501A">
      <w:pPr>
        <w:pStyle w:val="B10"/>
        <w:rPr>
          <w:noProof/>
          <w:lang w:eastAsia="zh-CN"/>
        </w:rPr>
      </w:pPr>
      <w:r>
        <w:lastRenderedPageBreak/>
        <w:t>-</w:t>
      </w:r>
      <w:r>
        <w:tab/>
      </w:r>
      <w:del w:id="97" w:author="Huawei [Abdessamad] 2023-10" w:date="2023-10-24T14:18:00Z">
        <w:r w:rsidDel="0005142B">
          <w:rPr>
            <w:noProof/>
            <w:lang w:eastAsia="zh-CN"/>
          </w:rPr>
          <w:delText xml:space="preserve">The NEF shall </w:delText>
        </w:r>
      </w:del>
      <w:r>
        <w:rPr>
          <w:noProof/>
          <w:lang w:eastAsia="zh-CN"/>
        </w:rPr>
        <w:t>provide means for the AF to securely provide information to 3GPP network and may authenticate, authorize and assist in throttling the AF</w:t>
      </w:r>
      <w:ins w:id="98" w:author="Huawei [Abdessamad] 2023-10" w:date="2023-10-24T14:19:00Z">
        <w:r w:rsidR="0005142B">
          <w:rPr>
            <w:noProof/>
            <w:lang w:eastAsia="zh-CN"/>
          </w:rPr>
          <w:t>;</w:t>
        </w:r>
      </w:ins>
      <w:del w:id="99" w:author="Huawei [Abdessamad] 2023-10" w:date="2023-10-24T14:19:00Z">
        <w:r w:rsidDel="0005142B">
          <w:rPr>
            <w:noProof/>
            <w:lang w:eastAsia="zh-CN"/>
          </w:rPr>
          <w:delText>.</w:delText>
        </w:r>
      </w:del>
    </w:p>
    <w:p w14:paraId="16A7DD13" w14:textId="25B45D99" w:rsidR="000C501A" w:rsidRDefault="000C501A" w:rsidP="000C501A">
      <w:pPr>
        <w:pStyle w:val="B10"/>
        <w:rPr>
          <w:noProof/>
          <w:lang w:eastAsia="zh-CN"/>
        </w:rPr>
      </w:pPr>
      <w:r>
        <w:t>-</w:t>
      </w:r>
      <w:r>
        <w:tab/>
      </w:r>
      <w:del w:id="100" w:author="Huawei [Abdessamad] 2023-10" w:date="2023-10-24T14:19:00Z">
        <w:r w:rsidDel="0005142B">
          <w:rPr>
            <w:noProof/>
            <w:lang w:eastAsia="zh-CN"/>
          </w:rPr>
          <w:delText xml:space="preserve">The NEF shall </w:delText>
        </w:r>
      </w:del>
      <w:r>
        <w:rPr>
          <w:noProof/>
          <w:lang w:eastAsia="zh-CN"/>
        </w:rPr>
        <w:t>be able to translate the information received from the AF to the one sent to internal 3GPP NFs, and vice versa</w:t>
      </w:r>
      <w:ins w:id="101" w:author="Huawei [Abdessamad] 2023-10" w:date="2023-10-24T14:19:00Z">
        <w:r w:rsidR="0005142B">
          <w:rPr>
            <w:noProof/>
            <w:lang w:eastAsia="zh-CN"/>
          </w:rPr>
          <w:t>;</w:t>
        </w:r>
      </w:ins>
      <w:del w:id="102" w:author="Huawei [Abdessamad] 2023-10" w:date="2023-10-24T14:19:00Z">
        <w:r w:rsidDel="0005142B">
          <w:rPr>
            <w:noProof/>
            <w:lang w:eastAsia="zh-CN"/>
          </w:rPr>
          <w:delText>.</w:delText>
        </w:r>
      </w:del>
      <w:ins w:id="103" w:author="Huawei [Abdessamad] 2023-10" w:date="2023-10-24T14:19:00Z">
        <w:r w:rsidR="0005142B">
          <w:rPr>
            <w:noProof/>
            <w:lang w:eastAsia="zh-CN"/>
          </w:rPr>
          <w:t xml:space="preserve"> and</w:t>
        </w:r>
      </w:ins>
    </w:p>
    <w:p w14:paraId="40D8D35B" w14:textId="7599FD7B" w:rsidR="000C501A" w:rsidRDefault="000C501A" w:rsidP="000C501A">
      <w:pPr>
        <w:pStyle w:val="B10"/>
        <w:rPr>
          <w:noProof/>
        </w:rPr>
      </w:pPr>
      <w:r>
        <w:t>-</w:t>
      </w:r>
      <w:r>
        <w:tab/>
      </w:r>
      <w:del w:id="104" w:author="Huawei [Abdessamad] 2023-10" w:date="2023-10-24T14:19:00Z">
        <w:r w:rsidDel="0005142B">
          <w:rPr>
            <w:noProof/>
          </w:rPr>
          <w:delText xml:space="preserve">The NEF shall </w:delText>
        </w:r>
      </w:del>
      <w:r>
        <w:rPr>
          <w:noProof/>
        </w:rPr>
        <w:t>support to expose information (collected from other 3GPP NFs) to the AF.</w:t>
      </w:r>
    </w:p>
    <w:p w14:paraId="59311F67" w14:textId="7520A664" w:rsidR="000C501A" w:rsidDel="0005142B" w:rsidRDefault="000C501A" w:rsidP="000C501A">
      <w:pPr>
        <w:pStyle w:val="B10"/>
        <w:rPr>
          <w:del w:id="105" w:author="Huawei [Abdessamad] 2023-10" w:date="2023-10-24T14:19:00Z"/>
        </w:rPr>
      </w:pPr>
      <w:del w:id="106" w:author="Huawei [Abdessamad] 2023-10" w:date="2023-10-24T14:19:00Z">
        <w:r w:rsidDel="0005142B">
          <w:delText>-</w:delText>
        </w:r>
        <w:r w:rsidDel="0005142B">
          <w:tab/>
        </w:r>
        <w:r w:rsidDel="0005142B">
          <w:rPr>
            <w:rFonts w:hint="eastAsia"/>
            <w:noProof/>
            <w:lang w:eastAsia="zh-CN"/>
          </w:rPr>
          <w:delText xml:space="preserve">The NEF </w:delText>
        </w:r>
        <w:r w:rsidDel="0005142B">
          <w:rPr>
            <w:noProof/>
            <w:lang w:eastAsia="zh-CN"/>
          </w:rPr>
          <w:delText>may</w:delText>
        </w:r>
        <w:r w:rsidDel="0005142B">
          <w:rPr>
            <w:rFonts w:hint="eastAsia"/>
            <w:noProof/>
            <w:lang w:eastAsia="zh-CN"/>
          </w:rPr>
          <w:delText xml:space="preserve"> support a PFD Function which </w:delText>
        </w:r>
        <w:r w:rsidDel="0005142B">
          <w:rPr>
            <w:noProof/>
            <w:lang w:eastAsia="zh-CN"/>
          </w:rPr>
          <w:delText xml:space="preserve">allows the AF to provision PFD(s) and </w:delText>
        </w:r>
        <w:r w:rsidDel="0005142B">
          <w:rPr>
            <w:rFonts w:hint="eastAsia"/>
            <w:noProof/>
            <w:lang w:eastAsia="zh-CN"/>
          </w:rPr>
          <w:delText>may store and retrieve PFD(</w:delText>
        </w:r>
        <w:r w:rsidDel="0005142B">
          <w:rPr>
            <w:noProof/>
            <w:lang w:eastAsia="zh-CN"/>
          </w:rPr>
          <w:delText>s</w:delText>
        </w:r>
        <w:r w:rsidDel="0005142B">
          <w:rPr>
            <w:rFonts w:hint="eastAsia"/>
            <w:noProof/>
            <w:lang w:eastAsia="zh-CN"/>
          </w:rPr>
          <w:delText>)</w:delText>
        </w:r>
        <w:r w:rsidDel="0005142B">
          <w:rPr>
            <w:noProof/>
            <w:lang w:eastAsia="zh-CN"/>
          </w:rPr>
          <w:delText xml:space="preserve"> in the UDR. The NEF further provisions PFD(s) to the SMF</w:delText>
        </w:r>
        <w:r w:rsidDel="0005142B">
          <w:delText xml:space="preserve">. </w:delText>
        </w:r>
      </w:del>
    </w:p>
    <w:p w14:paraId="4C8E87FC" w14:textId="671A8A5F" w:rsidR="000C501A" w:rsidDel="0005142B" w:rsidRDefault="000C501A" w:rsidP="000C501A">
      <w:pPr>
        <w:pStyle w:val="B10"/>
        <w:rPr>
          <w:del w:id="107" w:author="Huawei [Abdessamad] 2023-10" w:date="2023-10-24T14:19:00Z"/>
        </w:rPr>
      </w:pPr>
      <w:del w:id="108" w:author="Huawei [Abdessamad] 2023-10" w:date="2023-10-24T14:19:00Z">
        <w:r w:rsidDel="0005142B">
          <w:delText>-</w:delText>
        </w:r>
        <w:r w:rsidDel="0005142B">
          <w:tab/>
          <w:delText>The NEF may support the time synchronization exposure function to the AF.</w:delText>
        </w:r>
      </w:del>
    </w:p>
    <w:p w14:paraId="1303B906" w14:textId="00053BC2" w:rsidR="000C501A" w:rsidDel="0005142B" w:rsidRDefault="000C501A" w:rsidP="000C501A">
      <w:pPr>
        <w:pStyle w:val="B10"/>
        <w:rPr>
          <w:del w:id="109" w:author="Huawei [Abdessamad] 2023-10" w:date="2023-10-24T14:19:00Z"/>
        </w:rPr>
      </w:pPr>
      <w:del w:id="110" w:author="Huawei [Abdessamad] 2023-10" w:date="2023-10-24T14:19:00Z">
        <w:r w:rsidDel="0005142B">
          <w:delText>-</w:delText>
        </w:r>
        <w:r w:rsidDel="0005142B">
          <w:tab/>
          <w:delText>The NEF may provide means for the AF to influence access and mobility management related policies.</w:delText>
        </w:r>
      </w:del>
    </w:p>
    <w:p w14:paraId="10DDD2EE" w14:textId="4E54A20D" w:rsidR="000C501A" w:rsidDel="0005142B" w:rsidRDefault="000C501A" w:rsidP="000C501A">
      <w:pPr>
        <w:pStyle w:val="B10"/>
        <w:rPr>
          <w:del w:id="111" w:author="Huawei [Abdessamad] 2023-10" w:date="2023-10-24T14:19:00Z"/>
        </w:rPr>
      </w:pPr>
      <w:del w:id="112" w:author="Huawei [Abdessamad] 2023-10" w:date="2023-10-24T14:19:00Z">
        <w:r w:rsidDel="0005142B">
          <w:delText>-</w:delText>
        </w:r>
        <w:r w:rsidDel="0005142B">
          <w:tab/>
          <w:delText>The NEF may provide means for the AF to provide inputs that can be used by the PCF for deciding access and mobility management related policies.</w:delText>
        </w:r>
      </w:del>
    </w:p>
    <w:p w14:paraId="28F1AD55" w14:textId="7BCF145E" w:rsidR="000C501A" w:rsidRPr="00DB6809" w:rsidDel="0005142B" w:rsidRDefault="000C501A" w:rsidP="000C501A">
      <w:pPr>
        <w:pStyle w:val="B10"/>
        <w:rPr>
          <w:del w:id="113" w:author="Huawei [Abdessamad] 2023-10" w:date="2023-10-24T14:19:00Z"/>
        </w:rPr>
      </w:pPr>
      <w:del w:id="114" w:author="Huawei [Abdessamad] 2023-10" w:date="2023-10-24T14:19:00Z">
        <w:r w:rsidRPr="00DB6809" w:rsidDel="0005142B">
          <w:delText>-</w:delText>
        </w:r>
        <w:r w:rsidRPr="00DB6809" w:rsidDel="0005142B">
          <w:tab/>
          <w:delText>The NEF may provide means for the AF to provide the EAS Deployment information.</w:delText>
        </w:r>
      </w:del>
    </w:p>
    <w:p w14:paraId="5A936A8C" w14:textId="7E590BF3" w:rsidR="000C501A" w:rsidDel="0005142B" w:rsidRDefault="000C501A" w:rsidP="000C501A">
      <w:pPr>
        <w:pStyle w:val="B10"/>
        <w:rPr>
          <w:del w:id="115" w:author="Huawei [Abdessamad] 2023-10" w:date="2023-10-24T14:19:00Z"/>
        </w:rPr>
      </w:pPr>
      <w:del w:id="116" w:author="Huawei [Abdessamad] 2023-10" w:date="2023-10-24T14:19:00Z">
        <w:r w:rsidRPr="00D27BF1" w:rsidDel="0005142B">
          <w:delText>-</w:delText>
        </w:r>
        <w:r w:rsidRPr="00D27BF1" w:rsidDel="0005142B">
          <w:tab/>
          <w:delText>The NEF may provide means for the AF to retrieve AF specific UE ID.</w:delText>
        </w:r>
      </w:del>
    </w:p>
    <w:p w14:paraId="646B6070" w14:textId="7D996BFD" w:rsidR="000C501A" w:rsidRPr="00D27BF1" w:rsidDel="0005142B" w:rsidRDefault="000C501A" w:rsidP="000C501A">
      <w:pPr>
        <w:pStyle w:val="B10"/>
        <w:rPr>
          <w:del w:id="117" w:author="Huawei [Abdessamad] 2023-10" w:date="2023-10-24T14:19:00Z"/>
        </w:rPr>
      </w:pPr>
      <w:del w:id="118" w:author="Huawei [Abdessamad] 2023-10" w:date="2023-10-24T14:19:00Z">
        <w:r w:rsidDel="0005142B">
          <w:delText>-</w:delText>
        </w:r>
        <w:r w:rsidDel="0005142B">
          <w:tab/>
          <w:delText>The NEF may provide means for an untrusted event consumer AF to perform Media Streaming Event Exposure monitoring.</w:delText>
        </w:r>
      </w:del>
    </w:p>
    <w:p w14:paraId="065F91E4" w14:textId="01B441D8" w:rsidR="000C501A" w:rsidRPr="00D27BF1" w:rsidDel="0005142B" w:rsidRDefault="000C501A" w:rsidP="000C501A">
      <w:pPr>
        <w:pStyle w:val="B10"/>
        <w:rPr>
          <w:del w:id="119" w:author="Huawei [Abdessamad] 2023-10" w:date="2023-10-24T14:19:00Z"/>
        </w:rPr>
      </w:pPr>
      <w:del w:id="120" w:author="Huawei [Abdessamad] 2023-10" w:date="2023-10-24T14:19:00Z">
        <w:r w:rsidDel="0005142B">
          <w:delText>-</w:delText>
        </w:r>
        <w:r w:rsidDel="0005142B">
          <w:tab/>
          <w:delText xml:space="preserve">The NEF may provide means for the </w:delText>
        </w:r>
        <w:r w:rsidRPr="007E3E9B" w:rsidDel="0005142B">
          <w:delText>AF to request and manage MBS Group Message Delivery</w:delText>
        </w:r>
        <w:r w:rsidDel="0005142B">
          <w:delText>.</w:delText>
        </w:r>
      </w:del>
    </w:p>
    <w:p w14:paraId="1B6C8C35" w14:textId="132A5C25" w:rsidR="000C501A" w:rsidRPr="00D27BF1" w:rsidDel="0005142B" w:rsidRDefault="000C501A" w:rsidP="000C501A">
      <w:pPr>
        <w:pStyle w:val="B10"/>
        <w:rPr>
          <w:del w:id="121" w:author="Huawei [Abdessamad] 2023-10" w:date="2023-10-24T14:19:00Z"/>
        </w:rPr>
      </w:pPr>
      <w:del w:id="122" w:author="Huawei [Abdessamad] 2023-10" w:date="2023-10-24T14:19:00Z">
        <w:r w:rsidDel="0005142B">
          <w:delText>-</w:delText>
        </w:r>
        <w:r w:rsidDel="0005142B">
          <w:tab/>
          <w:delText>The NEF may provide means for the AF to retrieve DNAI information.</w:delText>
        </w:r>
      </w:del>
    </w:p>
    <w:p w14:paraId="2E4B7F75" w14:textId="5780375C" w:rsidR="000C501A" w:rsidRPr="0086519C" w:rsidDel="0005142B" w:rsidRDefault="000C501A" w:rsidP="000C501A">
      <w:pPr>
        <w:pStyle w:val="EditorsNote"/>
        <w:rPr>
          <w:del w:id="123" w:author="Huawei [Abdessamad] 2023-10" w:date="2023-10-24T14:19:00Z"/>
        </w:rPr>
      </w:pPr>
      <w:del w:id="124" w:author="Huawei [Abdessamad] 2023-10" w:date="2023-10-24T14:19:00Z">
        <w:r w:rsidDel="0005142B">
          <w:delText>Editor's Note: The above NEF functionalities may be not complete, how to effectively handle is FFS.</w:delText>
        </w:r>
      </w:del>
    </w:p>
    <w:p w14:paraId="216579CE" w14:textId="19633D8A" w:rsidR="000C501A" w:rsidDel="0005142B" w:rsidRDefault="000C501A" w:rsidP="000C501A">
      <w:pPr>
        <w:rPr>
          <w:del w:id="125" w:author="Huawei [Abdessamad] 2023-10" w:date="2023-10-24T14:17:00Z"/>
        </w:rPr>
      </w:pPr>
      <w:del w:id="126" w:author="Huawei [Abdessamad] 2023-10" w:date="2023-10-24T14:17:00Z">
        <w:r w:rsidDel="0005142B">
          <w:delText>A specific NEF instance may support one or more of the functionalities described above and consequently an individual NEF may support a subset of the APIs specified for capability exposure.</w:delText>
        </w:r>
      </w:del>
    </w:p>
    <w:p w14:paraId="4CFEA68E" w14:textId="77777777" w:rsidR="000C501A" w:rsidRDefault="000C501A" w:rsidP="000C501A">
      <w:pPr>
        <w:pStyle w:val="NO"/>
        <w:rPr>
          <w:noProof/>
        </w:rPr>
      </w:pPr>
      <w:r>
        <w:rPr>
          <w:noProof/>
        </w:rPr>
        <w:t>NOTE:</w:t>
      </w:r>
      <w:r>
        <w:rPr>
          <w:noProof/>
        </w:rPr>
        <w:tab/>
      </w:r>
      <w:r>
        <w:rPr>
          <w:noProof/>
          <w:lang w:eastAsia="zh-CN"/>
        </w:rPr>
        <w:t>The NEF can access the UDR located in the same PLMN as the NEF</w:t>
      </w:r>
      <w:r>
        <w:rPr>
          <w:noProof/>
        </w:rPr>
        <w:t>.</w:t>
      </w:r>
    </w:p>
    <w:p w14:paraId="6E713A6B" w14:textId="77777777" w:rsidR="00AD1A06" w:rsidRPr="00FD3BBA" w:rsidRDefault="00AD1A06" w:rsidP="00AD1A0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7" w:name="_Toc28013315"/>
      <w:bookmarkStart w:id="128" w:name="_Toc36040070"/>
      <w:bookmarkStart w:id="129" w:name="_Toc44692683"/>
      <w:bookmarkStart w:id="130" w:name="_Toc45134144"/>
      <w:bookmarkStart w:id="131" w:name="_Toc49607208"/>
      <w:bookmarkStart w:id="132" w:name="_Toc51763180"/>
      <w:bookmarkStart w:id="133" w:name="_Toc58850075"/>
      <w:bookmarkStart w:id="134" w:name="_Toc59018455"/>
      <w:bookmarkStart w:id="135" w:name="_Toc68169461"/>
      <w:bookmarkStart w:id="136" w:name="_Toc114211617"/>
      <w:bookmarkStart w:id="137" w:name="_Toc136554342"/>
      <w:bookmarkStart w:id="138" w:name="_Toc151992730"/>
      <w:bookmarkStart w:id="139" w:name="_Toc151999510"/>
      <w:bookmarkStart w:id="140" w:name="_Toc152158082"/>
      <w:bookmarkStart w:id="141" w:name="_Toc153790959"/>
      <w:bookmarkStart w:id="142" w:name="_Toc114212199"/>
      <w:bookmarkStart w:id="143" w:name="_Toc136554948"/>
      <w:bookmarkStart w:id="144" w:name="_Toc151993389"/>
      <w:bookmarkStart w:id="145" w:name="_Toc152000169"/>
      <w:bookmarkStart w:id="146" w:name="_Toc152158741"/>
      <w:bookmarkStart w:id="147" w:name="_Toc15379161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BB4083D" w14:textId="77777777" w:rsidR="00AD1A06" w:rsidRDefault="00AD1A06" w:rsidP="00AD1A06">
      <w:pPr>
        <w:pStyle w:val="Heading3"/>
      </w:pPr>
      <w:r>
        <w:t>4.4.2</w:t>
      </w:r>
      <w:r>
        <w:tab/>
        <w:t>Procedures for Monitoring</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A53E6B3" w14:textId="77777777" w:rsidR="002825B4" w:rsidRDefault="002825B4" w:rsidP="002825B4">
      <w:r>
        <w:t xml:space="preserve">The procedures </w:t>
      </w:r>
      <w:ins w:id="148" w:author="Huawei [Abdessamad] 2023-03" w:date="2023-03-23T12:20:00Z">
        <w:r>
          <w:t xml:space="preserve">and provisions </w:t>
        </w:r>
      </w:ins>
      <w:r>
        <w:t xml:space="preserve">for </w:t>
      </w:r>
      <w:ins w:id="149" w:author="Huawei [Abdessamad] 2023-03" w:date="2023-03-23T12:20:00Z">
        <w:r>
          <w:t xml:space="preserve">event </w:t>
        </w:r>
      </w:ins>
      <w:r>
        <w:t xml:space="preserve">monitoring </w:t>
      </w:r>
      <w:del w:id="150" w:author="Huawei [Abdessamad] 2023-03" w:date="2023-03-23T12:20:00Z">
        <w:r w:rsidDel="00CC703F">
          <w:delText>as described</w:delText>
        </w:r>
      </w:del>
      <w:ins w:id="151" w:author="Huawei [Abdessamad] 2023-03" w:date="2023-03-23T12:20:00Z">
        <w:r>
          <w:t>defined</w:t>
        </w:r>
      </w:ins>
      <w:r>
        <w:t xml:space="preserve"> in clause 4.4.2 of 3GPP TS 29.122 [4] shall be applicable in 5GS with the following differences:</w:t>
      </w:r>
    </w:p>
    <w:p w14:paraId="3FC6371F" w14:textId="3C66C024" w:rsidR="002825B4" w:rsidRDefault="002825B4" w:rsidP="002825B4">
      <w:pPr>
        <w:pStyle w:val="B10"/>
      </w:pPr>
      <w:r>
        <w:t>-</w:t>
      </w:r>
      <w:r>
        <w:tab/>
        <w:t>description of the SCS/AS applies to the AF;</w:t>
      </w:r>
    </w:p>
    <w:p w14:paraId="323D7A40" w14:textId="2E4ED099" w:rsidR="002825B4" w:rsidRDefault="002825B4" w:rsidP="002825B4">
      <w:pPr>
        <w:pStyle w:val="B10"/>
      </w:pPr>
      <w:r>
        <w:t>-</w:t>
      </w:r>
      <w:r>
        <w:tab/>
        <w:t>description of the SCEF applies to the NEF;</w:t>
      </w:r>
    </w:p>
    <w:p w14:paraId="7B87C8DB" w14:textId="20A53BB3" w:rsidR="002825B4" w:rsidRDefault="002825B4" w:rsidP="002825B4">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0161FFD8" w14:textId="7DF00BC1" w:rsidR="00AD1A06" w:rsidRDefault="00AD1A06" w:rsidP="00AD1A06">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w:t>
      </w:r>
      <w:del w:id="152" w:author="Huawei [Abdessamad] 2024-01" w:date="2024-01-30T15:59:00Z">
        <w:r w:rsidDel="00981DCD">
          <w:delText>,</w:delText>
        </w:r>
      </w:del>
      <w:r>
        <w:t xml:space="preserve"> and the NEF shall interact with the AMF by using </w:t>
      </w:r>
      <w:ins w:id="153" w:author="Huawei [Abdessamad] 2024-01" w:date="2024-01-30T15:59:00Z">
        <w:r w:rsidR="00981DCD">
          <w:t xml:space="preserve">the </w:t>
        </w:r>
      </w:ins>
      <w:proofErr w:type="spellStart"/>
      <w:r>
        <w:t>Namf_EventExposure</w:t>
      </w:r>
      <w:proofErr w:type="spellEnd"/>
      <w:r>
        <w:t xml:space="preserve"> service as defined in 3GPP TS 29.518 [18];</w:t>
      </w:r>
    </w:p>
    <w:p w14:paraId="676A887A" w14:textId="7C88BB49" w:rsidR="00981DCD" w:rsidRDefault="00981DCD" w:rsidP="00981DCD">
      <w:pPr>
        <w:pStyle w:val="B10"/>
      </w:pPr>
      <w:r>
        <w:t>-</w:t>
      </w:r>
      <w:r>
        <w:tab/>
        <w:t xml:space="preserve">description about the PCRF </w:t>
      </w:r>
      <w:del w:id="154" w:author="Huawei [Abdessamad] 2023-03" w:date="2023-03-23T12:18:00Z">
        <w:r w:rsidDel="001B31CA">
          <w:delText>is</w:delText>
        </w:r>
      </w:del>
      <w:ins w:id="155" w:author="Huawei [Abdessamad] 2023-03" w:date="2023-03-23T12:18:00Z">
        <w:r>
          <w:t>are</w:t>
        </w:r>
      </w:ins>
      <w:r>
        <w:t xml:space="preserve"> not applicable;</w:t>
      </w:r>
    </w:p>
    <w:p w14:paraId="7D028CDA" w14:textId="7CFFE11F" w:rsidR="00981DCD" w:rsidRDefault="00981DCD" w:rsidP="00981DCD">
      <w:pPr>
        <w:pStyle w:val="B10"/>
      </w:pPr>
      <w:r>
        <w:t>-</w:t>
      </w:r>
      <w:r>
        <w:tab/>
        <w:t>description about the change of IMSI-IMEI(SV) association monitoring event appl</w:t>
      </w:r>
      <w:ins w:id="156" w:author="Huawei [Abdessamad] 2023-03" w:date="2023-03-23T12:19:00Z">
        <w:r>
          <w:t>y</w:t>
        </w:r>
      </w:ins>
      <w:del w:id="157" w:author="Huawei [Abdessamad] 2023-03" w:date="2023-03-23T12:19:00Z">
        <w:r w:rsidDel="00D13D94">
          <w:delText>ies</w:delText>
        </w:r>
      </w:del>
      <w:r>
        <w:t xml:space="preserve"> to the change of SUPI-PEI association monitoring event;</w:t>
      </w:r>
    </w:p>
    <w:p w14:paraId="65E293E9" w14:textId="77777777" w:rsidR="00981DCD" w:rsidRDefault="00981DCD" w:rsidP="00981DCD">
      <w:pPr>
        <w:pStyle w:val="B10"/>
      </w:pPr>
      <w:r>
        <w:t>-</w:t>
      </w:r>
      <w:r>
        <w:tab/>
        <w:t xml:space="preserve">when </w:t>
      </w:r>
      <w:ins w:id="158" w:author="Huawei [Abdessamad] 2023-03" w:date="2023-03-23T12:19:00Z">
        <w:r>
          <w:t xml:space="preserve">the </w:t>
        </w:r>
      </w:ins>
      <w:r>
        <w:t>"</w:t>
      </w:r>
      <w:proofErr w:type="spellStart"/>
      <w: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within the Accuracy data type</w:t>
      </w:r>
      <w:ins w:id="159" w:author="Huawei [Abdessamad] 2023-03" w:date="2023-03-23T12:19:00Z">
        <w:r>
          <w:t>,</w:t>
        </w:r>
      </w:ins>
      <w:r>
        <w:t xml:space="preserve"> as defined in clause 5.3.2.4.7 of 3GPP TS 29.122 [4], are applicable for 5G </w:t>
      </w:r>
      <w:ins w:id="160" w:author="Huawei [Abdessamad] 2023-03" w:date="2023-03-23T12:20:00Z">
        <w:r>
          <w:t xml:space="preserve">event monitoring using the </w:t>
        </w:r>
      </w:ins>
      <w:proofErr w:type="spellStart"/>
      <w:r>
        <w:t>MonitoringEvent</w:t>
      </w:r>
      <w:proofErr w:type="spellEnd"/>
      <w:r>
        <w:t xml:space="preserve"> API</w:t>
      </w:r>
      <w:r>
        <w:rPr>
          <w:rFonts w:hint="eastAsia"/>
          <w:lang w:eastAsia="zh-CN"/>
        </w:rPr>
        <w:t>;</w:t>
      </w:r>
    </w:p>
    <w:p w14:paraId="40513047" w14:textId="77777777" w:rsidR="00981DCD" w:rsidRDefault="00981DCD" w:rsidP="00981DCD">
      <w:pPr>
        <w:pStyle w:val="B10"/>
        <w:rPr>
          <w:noProof/>
          <w:lang w:eastAsia="zh-CN"/>
        </w:rPr>
      </w:pPr>
      <w:r>
        <w:lastRenderedPageBreak/>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w:t>
      </w:r>
      <w:ins w:id="161" w:author="Huawei [Abdessamad] 2023-03" w:date="2023-03-23T12:31:00Z">
        <w:r>
          <w:rPr>
            <w:noProof/>
            <w:lang w:eastAsia="zh-CN"/>
          </w:rPr>
          <w:t>n</w:t>
        </w:r>
      </w:ins>
      <w:r>
        <w:rPr>
          <w:noProof/>
          <w:lang w:eastAsia="zh-CN"/>
        </w:rPr>
        <w:t xml:space="preserve"> expiry time (determined by the NEF, UDM or AMF) to the AF even the AF does not provided before;</w:t>
      </w:r>
    </w:p>
    <w:p w14:paraId="7AEB8D39" w14:textId="77777777" w:rsidR="00AD1A06" w:rsidRDefault="00AD1A06" w:rsidP="00AD1A06">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3995AD35" w14:textId="77777777" w:rsidR="00AD1A06" w:rsidRDefault="00AD1A06" w:rsidP="00AD1A06">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and "NSAC"</w:t>
      </w:r>
      <w:r>
        <w:t xml:space="preserve"> features in the NEF</w:t>
      </w:r>
      <w:r>
        <w:rPr>
          <w:noProof/>
          <w:lang w:eastAsia="zh-CN"/>
        </w:rPr>
        <w:t>;</w:t>
      </w:r>
    </w:p>
    <w:p w14:paraId="3E229A81" w14:textId="77777777" w:rsidR="00AD1A06" w:rsidRDefault="00AD1A06" w:rsidP="00AD1A06">
      <w:pPr>
        <w:pStyle w:val="B10"/>
        <w:rPr>
          <w:noProof/>
          <w:lang w:eastAsia="zh-CN"/>
        </w:rPr>
      </w:pPr>
      <w:r>
        <w:t>-</w:t>
      </w:r>
      <w:r>
        <w:tab/>
        <w:t>if the "</w:t>
      </w:r>
      <w:proofErr w:type="spellStart"/>
      <w:r>
        <w:rPr>
          <w:rFonts w:cs="Arial"/>
          <w:szCs w:val="18"/>
        </w:rPr>
        <w:t>locationType</w:t>
      </w:r>
      <w:proofErr w:type="spellEnd"/>
      <w:r>
        <w:t>"</w:t>
      </w:r>
      <w:r>
        <w:rPr>
          <w:rFonts w:cs="Arial"/>
          <w:szCs w:val="18"/>
        </w:rPr>
        <w:t xml:space="preserve"> attribute sets to "LAST_KNOWN_LOCATION", the "</w:t>
      </w:r>
      <w:proofErr w:type="spellStart"/>
      <w:r>
        <w:rPr>
          <w:rFonts w:cs="Arial" w:hint="eastAsia"/>
          <w:szCs w:val="18"/>
          <w:lang w:eastAsia="zh-CN"/>
        </w:rPr>
        <w:t>maximumNumberOfReports</w:t>
      </w:r>
      <w:proofErr w:type="spellEnd"/>
      <w:r>
        <w:rPr>
          <w:rFonts w:cs="Arial"/>
          <w:szCs w:val="18"/>
        </w:rPr>
        <w:t xml:space="preserve">" attribute shall set to 1 as a </w:t>
      </w:r>
      <w:r>
        <w:rPr>
          <w:lang w:eastAsia="zh-CN"/>
        </w:rPr>
        <w:t>One-time Monitoring Request</w:t>
      </w:r>
      <w:r>
        <w:rPr>
          <w:noProof/>
          <w:lang w:eastAsia="zh-CN"/>
        </w:rPr>
        <w:t>;</w:t>
      </w:r>
    </w:p>
    <w:p w14:paraId="1FB413BE" w14:textId="7F6C65C2" w:rsidR="00124B4A" w:rsidRDefault="00124B4A" w:rsidP="00124B4A">
      <w:pPr>
        <w:pStyle w:val="B10"/>
      </w:pPr>
      <w:r>
        <w:t>-</w:t>
      </w:r>
      <w:r>
        <w:tab/>
        <w:t>description about the PDN connectivity status event appl</w:t>
      </w:r>
      <w:ins w:id="162" w:author="Huawei [Abdessamad] 2023-04" w:date="2023-04-05T18:16:00Z">
        <w:r>
          <w:t>y</w:t>
        </w:r>
      </w:ins>
      <w:del w:id="163" w:author="Huawei [Abdessamad] 2023-04" w:date="2023-04-05T18:16:00Z">
        <w:r w:rsidDel="00675F8F">
          <w:delText>ies</w:delText>
        </w:r>
      </w:del>
      <w:r>
        <w:t xml:space="preserve">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p>
    <w:p w14:paraId="74E029B6" w14:textId="77777777" w:rsidR="00AD1A06" w:rsidRDefault="00AD1A06" w:rsidP="00AD1A06">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56AD161D" w14:textId="77777777" w:rsidR="00AD1A06" w:rsidRDefault="00AD1A06" w:rsidP="00AD1A06">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49363F0F" w14:textId="77777777" w:rsidR="00AD1A06" w:rsidRDefault="00AD1A06" w:rsidP="00AD1A06">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411E0B33" w14:textId="77777777" w:rsidR="00AD1A06" w:rsidRDefault="00AD1A06" w:rsidP="00AD1A06">
      <w:pPr>
        <w:pStyle w:val="B2"/>
      </w:pPr>
      <w:r>
        <w:t>1)</w:t>
      </w:r>
      <w:r>
        <w:tab/>
        <w:t>the AF shall send an HTTP POST message to the NEF to the resource "Monitoring Event Subscriptions" as defined in clause 5.3.3.2 of 3GPP TS 29.122 [4] for creating a</w:t>
      </w:r>
      <w:del w:id="164" w:author="Huawei [Abdessamad] 2024-01" w:date="2024-01-30T16:02:00Z">
        <w:r w:rsidDel="00124B4A">
          <w:delText>n</w:delText>
        </w:r>
      </w:del>
      <w:r>
        <w:t xml:space="preserve"> subscription or send an HTTP PUT message to the NEF to the resource "Individual Monitoring Event Subscription" defined in clause 5.3.3.3 of 3GPP TS 29.122 [4] for updating the subscription as follows:</w:t>
      </w:r>
    </w:p>
    <w:p w14:paraId="38A07AD2" w14:textId="77777777" w:rsidR="00AD1A06" w:rsidRDefault="00AD1A06" w:rsidP="00AD1A06">
      <w:pPr>
        <w:pStyle w:val="B3"/>
      </w:pPr>
      <w:r>
        <w:t>A)</w:t>
      </w:r>
      <w:r>
        <w:tab/>
        <w:t xml:space="preserve">within the </w:t>
      </w:r>
      <w:proofErr w:type="spellStart"/>
      <w:r>
        <w:t>MonitoringEventSubscription</w:t>
      </w:r>
      <w:proofErr w:type="spellEnd"/>
      <w:r>
        <w:t xml:space="preserve"> data structure 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7F949537" w14:textId="77777777" w:rsidR="00AD1A06" w:rsidRDefault="00AD1A06" w:rsidP="00AD1A06">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022D5166" w14:textId="77777777" w:rsidR="00AD1A06" w:rsidRDefault="00AD1A06" w:rsidP="00AD1A06">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1F98779F" w14:textId="77777777" w:rsidR="00AD1A06" w:rsidRDefault="00AD1A06" w:rsidP="00AD1A06">
      <w:pPr>
        <w:pStyle w:val="B2"/>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t>MonitoringEventReport</w:t>
      </w:r>
      <w:proofErr w:type="spellEnd"/>
      <w:r>
        <w:t xml:space="preserve"> data structure, the NEF shall include:</w:t>
      </w:r>
    </w:p>
    <w:p w14:paraId="3731BFC5" w14:textId="77777777" w:rsidR="00AD1A06" w:rsidRDefault="00AD1A06" w:rsidP="00AD1A06">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0A96AB1B" w14:textId="77777777" w:rsidR="00AD1A06" w:rsidRDefault="00AD1A06" w:rsidP="00AD1A06">
      <w:pPr>
        <w:pStyle w:val="B3"/>
      </w:pPr>
      <w:r>
        <w:t>B)</w:t>
      </w:r>
      <w:r>
        <w:tab/>
        <w:t>the downlink data descriptor impacted by the downlink data delivery status change within the "</w:t>
      </w:r>
      <w:proofErr w:type="spellStart"/>
      <w:r>
        <w:t>dddTraDescriptor</w:t>
      </w:r>
      <w:proofErr w:type="spellEnd"/>
      <w:r>
        <w:t>" attribute;</w:t>
      </w:r>
    </w:p>
    <w:p w14:paraId="512EE9AC" w14:textId="77777777" w:rsidR="00AD1A06" w:rsidRDefault="00AD1A06" w:rsidP="00AD1A06">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0FC75489" w14:textId="77777777" w:rsidR="00AD1A06" w:rsidRDefault="00AD1A06" w:rsidP="00AD1A06">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w:t>
      </w:r>
      <w:r>
        <w:lastRenderedPageBreak/>
        <w:t xml:space="preserve">subscription or send an HTTP PUT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6D02D892" w14:textId="77777777" w:rsidR="00AD1A06" w:rsidRDefault="00AD1A06" w:rsidP="00AD1A06">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 message to the NEF to the resource "Individual Monitoring Event Subscription" defined in clause 5.3.3.3 of 3GPP TS 29.122 [4] for updating the subscription as follows:</w:t>
      </w:r>
    </w:p>
    <w:p w14:paraId="213B39D9" w14:textId="77777777" w:rsidR="00AD1A06" w:rsidRDefault="00AD1A06" w:rsidP="00AD1A06">
      <w:pPr>
        <w:pStyle w:val="B2"/>
        <w:rPr>
          <w:lang w:eastAsia="zh-CN"/>
        </w:rPr>
      </w:pPr>
      <w:bookmarkStart w:id="165" w:name="OLE_LINK22"/>
      <w:bookmarkStart w:id="166"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w:t>
      </w:r>
    </w:p>
    <w:bookmarkEnd w:id="165"/>
    <w:bookmarkEnd w:id="166"/>
    <w:p w14:paraId="78270761" w14:textId="77777777" w:rsidR="00AD1A06" w:rsidRDefault="00AD1A06" w:rsidP="00AD1A06">
      <w:pPr>
        <w:pStyle w:val="B2"/>
        <w:rPr>
          <w:lang w:eastAsia="zh-CN"/>
        </w:rPr>
      </w:pPr>
      <w:r>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0C53145F" w14:textId="77777777" w:rsidR="00AD1A06" w:rsidRDefault="00AD1A06" w:rsidP="00AD1A06">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167" w:name="OLE_LINK20"/>
      <w:bookmarkStart w:id="168" w:name="OLE_LINK21"/>
      <w:r>
        <w:rPr>
          <w:rFonts w:hint="eastAsia"/>
          <w:lang w:eastAsia="zh-CN"/>
        </w:rPr>
        <w:t>in clause</w:t>
      </w:r>
      <w:r>
        <w:rPr>
          <w:lang w:eastAsia="zh-CN"/>
        </w:rPr>
        <w:t> </w:t>
      </w:r>
      <w:r>
        <w:rPr>
          <w:rFonts w:hint="eastAsia"/>
          <w:lang w:eastAsia="zh-CN"/>
        </w:rPr>
        <w:t>5.2</w:t>
      </w:r>
      <w:bookmarkEnd w:id="167"/>
      <w:bookmarkEnd w:id="168"/>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169" w:name="_Hlk43404813"/>
      <w:r>
        <w:rPr>
          <w:rFonts w:hint="eastAsia"/>
          <w:lang w:eastAsia="zh-CN"/>
        </w:rPr>
        <w:t>3GPP TS 29.503 [17]</w:t>
      </w:r>
      <w:bookmarkEnd w:id="169"/>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 and</w:t>
      </w:r>
    </w:p>
    <w:p w14:paraId="6A412500" w14:textId="77777777" w:rsidR="00AD1A06" w:rsidRDefault="00AD1A06" w:rsidP="00AD1A06">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60355C72" w14:textId="6D06654A" w:rsidR="00AD1A06" w:rsidRDefault="00124B4A">
      <w:pPr>
        <w:pStyle w:val="B2"/>
        <w:rPr>
          <w:lang w:eastAsia="zh-CN"/>
        </w:rPr>
        <w:pPrChange w:id="170" w:author="Huawei [Abdessamad] 2024-01" w:date="2024-01-30T16:04:00Z">
          <w:pPr>
            <w:pStyle w:val="B10"/>
          </w:pPr>
        </w:pPrChange>
      </w:pPr>
      <w:ins w:id="171" w:author="Huawei [Abdessamad] 2024-01" w:date="2024-01-30T16:04:00Z">
        <w:r>
          <w:t>5)</w:t>
        </w:r>
      </w:ins>
      <w:r w:rsidR="00AD1A06">
        <w:tab/>
      </w:r>
      <w:del w:id="172" w:author="Huawei [Abdessamad] 2024-01" w:date="2024-01-30T16:05:00Z">
        <w:r w:rsidR="00AD1A06" w:rsidDel="00124B4A">
          <w:delText>U</w:delText>
        </w:r>
      </w:del>
      <w:ins w:id="173" w:author="Huawei [Abdessamad] 2024-01" w:date="2024-01-30T16:05:00Z">
        <w:r>
          <w:t>u</w:t>
        </w:r>
      </w:ins>
      <w:r w:rsidR="00AD1A06">
        <w:t xml:space="preserve">pon receipt of successful location response from the GMLC or </w:t>
      </w:r>
      <w:r w:rsidR="00AD1A06">
        <w:rPr>
          <w:rFonts w:hint="eastAsia"/>
        </w:rPr>
        <w:t xml:space="preserve">the </w:t>
      </w:r>
      <w:r w:rsidR="00AD1A06">
        <w:t xml:space="preserve">AMF or the UDM, the NEF shall create or update the "Individual Monitoring Event Subscription" resource and then send an HTTP POST or PUT response to the AF </w:t>
      </w:r>
      <w:r w:rsidR="00AD1A06">
        <w:rPr>
          <w:rFonts w:hint="eastAsia"/>
        </w:rPr>
        <w:t>as defined in clause 4.4.2.</w:t>
      </w:r>
      <w:r w:rsidR="00AD1A06">
        <w:t>2</w:t>
      </w:r>
      <w:r w:rsidR="00AD1A06">
        <w:rPr>
          <w:rFonts w:hint="eastAsia"/>
        </w:rPr>
        <w:t xml:space="preserve"> of 3GPP TS 29.122 [4].</w:t>
      </w:r>
      <w:r w:rsidR="00AD1A06">
        <w:t xml:space="preserve"> Upon receipt of the location Report from the GMLC or the AMF, the NEF shall determine the monitoring event subscription associated with the corresponding Monitoring Event Report as defined in </w:t>
      </w:r>
      <w:r w:rsidR="00AD1A06">
        <w:rPr>
          <w:rFonts w:hint="eastAsia"/>
        </w:rPr>
        <w:t>clause 4.4.2.3 of 3GPP TS 29.122 [4]</w:t>
      </w:r>
      <w:ins w:id="174" w:author="Huawei [Abdessamad] 2024-01" w:date="2024-01-30T16:04:00Z">
        <w:r>
          <w:t>;</w:t>
        </w:r>
      </w:ins>
      <w:del w:id="175" w:author="Huawei [Abdessamad] 2024-01" w:date="2024-01-30T16:04:00Z">
        <w:r w:rsidR="00AD1A06" w:rsidDel="00124B4A">
          <w:rPr>
            <w:rFonts w:hint="eastAsia"/>
          </w:rPr>
          <w:delText>.</w:delText>
        </w:r>
      </w:del>
      <w:ins w:id="176" w:author="Huawei [Abdessamad] 2024-01" w:date="2024-01-30T16:04:00Z">
        <w:r>
          <w:t xml:space="preserve"> and</w:t>
        </w:r>
      </w:ins>
    </w:p>
    <w:p w14:paraId="7A286D62" w14:textId="3C6D5857" w:rsidR="00AD1A06" w:rsidRDefault="00124B4A">
      <w:pPr>
        <w:pStyle w:val="B2"/>
        <w:rPr>
          <w:lang w:eastAsia="zh-CN"/>
        </w:rPr>
        <w:pPrChange w:id="177" w:author="Huawei [Abdessamad] 2024-01" w:date="2024-01-30T16:04:00Z">
          <w:pPr>
            <w:pStyle w:val="B10"/>
          </w:pPr>
        </w:pPrChange>
      </w:pPr>
      <w:ins w:id="178" w:author="Huawei [Abdessamad] 2024-01" w:date="2024-01-30T16:04:00Z">
        <w:r>
          <w:t>6)</w:t>
        </w:r>
      </w:ins>
      <w:r w:rsidR="00AD1A06">
        <w:tab/>
      </w:r>
      <w:del w:id="179" w:author="Huawei [Abdessamad] 2024-01" w:date="2024-01-30T16:05:00Z">
        <w:r w:rsidR="00AD1A06" w:rsidDel="00124B4A">
          <w:delText>I</w:delText>
        </w:r>
      </w:del>
      <w:ins w:id="180" w:author="Huawei [Abdessamad] 2024-01" w:date="2024-01-30T16:05:00Z">
        <w:r>
          <w:t>i</w:t>
        </w:r>
      </w:ins>
      <w:r w:rsidR="00AD1A06">
        <w:t>n order to delete a previous active configured monitoring event subscription at the NEF, the AF shall send an HTTP DELETE message to the NEF to the resource "Individual Monitoring Event Subscription" which is received in the response to the request that has created the monitoring events subscription resource</w:t>
      </w:r>
      <w:r w:rsidR="00AD1A06">
        <w:rPr>
          <w:rFonts w:hint="eastAsia"/>
        </w:rPr>
        <w:t>.</w:t>
      </w:r>
      <w:r w:rsidR="00AD1A06">
        <w:t xml:space="preserve"> The NEF shall interact with the GMLC or the AMF</w:t>
      </w:r>
      <w:r w:rsidR="00AD1A06">
        <w:rPr>
          <w:rFonts w:hint="eastAsia"/>
        </w:rPr>
        <w:t xml:space="preserve"> or the UDM</w:t>
      </w:r>
      <w:r w:rsidR="00AD1A06">
        <w:t xml:space="preserve"> to remove the request, upon receipt of the successful response from the GMLC or the AMF</w:t>
      </w:r>
      <w:r w:rsidR="00AD1A06">
        <w:rPr>
          <w:rFonts w:hint="eastAsia"/>
        </w:rPr>
        <w:t xml:space="preserve"> or the UDM</w:t>
      </w:r>
      <w:r w:rsidR="00AD1A06">
        <w:t>, the NEF shall d</w:t>
      </w:r>
      <w:r w:rsidR="00AD1A06">
        <w:rPr>
          <w:rFonts w:hint="eastAsia"/>
        </w:rPr>
        <w:t xml:space="preserve">elete </w:t>
      </w:r>
      <w:r w:rsidR="00AD1A06">
        <w:t xml:space="preserve">the active resource "Individual </w:t>
      </w:r>
      <w:r w:rsidR="00AD1A06">
        <w:lastRenderedPageBreak/>
        <w:t>Monitoring Event Subscription" addressed by the URI and send an HTTP response to the AF with a "204 No Content" status code, or a "200 OK" status code including the monitoring event report if received</w:t>
      </w:r>
      <w:ins w:id="181" w:author="Huawei [Abdessamad] 2024-01" w:date="2024-01-30T16:05:00Z">
        <w:r>
          <w:t>.</w:t>
        </w:r>
      </w:ins>
      <w:del w:id="182" w:author="Huawei [Abdessamad] 2024-01" w:date="2024-01-30T16:05:00Z">
        <w:r w:rsidR="00AD1A06" w:rsidDel="00124B4A">
          <w:delText>;</w:delText>
        </w:r>
      </w:del>
    </w:p>
    <w:p w14:paraId="7BF93EFC" w14:textId="499780D8" w:rsidR="00AD1A06" w:rsidRDefault="00AD1A06" w:rsidP="00AD1A06">
      <w:pPr>
        <w:pStyle w:val="B10"/>
      </w:pPr>
      <w:r>
        <w:t>-</w:t>
      </w:r>
      <w:r>
        <w:tab/>
      </w:r>
      <w:del w:id="183" w:author="Huawei [Abdessamad] 2024-01" w:date="2024-01-30T16:04:00Z">
        <w:r w:rsidDel="00124B4A">
          <w:delText>B</w:delText>
        </w:r>
      </w:del>
      <w:ins w:id="184" w:author="Huawei [Abdessamad] 2024-01" w:date="2024-01-30T16:04:00Z">
        <w:r w:rsidR="00124B4A">
          <w:t>b</w:t>
        </w:r>
      </w:ins>
      <w:r>
        <w:t xml:space="preserve">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
    <w:p w14:paraId="23F24974" w14:textId="05428130" w:rsidR="00AD1A06" w:rsidRPr="00082F01" w:rsidRDefault="000C4422">
      <w:pPr>
        <w:pStyle w:val="B10"/>
        <w:pPrChange w:id="185" w:author="Huawei [Abdessamad] 2024-01" w:date="2024-01-30T16:10:00Z">
          <w:pPr>
            <w:pStyle w:val="B10"/>
            <w:ind w:hanging="1"/>
          </w:pPr>
        </w:pPrChange>
      </w:pPr>
      <w:ins w:id="186" w:author="Huawei [Abdessamad] 2024-01" w:date="2024-01-30T16:09:00Z">
        <w:r w:rsidRPr="000C4422">
          <w:t>-</w:t>
        </w:r>
        <w:r w:rsidRPr="000C4422">
          <w:tab/>
        </w:r>
      </w:ins>
      <w:del w:id="187" w:author="Huawei [Abdessamad] 2024-01" w:date="2024-01-30T16:10:00Z">
        <w:r w:rsidR="00AD1A06" w:rsidRPr="000C4422" w:rsidDel="000C4422">
          <w:delText>W</w:delText>
        </w:r>
      </w:del>
      <w:ins w:id="188" w:author="Huawei [Abdessamad] 2024-01" w:date="2024-01-30T16:10:00Z">
        <w:r>
          <w:t>w</w:t>
        </w:r>
      </w:ins>
      <w:r w:rsidR="00AD1A06" w:rsidRPr="000C4422">
        <w:t>hen user consent management shall be carried out for EDGE applications, then:</w:t>
      </w:r>
    </w:p>
    <w:p w14:paraId="20F89D04" w14:textId="77777777" w:rsidR="00AD1A06" w:rsidRPr="00C805FF" w:rsidRDefault="00AD1A06" w:rsidP="00AD1A06">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7CAC6CEE" w14:textId="77777777" w:rsidR="00AD1A06" w:rsidRDefault="00AD1A06" w:rsidP="00AD1A06">
      <w:pPr>
        <w:pStyle w:val="B2"/>
      </w:pPr>
      <w:r>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7DDBD56D" w14:textId="77777777" w:rsidR="00AD1A06" w:rsidRDefault="00AD1A06" w:rsidP="00AD1A06">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7597B73F" w14:textId="77777777" w:rsidR="00AD1A06" w:rsidRDefault="00AD1A06" w:rsidP="00AD1A06">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585DE771" w14:textId="77777777" w:rsidR="00AD1A06" w:rsidRDefault="00AD1A06" w:rsidP="00AD1A06">
      <w:pPr>
        <w:pStyle w:val="B2"/>
      </w:pPr>
      <w:r>
        <w:t>5)</w:t>
      </w:r>
      <w:r>
        <w:tab/>
        <w:t>when becoming aware of user consent revocation for one or several UE(s), the NEF shall:</w:t>
      </w:r>
    </w:p>
    <w:p w14:paraId="2584C81F" w14:textId="77777777" w:rsidR="00AD1A06" w:rsidRDefault="00AD1A06" w:rsidP="00AD1A06">
      <w:pPr>
        <w:pStyle w:val="B3"/>
      </w:pPr>
      <w:r>
        <w:t>A)</w:t>
      </w:r>
      <w:r>
        <w:tab/>
        <w:t>stop processing the data related to the concerned UE(s)</w:t>
      </w:r>
      <w:r>
        <w:rPr>
          <w:lang w:eastAsia="zh-CN"/>
        </w:rPr>
        <w:t>;</w:t>
      </w:r>
    </w:p>
    <w:p w14:paraId="71FE2094" w14:textId="77777777" w:rsidR="00AD1A06" w:rsidRDefault="00AD1A06" w:rsidP="00AD1A06">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 and</w:t>
      </w:r>
    </w:p>
    <w:p w14:paraId="3D34CD5E" w14:textId="77777777" w:rsidR="00AD1A06" w:rsidRDefault="00AD1A06" w:rsidP="00AD1A06">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2DB775E0" w14:textId="77777777" w:rsidR="00AD1A06" w:rsidRDefault="00AD1A06" w:rsidP="00AD1A06">
      <w:pPr>
        <w:pStyle w:val="B3"/>
      </w:pPr>
      <w:r>
        <w:t>D)</w:t>
      </w:r>
      <w:r>
        <w:tab/>
        <w:t>unsubscribe from user consent revocation notifications for the concerned UE(s) at the UDM</w:t>
      </w:r>
      <w:r>
        <w:rPr>
          <w:lang w:eastAsia="zh-CN"/>
        </w:rPr>
        <w:t>;</w:t>
      </w:r>
    </w:p>
    <w:p w14:paraId="7231ED56" w14:textId="74AAD6FB" w:rsidR="00AD1A06" w:rsidDel="00E43E68" w:rsidRDefault="00AD1A06" w:rsidP="00AD1A06">
      <w:pPr>
        <w:pStyle w:val="B3"/>
        <w:rPr>
          <w:del w:id="189" w:author="Huawei [Abdessamad] 2024-01" w:date="2024-01-30T16:08:00Z"/>
        </w:rPr>
      </w:pPr>
      <w:del w:id="190" w:author="Huawei [Abdessamad] 2024-01" w:date="2024-01-30T16:08:00Z">
        <w:r w:rsidDel="00E43E68">
          <w:delText>and</w:delText>
        </w:r>
      </w:del>
    </w:p>
    <w:p w14:paraId="006AE9B7" w14:textId="6CE7C421" w:rsidR="00AD1A06" w:rsidRDefault="00AD1A06" w:rsidP="00AD1A06">
      <w:pPr>
        <w:pStyle w:val="B2"/>
      </w:pPr>
      <w:r>
        <w:t>6)</w:t>
      </w:r>
      <w:r>
        <w:tab/>
        <w:t>at the reception of the user consent revocation notification from the NEF, the AF shall take the necessary actions to stop processing the data related to the UE(s) for which user consent was revoked;</w:t>
      </w:r>
      <w:ins w:id="191" w:author="Huawei [Abdessamad] 2024-01" w:date="2024-01-30T16:06:00Z">
        <w:r w:rsidR="00124B4A">
          <w:t xml:space="preserve"> and</w:t>
        </w:r>
      </w:ins>
    </w:p>
    <w:p w14:paraId="2094D37F" w14:textId="05C0CC69" w:rsidR="00AD1A06" w:rsidRDefault="00AD1A06" w:rsidP="00AD1A06">
      <w:pPr>
        <w:pStyle w:val="B2"/>
      </w:pPr>
      <w:del w:id="192" w:author="Huawei [Abdessamad] 2024-01" w:date="2024-01-30T16:06:00Z">
        <w:r w:rsidDel="00124B4A">
          <w:delText>-</w:delText>
        </w:r>
      </w:del>
      <w:ins w:id="193" w:author="Huawei [Abdessamad] 2024-01" w:date="2024-01-30T16:06:00Z">
        <w:r w:rsidR="00124B4A">
          <w:t>7)</w:t>
        </w:r>
      </w:ins>
      <w:r>
        <w:tab/>
        <w:t>if user consent is revoked for all the UE(s), the AF shall delete the corresponding "Individual Monitoring Event Subscription</w:t>
      </w:r>
      <w:r>
        <w:rPr>
          <w:lang w:eastAsia="zh-CN"/>
        </w:rPr>
        <w:t>" resource as specified above in this clause</w:t>
      </w:r>
      <w:ins w:id="194" w:author="Huawei [Abdessamad] 2024-01" w:date="2024-01-30T16:07:00Z">
        <w:r w:rsidR="00124B4A">
          <w:rPr>
            <w:lang w:eastAsia="zh-CN"/>
          </w:rPr>
          <w:t>;</w:t>
        </w:r>
      </w:ins>
      <w:del w:id="195" w:author="Huawei [Abdessamad] 2024-01" w:date="2024-01-30T16:07:00Z">
        <w:r w:rsidDel="00124B4A">
          <w:rPr>
            <w:lang w:eastAsia="zh-CN"/>
          </w:rPr>
          <w:delText>.</w:delText>
        </w:r>
      </w:del>
    </w:p>
    <w:p w14:paraId="08826397" w14:textId="77777777" w:rsidR="00AD1A06" w:rsidRDefault="00AD1A06" w:rsidP="00AD1A06">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0D335C88" w14:textId="77777777" w:rsidR="00AD1A06" w:rsidRDefault="00AD1A06" w:rsidP="00AD1A06">
      <w:pPr>
        <w:pStyle w:val="B2"/>
      </w:pPr>
      <w:r>
        <w:t>1)</w:t>
      </w:r>
      <w:r>
        <w:tab/>
        <w:t>the AF shall send an HTTP POST request to the NEF to the "Monitoring Event Subscriptions" resource to create a subscription,</w:t>
      </w:r>
      <w:r w:rsidRPr="007B29F3">
        <w:t xml:space="preserve"> </w:t>
      </w:r>
      <w:r>
        <w:t>as defined in clause 5.3.3.2.3.4 of 3GPP TS 29.122 [4], or send an HTTP PUT message to the NEF to the "Individual Monitoring Event Subscription" resource to update an existing subscription defined in clause 5.3.3.3.3.2 of 3GPP TS 29.122 [4]</w:t>
      </w:r>
      <w:r w:rsidRPr="00D04E23">
        <w:t xml:space="preserve"> </w:t>
      </w:r>
      <w:r>
        <w:t>as follows:</w:t>
      </w:r>
    </w:p>
    <w:p w14:paraId="06717FE0" w14:textId="77777777" w:rsidR="00AD1A06" w:rsidRDefault="00AD1A06" w:rsidP="00AD1A06">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w:t>
      </w:r>
    </w:p>
    <w:p w14:paraId="4B436185" w14:textId="77777777" w:rsidR="00AD1A06" w:rsidRDefault="00AD1A06" w:rsidP="00AD1A06">
      <w:pPr>
        <w:pStyle w:val="B4"/>
        <w:rPr>
          <w:lang w:eastAsia="zh-CN"/>
        </w:rPr>
      </w:pPr>
      <w:r>
        <w:rPr>
          <w:lang w:eastAsia="zh-CN"/>
        </w:rPr>
        <w:lastRenderedPageBreak/>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730102CB" w14:textId="77777777" w:rsidR="00AD1A06" w:rsidRDefault="00AD1A06" w:rsidP="00AD1A06">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08D5153E" w14:textId="77777777" w:rsidR="00AD1A06" w:rsidRDefault="00AD1A06" w:rsidP="00AD1A06">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19CA9C9" w14:textId="77777777" w:rsidR="00AD1A06" w:rsidRDefault="00AD1A06" w:rsidP="00AD1A06">
      <w:pPr>
        <w:pStyle w:val="B4"/>
        <w:rPr>
          <w:lang w:eastAsia="zh-CN"/>
        </w:rPr>
      </w:pPr>
      <w:r>
        <w:t>d)</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222A820D" w14:textId="77777777" w:rsidR="00AD1A06" w:rsidRDefault="00AD1A06" w:rsidP="00AD1A06">
      <w:pPr>
        <w:pStyle w:val="B4"/>
        <w:rPr>
          <w:lang w:eastAsia="zh-CN"/>
        </w:rPr>
      </w:pPr>
      <w:r>
        <w:t>e)</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53CBF447" w14:textId="77777777" w:rsidR="00AD1A06" w:rsidRDefault="00AD1A06" w:rsidP="00AD1A06">
      <w:pPr>
        <w:pStyle w:val="B4"/>
        <w:rPr>
          <w:lang w:eastAsia="zh-CN"/>
        </w:rPr>
      </w:pPr>
      <w:r>
        <w:t>f)</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5267338A" w14:textId="77777777" w:rsidR="00AD1A06" w:rsidRDefault="00AD1A06" w:rsidP="00AD1A06">
      <w:pPr>
        <w:pStyle w:val="B2"/>
      </w:pPr>
      <w:r>
        <w:t>2)</w:t>
      </w:r>
      <w:r>
        <w:tab/>
        <w:t xml:space="preserve">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5C31169D" w14:textId="1EABC985" w:rsidR="00AD1A06" w:rsidRPr="00D91391" w:rsidRDefault="00FF5388">
      <w:pPr>
        <w:pStyle w:val="B2"/>
        <w:pPrChange w:id="196" w:author="Huawei [Abdessamad] 2024-01" w:date="2024-01-30T16:23:00Z">
          <w:pPr>
            <w:pStyle w:val="B2"/>
            <w:ind w:firstLine="0"/>
          </w:pPr>
        </w:pPrChange>
      </w:pPr>
      <w:ins w:id="197" w:author="Huawei [Abdessamad] 2024-01" w:date="2024-01-30T16:23:00Z">
        <w:r w:rsidRPr="00FF5388">
          <w:t>3)</w:t>
        </w:r>
        <w:r w:rsidRPr="00FF5388">
          <w:tab/>
        </w:r>
      </w:ins>
      <w:del w:id="198" w:author="Huawei [Abdessamad] 2024-01" w:date="2024-01-30T16:23:00Z">
        <w:r w:rsidR="00AD1A06" w:rsidRPr="00FF5388" w:rsidDel="00FF5388">
          <w:delText>I</w:delText>
        </w:r>
      </w:del>
      <w:ins w:id="199" w:author="Huawei [Abdessamad] 2024-01" w:date="2024-01-30T16:23:00Z">
        <w:r w:rsidRPr="00FF5388">
          <w:t>i</w:t>
        </w:r>
      </w:ins>
      <w:r w:rsidR="00AD1A06" w:rsidRPr="00FF5388">
        <w:t xml:space="preserve">f an AF service identifier was provided by the AF (case of an untrusted AF), the NEF shall translate it into the corresponding S-NSSAI prior to sending the request(s) to the </w:t>
      </w:r>
      <w:r w:rsidR="00AD1A06" w:rsidRPr="00D91391">
        <w:t>NSACF(s).</w:t>
      </w:r>
    </w:p>
    <w:p w14:paraId="623D6AF0" w14:textId="77777777" w:rsidR="00AD1A06" w:rsidRDefault="00AD1A06" w:rsidP="00AD1A06">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693C5439" w14:textId="77777777" w:rsidR="00AD1A06" w:rsidRDefault="00AD1A06" w:rsidP="00AD1A06">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 to the</w:t>
      </w:r>
      <w:r>
        <w:t>se</w:t>
      </w:r>
      <w:r w:rsidRPr="00301B2E">
        <w:t xml:space="preserve"> NSACFs</w:t>
      </w:r>
      <w:r>
        <w:t>, irrespective of the requested reporting type by the AF (i.e. threshold based reporting or periodic reporting).</w:t>
      </w:r>
    </w:p>
    <w:p w14:paraId="4A780325" w14:textId="39DE45C6" w:rsidR="00AD1A06" w:rsidRPr="00FF5388" w:rsidRDefault="00FF5388">
      <w:pPr>
        <w:pStyle w:val="B2"/>
        <w:pPrChange w:id="200" w:author="Huawei [Abdessamad] 2024-01" w:date="2024-01-30T16:24:00Z">
          <w:pPr>
            <w:pStyle w:val="B2"/>
            <w:ind w:firstLine="0"/>
          </w:pPr>
        </w:pPrChange>
      </w:pPr>
      <w:ins w:id="201" w:author="Huawei [Abdessamad] 2024-01" w:date="2024-01-30T16:24:00Z">
        <w:r w:rsidRPr="00FF5388">
          <w:t>4)</w:t>
        </w:r>
        <w:r w:rsidRPr="00FF5388">
          <w:tab/>
        </w:r>
      </w:ins>
      <w:r w:rsidR="00AD1A06" w:rsidRPr="00FF5388">
        <w:rPr>
          <w:rPrChange w:id="202" w:author="Huawei [Abdessamad] 2024-01" w:date="2024-01-30T16:24:00Z">
            <w:rPr>
              <w:lang w:eastAsia="zh-CN"/>
            </w:rPr>
          </w:rPrChange>
        </w:rPr>
        <w:t xml:space="preserve">After receiving a successful response from the </w:t>
      </w:r>
      <w:r w:rsidR="00AD1A06" w:rsidRPr="00FF5388">
        <w:t>NSACF(s)</w:t>
      </w:r>
      <w:r w:rsidR="00AD1A06" w:rsidRPr="00FF5388">
        <w:rPr>
          <w:rPrChange w:id="203" w:author="Huawei [Abdessamad] 2024-01" w:date="2024-01-30T16:24:00Z">
            <w:rPr>
              <w:lang w:eastAsia="zh-CN"/>
            </w:rPr>
          </w:rPrChange>
        </w:rPr>
        <w:t>, the NEF shall</w:t>
      </w:r>
      <w:r w:rsidR="00AD1A06" w:rsidRPr="00FF5388">
        <w:t>:</w:t>
      </w:r>
    </w:p>
    <w:p w14:paraId="791D869E" w14:textId="77777777" w:rsidR="00AD1A06" w:rsidRDefault="00AD1A06" w:rsidP="00AD1A06">
      <w:pPr>
        <w:pStyle w:val="B3"/>
      </w:pPr>
      <w:r>
        <w:t>A)</w:t>
      </w:r>
      <w:r>
        <w:tab/>
      </w:r>
      <w:r>
        <w:rPr>
          <w:lang w:eastAsia="zh-CN"/>
        </w:rPr>
        <w:t>for the HTTP POST request,</w:t>
      </w:r>
      <w:r>
        <w:t xml:space="preserve"> respond to the AF as defined in clause 5.3.3.2.3.4 of 3GPP TS 29.122 [4] with either;</w:t>
      </w:r>
    </w:p>
    <w:p w14:paraId="7CC255FA" w14:textId="77777777" w:rsidR="00AD1A06" w:rsidRDefault="00AD1A06" w:rsidP="00AD1A06">
      <w:pPr>
        <w:pStyle w:val="B4"/>
      </w:pPr>
      <w:r>
        <w:t>a)</w:t>
      </w:r>
      <w:r>
        <w:tab/>
        <w:t xml:space="preserve">a "201 Created" status code and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request</w:t>
      </w:r>
      <w:r>
        <w:t>; or</w:t>
      </w:r>
    </w:p>
    <w:p w14:paraId="46695E51" w14:textId="1F27A11C" w:rsidR="00AD1A06" w:rsidRDefault="00AD1A06" w:rsidP="00AD1A06">
      <w:pPr>
        <w:pStyle w:val="B4"/>
      </w:pPr>
      <w:r>
        <w:t>b)</w:t>
      </w:r>
      <w:r>
        <w:tab/>
        <w:t xml:space="preserve">a "200 OK" status code and the response body containing the </w:t>
      </w:r>
      <w:r>
        <w:rPr>
          <w:lang w:eastAsia="zh-CN"/>
        </w:rPr>
        <w:t>current network slice status information received from the NSACF within the "</w:t>
      </w:r>
      <w:proofErr w:type="spellStart"/>
      <w:r>
        <w:t>MonitoringEventReport</w:t>
      </w:r>
      <w:proofErr w:type="spellEnd"/>
      <w:r>
        <w:t>" data structure</w:t>
      </w:r>
      <w:r>
        <w:rPr>
          <w:lang w:eastAsia="zh-CN"/>
        </w:rPr>
        <w:t>, if it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del w:id="204" w:author="Huawei [Abdessamad] 2024-01" w:date="2024-01-30T16:24:00Z">
        <w:r w:rsidDel="00FF5388">
          <w:delText xml:space="preserve"> and</w:delText>
        </w:r>
      </w:del>
    </w:p>
    <w:p w14:paraId="53542510" w14:textId="77777777" w:rsidR="00AD1A06" w:rsidRDefault="00AD1A06" w:rsidP="00AD1A06">
      <w:pPr>
        <w:pStyle w:val="B3"/>
      </w:pPr>
      <w:r>
        <w:t>B)</w:t>
      </w:r>
      <w:r>
        <w:tab/>
        <w:t xml:space="preserve">for the HTTP PUT request, </w:t>
      </w:r>
      <w:r>
        <w:rPr>
          <w:lang w:eastAsia="zh-CN"/>
        </w:rPr>
        <w:t xml:space="preserve">respond to the AF with a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w:t>
      </w:r>
    </w:p>
    <w:p w14:paraId="5E1EB645" w14:textId="77777777" w:rsidR="00AD1A06" w:rsidRDefault="00AD1A06" w:rsidP="00AD1A06">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5B435EA4" w14:textId="77777777" w:rsidR="00AD1A06" w:rsidRDefault="00AD1A06" w:rsidP="00AD1A06">
      <w:pPr>
        <w:pStyle w:val="NO"/>
      </w:pPr>
      <w:r>
        <w:lastRenderedPageBreak/>
        <w:t>NOTE 4:</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429290CB" w14:textId="47366B43" w:rsidR="00AD1A06" w:rsidRDefault="005137E3" w:rsidP="00AD1A06">
      <w:pPr>
        <w:pStyle w:val="B2"/>
        <w:rPr>
          <w:lang w:val="en-US" w:eastAsia="zh-CN"/>
        </w:rPr>
      </w:pPr>
      <w:ins w:id="205" w:author="Huawei [Abdessamad] 2024-01" w:date="2024-01-30T16:25:00Z">
        <w:r>
          <w:t>5</w:t>
        </w:r>
      </w:ins>
      <w:del w:id="206" w:author="Huawei [Abdessamad] 2024-01" w:date="2024-01-30T16:25:00Z">
        <w:r w:rsidR="00AD1A06" w:rsidDel="005137E3">
          <w:delText>3</w:delText>
        </w:r>
      </w:del>
      <w:r w:rsidR="00AD1A06">
        <w:t>)</w:t>
      </w:r>
      <w:r w:rsidR="00AD1A06">
        <w:tab/>
        <w:t>w</w:t>
      </w:r>
      <w:r w:rsidR="00AD1A06">
        <w:rPr>
          <w:rFonts w:hint="eastAsia"/>
          <w:lang w:eastAsia="zh-CN"/>
        </w:rPr>
        <w:t xml:space="preserve">hen the NEF receives event </w:t>
      </w:r>
      <w:r w:rsidR="00AD1A06">
        <w:rPr>
          <w:lang w:eastAsia="zh-CN"/>
        </w:rPr>
        <w:t>report(s)</w:t>
      </w:r>
      <w:r w:rsidR="00AD1A06">
        <w:rPr>
          <w:rFonts w:hint="eastAsia"/>
          <w:lang w:eastAsia="zh-CN"/>
        </w:rPr>
        <w:t xml:space="preserve"> </w:t>
      </w:r>
      <w:r w:rsidR="00AD1A06">
        <w:rPr>
          <w:lang w:eastAsia="zh-CN"/>
        </w:rPr>
        <w:t xml:space="preserve">from the NSACF(s) </w:t>
      </w:r>
      <w:r w:rsidR="00AD1A06">
        <w:rPr>
          <w:rFonts w:hint="eastAsia"/>
          <w:lang w:eastAsia="zh-CN"/>
        </w:rPr>
        <w:t xml:space="preserve">as defined in </w:t>
      </w:r>
      <w:r w:rsidR="00AD1A06">
        <w:t>3GPP TS 29.536 [47]</w:t>
      </w:r>
      <w:r w:rsidR="00AD1A06">
        <w:rPr>
          <w:lang w:val="en-US" w:eastAsia="zh-CN"/>
        </w:rPr>
        <w:t xml:space="preserve">, the NEF </w:t>
      </w:r>
      <w:r w:rsidR="00AD1A06">
        <w:t>shall notify the AF via an HTTP POST message defined in clause 5.3.3A.2.3 of 3GPP</w:t>
      </w:r>
      <w:r w:rsidR="00AD1A06">
        <w:rPr>
          <w:lang w:val="en-US" w:eastAsia="zh-CN"/>
        </w:rPr>
        <w:t> TS 29.122 [4] as follows:</w:t>
      </w:r>
    </w:p>
    <w:p w14:paraId="0BC9A613" w14:textId="08D2C574" w:rsidR="00AD1A06" w:rsidRDefault="00AD1A06" w:rsidP="00AD1A06">
      <w:pPr>
        <w:pStyle w:val="B3"/>
      </w:pPr>
      <w:r>
        <w:t>A)</w:t>
      </w:r>
      <w:r>
        <w:tab/>
      </w:r>
      <w:r>
        <w:rPr>
          <w:lang w:val="en-US" w:eastAsia="zh-CN"/>
        </w:rPr>
        <w:t>w</w:t>
      </w:r>
      <w:proofErr w:type="spellStart"/>
      <w:r>
        <w:t>ithin</w:t>
      </w:r>
      <w:proofErr w:type="spellEnd"/>
      <w:r>
        <w:t xml:space="preserve"> the </w:t>
      </w:r>
      <w:proofErr w:type="spellStart"/>
      <w:r>
        <w:t>MonitoringEventReport</w:t>
      </w:r>
      <w:proofErr w:type="spellEnd"/>
      <w:r>
        <w:t xml:space="preserve"> data type of the </w:t>
      </w:r>
      <w:proofErr w:type="spellStart"/>
      <w:r>
        <w:t>MonitoringNotification</w:t>
      </w:r>
      <w:proofErr w:type="spellEnd"/>
      <w:r>
        <w:t xml:space="preserve"> data type</w:t>
      </w:r>
      <w:ins w:id="207" w:author="Huawei [Abdessamad] 2024-01" w:date="2024-01-30T16:25:00Z">
        <w:r w:rsidR="005137E3">
          <w:t>:</w:t>
        </w:r>
      </w:ins>
      <w:del w:id="208" w:author="Huawei [Abdessamad] 2024-01" w:date="2024-01-30T16:25:00Z">
        <w:r w:rsidDel="005137E3">
          <w:delText>;</w:delText>
        </w:r>
      </w:del>
    </w:p>
    <w:p w14:paraId="51F4D0B6" w14:textId="77777777" w:rsidR="00AD1A06" w:rsidRDefault="00AD1A06" w:rsidP="00AD1A06">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during the HTTP POST or PUT request that created or modified the subscription);</w:t>
      </w:r>
    </w:p>
    <w:p w14:paraId="37F7BD98" w14:textId="77777777" w:rsidR="00AD1A06" w:rsidRDefault="00AD1A06" w:rsidP="00AD1A06">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related subscription request; and</w:t>
      </w:r>
    </w:p>
    <w:p w14:paraId="36314424" w14:textId="77777777" w:rsidR="00AD1A06" w:rsidRDefault="00AD1A06" w:rsidP="00AD1A06">
      <w:pPr>
        <w:pStyle w:val="B4"/>
        <w:rPr>
          <w:lang w:eastAsia="zh-CN"/>
        </w:rPr>
      </w:pPr>
      <w:r>
        <w:rPr>
          <w:lang w:eastAsia="zh-CN"/>
        </w:rPr>
        <w:t>c)</w:t>
      </w:r>
      <w:r>
        <w:rPr>
          <w:lang w:eastAsia="zh-CN"/>
        </w:rPr>
        <w:tab/>
        <w:t>the current network slice status information as the "</w:t>
      </w:r>
      <w:proofErr w:type="spellStart"/>
      <w:r>
        <w:rPr>
          <w:noProof/>
          <w:lang w:eastAsia="zh-CN"/>
        </w:rPr>
        <w:t>nSStatusInfo</w:t>
      </w:r>
      <w:proofErr w:type="spellEnd"/>
      <w:r>
        <w:rPr>
          <w:noProof/>
        </w:rPr>
        <w:t xml:space="preserve">" </w:t>
      </w:r>
      <w:r>
        <w:rPr>
          <w:lang w:eastAsia="zh-CN"/>
        </w:rPr>
        <w:t>attribute shall be provided, wherein:</w:t>
      </w:r>
    </w:p>
    <w:p w14:paraId="1B0FDD57" w14:textId="77777777" w:rsidR="00AD1A06" w:rsidRDefault="00AD1A06" w:rsidP="00AD1A06">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attribute provided during the subscription creation/update; and</w:t>
      </w:r>
    </w:p>
    <w:p w14:paraId="4AAB184A" w14:textId="18EDA678" w:rsidR="00AD1A06" w:rsidRDefault="00AD1A06" w:rsidP="00AD1A06">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attribute provided during the subscription creation/update;</w:t>
      </w:r>
      <w:del w:id="209" w:author="Huawei [Abdessamad] 2024-01" w:date="2024-01-30T16:25:00Z">
        <w:r w:rsidDel="005137E3">
          <w:rPr>
            <w:rFonts w:cs="Arial"/>
            <w:szCs w:val="18"/>
            <w:lang w:eastAsia="zh-CN"/>
          </w:rPr>
          <w:delText xml:space="preserve"> and</w:delText>
        </w:r>
      </w:del>
    </w:p>
    <w:p w14:paraId="20CFA5E0" w14:textId="77777777" w:rsidR="00AD1A06" w:rsidRDefault="00AD1A06" w:rsidP="00AD1A06">
      <w:pPr>
        <w:pStyle w:val="NO"/>
      </w:pPr>
      <w:r>
        <w:t>NOTE 5:</w:t>
      </w:r>
      <w:r>
        <w:tab/>
        <w:t>The handling of threshold-based notifications is described in clause </w:t>
      </w:r>
      <w:r w:rsidRPr="009571D3">
        <w:t xml:space="preserve">4.15.3.2.10 of </w:t>
      </w:r>
      <w:r>
        <w:t>3GPP </w:t>
      </w:r>
      <w:r w:rsidRPr="009571D3">
        <w:t>TS</w:t>
      </w:r>
      <w:r>
        <w:t> </w:t>
      </w:r>
      <w:r w:rsidRPr="009571D3">
        <w:t>23.502</w:t>
      </w:r>
      <w:r>
        <w:t> [2].</w:t>
      </w:r>
    </w:p>
    <w:p w14:paraId="591B57CB" w14:textId="77777777" w:rsidR="00AD1A06" w:rsidRDefault="00AD1A06" w:rsidP="00AD1A06">
      <w:pPr>
        <w:pStyle w:val="NO"/>
      </w:pPr>
      <w:r>
        <w:t>NOTE 6:</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3AA03143" w14:textId="3A8A5C85" w:rsidR="005E5CCA" w:rsidRDefault="005E5CCA" w:rsidP="00AD1A06">
      <w:pPr>
        <w:pStyle w:val="B2"/>
        <w:rPr>
          <w:ins w:id="210" w:author="Huawei [Abdessamad] 2024-01" w:date="2024-01-30T16:26:00Z"/>
        </w:rPr>
      </w:pPr>
      <w:ins w:id="211" w:author="Huawei [Abdessamad] 2024-01" w:date="2024-01-30T16:26:00Z">
        <w:r>
          <w:t>and</w:t>
        </w:r>
      </w:ins>
    </w:p>
    <w:p w14:paraId="0903E349" w14:textId="067B134D" w:rsidR="00AD1A06" w:rsidRDefault="00D91F4A" w:rsidP="00AD1A06">
      <w:pPr>
        <w:pStyle w:val="B2"/>
      </w:pPr>
      <w:ins w:id="212" w:author="Huawei [Abdessamad] 2024-01" w:date="2024-01-30T16:26:00Z">
        <w:r>
          <w:t>6</w:t>
        </w:r>
      </w:ins>
      <w:del w:id="213" w:author="Huawei [Abdessamad] 2024-01" w:date="2024-01-30T16:26:00Z">
        <w:r w:rsidR="00AD1A06" w:rsidDel="00D91F4A">
          <w:delText>4</w:delText>
        </w:r>
      </w:del>
      <w:r w:rsidR="00AD1A06">
        <w:t>)</w:t>
      </w:r>
      <w:r w:rsidR="00AD1A06">
        <w:tab/>
        <w:t xml:space="preserve">in order to unsubscribe from network slice status reporting, the AF shall send an HTTP DELETE message to the NEF to the resource "Individual Monitoring Event Subscription" as defined in clause 5.3.3.3.3.5 of 3GPP TS 29.122 [4] to delete an existing network slice reporting subscription. Then the NEF shall interact with the NSACF to delete the associated subscription to notifications by invoking the </w:t>
      </w:r>
      <w:proofErr w:type="spellStart"/>
      <w:r w:rsidR="00AD1A06">
        <w:t>Nnsacf_SliceEventExposure_Unsubscribe</w:t>
      </w:r>
      <w:proofErr w:type="spellEnd"/>
      <w:r w:rsidR="00AD1A06">
        <w:t xml:space="preserve"> service operation as specified in 3GPP TS 29.536 [47];</w:t>
      </w:r>
    </w:p>
    <w:p w14:paraId="75332781" w14:textId="0C9F087F" w:rsidR="00AD1A06" w:rsidRDefault="00AD1A06" w:rsidP="00AD1A06">
      <w:pPr>
        <w:pStyle w:val="B10"/>
        <w:ind w:left="400" w:hanging="400"/>
      </w:pPr>
      <w:r>
        <w:rPr>
          <w:rFonts w:hint="eastAsia"/>
        </w:rPr>
        <w:t>-</w:t>
      </w:r>
      <w:r>
        <w:rPr>
          <w:lang w:eastAsia="zh-CN"/>
        </w:rPr>
        <w:tab/>
      </w:r>
      <w:r>
        <w:t xml:space="preserve">if the "enNB1_5G" feature as defined in clause 5.3.4 of 3GPP TS 29.122 [4] is supported, </w:t>
      </w:r>
      <w:r w:rsidRPr="009916D9">
        <w:t xml:space="preserve">the </w:t>
      </w:r>
      <w:r>
        <w:t>AF</w:t>
      </w:r>
      <w:r w:rsidRPr="009916D9">
        <w:t xml:space="preserve"> </w:t>
      </w:r>
      <w:r>
        <w:t xml:space="preserve">may </w:t>
      </w:r>
      <w:r w:rsidRPr="009916D9">
        <w:t>require immediate reporting of the subscribed event(s) current available information</w:t>
      </w:r>
      <w:r>
        <w:t xml:space="preserve"> with the </w:t>
      </w:r>
      <w:r w:rsidRPr="009916D9">
        <w:t>"</w:t>
      </w:r>
      <w:proofErr w:type="spellStart"/>
      <w:r w:rsidRPr="009916D9">
        <w:t>immediateRep</w:t>
      </w:r>
      <w:proofErr w:type="spellEnd"/>
      <w:r w:rsidRPr="009916D9">
        <w:t>" attribute set to "true"</w:t>
      </w:r>
      <w:r>
        <w:t>, then if the NEF receives the current subscribed available event(s), shall include the</w:t>
      </w:r>
      <w:r w:rsidRPr="009916D9">
        <w:t xml:space="preserve"> </w:t>
      </w:r>
      <w:r w:rsidRPr="00526288">
        <w:t>"</w:t>
      </w:r>
      <w:proofErr w:type="spellStart"/>
      <w:r w:rsidRPr="00526288">
        <w:t>monitoringEventReport</w:t>
      </w:r>
      <w:proofErr w:type="spellEnd"/>
      <w:r w:rsidRPr="00526288">
        <w:t xml:space="preserve">" </w:t>
      </w:r>
      <w:r>
        <w:t xml:space="preserve">attribute </w:t>
      </w:r>
      <w:ins w:id="214" w:author="Huawei [Abdessamad] 2024-01" w:date="2024-01-30T13:37:00Z">
        <w:r>
          <w:t xml:space="preserve">and/or </w:t>
        </w:r>
      </w:ins>
      <w:ins w:id="215" w:author="Huawei [Abdessamad] 2024-01" w:date="2024-01-30T13:38:00Z">
        <w:r>
          <w:t>"</w:t>
        </w:r>
      </w:ins>
      <w:proofErr w:type="spellStart"/>
      <w:ins w:id="216" w:author="Huawei [Abdessamad] 2024-01" w:date="2024-01-30T13:37:00Z">
        <w:r w:rsidRPr="000A0A5F">
          <w:rPr>
            <w:lang w:eastAsia="zh-CN"/>
          </w:rPr>
          <w:t>add</w:t>
        </w:r>
        <w:r w:rsidRPr="000A0A5F">
          <w:rPr>
            <w:rFonts w:hint="eastAsia"/>
            <w:lang w:eastAsia="zh-CN"/>
          </w:rPr>
          <w:t>n</w:t>
        </w:r>
        <w:r w:rsidRPr="000A0A5F">
          <w:rPr>
            <w:lang w:eastAsia="zh-CN"/>
          </w:rPr>
          <w:t>Mon</w:t>
        </w:r>
        <w:r w:rsidRPr="000A0A5F">
          <w:t>EventReports</w:t>
        </w:r>
      </w:ins>
      <w:proofErr w:type="spellEnd"/>
      <w:ins w:id="217" w:author="Huawei [Abdessamad] 2024-01" w:date="2024-01-30T13:38:00Z">
        <w:r>
          <w:t>" attribute</w:t>
        </w:r>
        <w:r w:rsidR="00EF1666">
          <w:t>, if the "</w:t>
        </w:r>
        <w:proofErr w:type="spellStart"/>
        <w:r w:rsidR="00EF1666">
          <w:t>enNB</w:t>
        </w:r>
        <w:proofErr w:type="spellEnd"/>
        <w:r w:rsidR="00EF1666">
          <w:t>"</w:t>
        </w:r>
      </w:ins>
      <w:ins w:id="218" w:author="Huawei [Abdessamad] 2024-01" w:date="2024-01-30T13:37:00Z">
        <w:r>
          <w:t xml:space="preserve"> </w:t>
        </w:r>
      </w:ins>
      <w:ins w:id="219" w:author="Huawei [Abdessamad] 2024-01" w:date="2024-01-30T13:38:00Z">
        <w:r w:rsidR="00EF1666">
          <w:t xml:space="preserve">feature is supported, </w:t>
        </w:r>
      </w:ins>
      <w:r>
        <w:t>with</w:t>
      </w:r>
      <w:r w:rsidRPr="009916D9">
        <w:t xml:space="preserve">in the </w:t>
      </w:r>
      <w:proofErr w:type="spellStart"/>
      <w:r w:rsidRPr="009916D9">
        <w:t>MonitoringEventSubscription</w:t>
      </w:r>
      <w:proofErr w:type="spellEnd"/>
      <w:r w:rsidRPr="009916D9">
        <w:t xml:space="preserve"> data type</w:t>
      </w:r>
      <w:r>
        <w:t xml:space="preserve"> in the subscription response;</w:t>
      </w:r>
    </w:p>
    <w:p w14:paraId="467F84B6" w14:textId="77777777" w:rsidR="00AD1A06" w:rsidRDefault="00AD1A06" w:rsidP="00AD1A06">
      <w:pPr>
        <w:pStyle w:val="B10"/>
        <w:ind w:left="400" w:hanging="400"/>
      </w:pPr>
      <w:r>
        <w:rPr>
          <w:rFonts w:hint="eastAsia"/>
        </w:rPr>
        <w:t>-</w:t>
      </w:r>
      <w:r>
        <w:rPr>
          <w:lang w:eastAsia="zh-CN"/>
        </w:rPr>
        <w:tab/>
      </w:r>
      <w:r>
        <w:t xml:space="preserve">if the </w:t>
      </w:r>
      <w:bookmarkStart w:id="220" w:name="_Hlk95309043"/>
      <w:r>
        <w:t>"</w:t>
      </w:r>
      <w:bookmarkEnd w:id="220"/>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251315E8" w14:textId="77777777" w:rsidR="00AD1A06" w:rsidRDefault="00AD1A06" w:rsidP="00AD1A06">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683C2C50" w14:textId="77777777" w:rsidR="00AD1A06" w:rsidRDefault="00AD1A06" w:rsidP="00AD1A06">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677CDA64" w14:textId="77777777" w:rsidR="00AD1A06" w:rsidRDefault="00AD1A06" w:rsidP="00AD1A06">
      <w:pPr>
        <w:pStyle w:val="B2"/>
      </w:pPr>
      <w:r>
        <w:lastRenderedPageBreak/>
        <w:t>3)</w:t>
      </w:r>
      <w:r>
        <w:tab/>
        <w:t>u</w:t>
      </w:r>
      <w:r>
        <w:rPr>
          <w:rFonts w:hint="eastAsia"/>
        </w:rPr>
        <w:t>pon recept</w:t>
      </w:r>
      <w:r>
        <w:t>ion</w:t>
      </w:r>
      <w:r>
        <w:rPr>
          <w:rFonts w:hint="eastAsia"/>
        </w:rPr>
        <w:t xml:space="preserve"> of the corresponding </w:t>
      </w:r>
      <w:r w:rsidRPr="00E93F0F">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3BD32CA8" w14:textId="77777777" w:rsidR="00AD1A06" w:rsidRDefault="00AD1A06" w:rsidP="00AD1A06">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2F650C50" w14:textId="77777777" w:rsidR="00AD1A06" w:rsidRDefault="00AD1A06" w:rsidP="00AD1A06">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t xml:space="preserve">received </w:t>
      </w:r>
      <w:r>
        <w:t>requesting AF Identifier, and if provided, the MTC Provider Information;</w:t>
      </w:r>
    </w:p>
    <w:p w14:paraId="52962663" w14:textId="77777777" w:rsidR="00AD1A06" w:rsidRDefault="00AD1A06" w:rsidP="00AD1A06">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654B8F2F" w14:textId="77777777" w:rsidR="00AD1A06" w:rsidRDefault="00AD1A06" w:rsidP="00AD1A06">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1EC0FB82" w14:textId="77777777" w:rsidR="00AD1A06" w:rsidRDefault="00AD1A06" w:rsidP="00AD1A06">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6C7D603F" w14:textId="77777777" w:rsidR="00AD1A06" w:rsidRDefault="00AD1A06" w:rsidP="00AD1A06">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20E24FAB" w14:textId="77777777" w:rsidR="00AD1A06" w:rsidRPr="003F510D" w:rsidRDefault="00AD1A06" w:rsidP="00AD1A06">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2517137D" w14:textId="77777777" w:rsidR="00AD1A06" w:rsidRDefault="00AD1A06" w:rsidP="00AD1A06">
      <w:pPr>
        <w:pStyle w:val="NO"/>
      </w:pPr>
      <w:r>
        <w:t>NOTE 7:</w:t>
      </w:r>
      <w:r>
        <w:tab/>
        <w:t xml:space="preserve">The case where the UE's IP address provided by the AF to the NEF corresponds to an IP address that has been </w:t>
      </w:r>
      <w:proofErr w:type="spellStart"/>
      <w:r>
        <w:t>NATed</w:t>
      </w:r>
      <w:proofErr w:type="spellEnd"/>
      <w:r>
        <w:t xml:space="preserve"> (Network and Port Address Translation) is not supported in this release of the specification.</w:t>
      </w:r>
    </w:p>
    <w:p w14:paraId="01535704" w14:textId="77777777" w:rsidR="00AD1A06" w:rsidRPr="00E74C01" w:rsidRDefault="00AD1A06" w:rsidP="00AD1A06">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[4] is supported, in order to support group status change reporting (e.g. the group member list is updated to add new group member(s) or remove existing group member(s)):</w:t>
      </w:r>
    </w:p>
    <w:p w14:paraId="753DD532" w14:textId="77777777" w:rsidR="00AD1A06" w:rsidRDefault="00AD1A06" w:rsidP="00AD1A06">
      <w:pPr>
        <w:pStyle w:val="B2"/>
      </w:pPr>
      <w:r>
        <w:t>-</w:t>
      </w:r>
      <w:r>
        <w:tab/>
        <w:t xml:space="preserve">the AF shall send an HTTP POST request to the NEF targeting the "Monitoring Event Subscriptions" resource defined in clause 5.3.3.2.3.4 of 3GPP TS 29.122 [4] to request the creation of a subscription </w:t>
      </w:r>
      <w:r>
        <w:rPr>
          <w:lang w:val="en-US" w:eastAsia="zh-CN"/>
        </w:rPr>
        <w:t>as follows</w:t>
      </w:r>
      <w:r>
        <w:t>:</w:t>
      </w:r>
    </w:p>
    <w:p w14:paraId="6028C777" w14:textId="77777777" w:rsidR="00AD1A06" w:rsidRDefault="00AD1A06" w:rsidP="00AD1A06">
      <w:pPr>
        <w:pStyle w:val="B3"/>
        <w:rPr>
          <w:lang w:eastAsia="zh-CN"/>
        </w:rPr>
      </w:pPr>
      <w:r>
        <w:t>-</w:t>
      </w:r>
      <w:r>
        <w:tab/>
      </w:r>
      <w:r>
        <w:rPr>
          <w:lang w:eastAsia="zh-CN"/>
        </w:rPr>
        <w:t xml:space="preserve">within the </w:t>
      </w:r>
      <w:proofErr w:type="spellStart"/>
      <w:r>
        <w:rPr>
          <w:lang w:eastAsia="zh-CN"/>
        </w:rPr>
        <w:t>MonitoringEventSubscription</w:t>
      </w:r>
      <w:proofErr w:type="spellEnd"/>
      <w:r>
        <w:rPr>
          <w:lang w:eastAsia="zh-CN"/>
        </w:rPr>
        <w:t xml:space="preserve"> data structure:</w:t>
      </w:r>
    </w:p>
    <w:p w14:paraId="1778FF9E" w14:textId="77777777" w:rsidR="00AD1A06" w:rsidRDefault="00AD1A06" w:rsidP="00AD1A06">
      <w:pPr>
        <w:pStyle w:val="B4"/>
        <w:rPr>
          <w:lang w:eastAsia="zh-CN"/>
        </w:rPr>
      </w:pPr>
      <w:r>
        <w:t>-</w:t>
      </w:r>
      <w:r>
        <w:tab/>
      </w:r>
      <w:r>
        <w:rPr>
          <w:lang w:eastAsia="zh-CN"/>
        </w:rPr>
        <w:t>the external group identifier shall be provided within the "</w:t>
      </w:r>
      <w:proofErr w:type="spellStart"/>
      <w:r w:rsidRPr="00A81D01">
        <w:rPr>
          <w:lang w:eastAsia="zh-CN"/>
        </w:rPr>
        <w:t>externalGroupId</w:t>
      </w:r>
      <w:proofErr w:type="spellEnd"/>
      <w:r>
        <w:rPr>
          <w:lang w:eastAsia="zh-CN"/>
        </w:rPr>
        <w:t>" to identify the targeted group (e.g. 5G VN group); and</w:t>
      </w:r>
    </w:p>
    <w:p w14:paraId="17F30CA5" w14:textId="77777777" w:rsidR="00AD1A06" w:rsidRDefault="00AD1A06" w:rsidP="00AD1A06">
      <w:pPr>
        <w:pStyle w:val="B4"/>
        <w:rPr>
          <w:lang w:eastAsia="zh-CN"/>
        </w:rPr>
      </w:pPr>
      <w:r>
        <w:t>-</w:t>
      </w:r>
      <w:r>
        <w:tab/>
      </w:r>
      <w:r>
        <w:rPr>
          <w:lang w:eastAsia="zh-CN"/>
        </w:rPr>
        <w:t>the value of 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6238CAEA" w14:textId="77777777" w:rsidR="00AD1A06" w:rsidRDefault="00AD1A06" w:rsidP="00AD1A06">
      <w:pPr>
        <w:pStyle w:val="B2"/>
      </w:pPr>
      <w:r>
        <w:t>-</w:t>
      </w:r>
      <w:r>
        <w:tab/>
        <w:t xml:space="preserve">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w:t>
      </w:r>
      <w:r>
        <w:lastRenderedPageBreak/>
        <w:t>clause 5.3.3.3.3.2/5.3.3.3.3.3 of 3GPP TS 29.122 [4], including the above mentioned attributes when relevant;</w:t>
      </w:r>
    </w:p>
    <w:p w14:paraId="37CD5CF5" w14:textId="77777777" w:rsidR="00AD1A06" w:rsidRDefault="00AD1A06" w:rsidP="00AD1A06">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5C73F6B3" w14:textId="7D48A2F6" w:rsidR="00AD1A06" w:rsidRPr="00D91391" w:rsidRDefault="00C617B4">
      <w:pPr>
        <w:pStyle w:val="B2"/>
        <w:pPrChange w:id="221" w:author="Huawei [Abdessamad] 2024-01" w:date="2024-01-30T16:27:00Z">
          <w:pPr>
            <w:pStyle w:val="B2"/>
            <w:ind w:firstLine="0"/>
          </w:pPr>
        </w:pPrChange>
      </w:pPr>
      <w:ins w:id="222" w:author="Huawei [Abdessamad] 2024-01" w:date="2024-01-30T16:27:00Z">
        <w:r w:rsidRPr="00D91391">
          <w:t>-</w:t>
        </w:r>
        <w:r w:rsidRPr="00D91391">
          <w:tab/>
        </w:r>
      </w:ins>
      <w:del w:id="223" w:author="Huawei [Abdessamad] 2024-01" w:date="2024-01-30T16:27:00Z">
        <w:r w:rsidR="00AD1A06" w:rsidRPr="00D91391" w:rsidDel="00D91391">
          <w:rPr>
            <w:rPrChange w:id="224" w:author="Huawei [Abdessamad] 2024-01" w:date="2024-01-30T16:27:00Z">
              <w:rPr>
                <w:lang w:eastAsia="zh-CN"/>
              </w:rPr>
            </w:rPrChange>
          </w:rPr>
          <w:delText>U</w:delText>
        </w:r>
      </w:del>
      <w:ins w:id="225" w:author="Huawei [Abdessamad] 2024-01" w:date="2024-01-30T16:27:00Z">
        <w:r w:rsidR="00D91391" w:rsidRPr="00D91391">
          <w:rPr>
            <w:rPrChange w:id="226" w:author="Huawei [Abdessamad] 2024-01" w:date="2024-01-30T16:27:00Z">
              <w:rPr>
                <w:lang w:eastAsia="zh-CN"/>
              </w:rPr>
            </w:rPrChange>
          </w:rPr>
          <w:t>u</w:t>
        </w:r>
      </w:ins>
      <w:r w:rsidR="00AD1A06" w:rsidRPr="00D91391">
        <w:rPr>
          <w:rPrChange w:id="227" w:author="Huawei [Abdessamad] 2024-01" w:date="2024-01-30T16:27:00Z">
            <w:rPr>
              <w:lang w:eastAsia="zh-CN"/>
            </w:rPr>
          </w:rPrChange>
        </w:rPr>
        <w:t xml:space="preserve">pon reception of a successful response from the </w:t>
      </w:r>
      <w:r w:rsidR="00AD1A06" w:rsidRPr="00D91391">
        <w:t>UDM</w:t>
      </w:r>
      <w:r w:rsidR="00AD1A06" w:rsidRPr="00D91391">
        <w:rPr>
          <w:rPrChange w:id="228" w:author="Huawei [Abdessamad] 2024-01" w:date="2024-01-30T16:27:00Z">
            <w:rPr>
              <w:lang w:eastAsia="zh-CN"/>
            </w:rPr>
          </w:rPrChange>
        </w:rPr>
        <w:t>, the NEF shall</w:t>
      </w:r>
      <w:r w:rsidR="00AD1A06" w:rsidRPr="00D91391">
        <w:t xml:space="preserve"> respond to the AF as defined in clause 5.3.3.2.3.4, 5.3.3.3.3.2 or 5.3.3.3.3.3 of 3GPP TS 29.122 [4];</w:t>
      </w:r>
    </w:p>
    <w:p w14:paraId="67CC06BE" w14:textId="77777777" w:rsidR="00AD1A06" w:rsidRDefault="00AD1A06" w:rsidP="00AD1A06">
      <w:pPr>
        <w:pStyle w:val="B2"/>
        <w:rPr>
          <w:lang w:val="en-US" w:eastAsia="zh-CN"/>
        </w:rPr>
      </w:pPr>
      <w:r>
        <w:t>-</w:t>
      </w:r>
      <w:r>
        <w:tab/>
        <w:t>w</w:t>
      </w:r>
      <w:r>
        <w:rPr>
          <w:rFonts w:hint="eastAsia"/>
          <w:lang w:eastAsia="zh-CN"/>
        </w:rPr>
        <w:t xml:space="preserve">hen the NEF receives </w:t>
      </w:r>
      <w:r>
        <w:t xml:space="preserve">Group Members List changes event </w:t>
      </w:r>
      <w:r>
        <w:rPr>
          <w:lang w:eastAsia="zh-CN"/>
        </w:rPr>
        <w:t>report(s)</w:t>
      </w:r>
      <w:r>
        <w:rPr>
          <w:rFonts w:hint="eastAsia"/>
          <w:lang w:eastAsia="zh-CN"/>
        </w:rPr>
        <w:t xml:space="preserve"> </w:t>
      </w:r>
      <w:r>
        <w:rPr>
          <w:lang w:eastAsia="zh-CN"/>
        </w:rPr>
        <w:t xml:space="preserve">from the UDM </w:t>
      </w:r>
      <w:r>
        <w:rPr>
          <w:rFonts w:hint="eastAsia"/>
          <w:lang w:eastAsia="zh-CN"/>
        </w:rPr>
        <w:t xml:space="preserve">as defined in </w:t>
      </w:r>
      <w:r w:rsidRPr="0015617A">
        <w:t>3GPP TS 29.</w:t>
      </w:r>
      <w:r w:rsidRPr="008C5543">
        <w:t>503 [17]</w:t>
      </w:r>
      <w:r>
        <w:rPr>
          <w:lang w:val="en-US" w:eastAsia="zh-CN"/>
        </w:rPr>
        <w:t xml:space="preserve">, the NEF </w:t>
      </w:r>
      <w:r>
        <w:t>shall notify the AF by sending an HTTP POST request message as defined in clause 5.3.3A.2.3 of 3GPP</w:t>
      </w:r>
      <w:r>
        <w:rPr>
          <w:lang w:val="en-US" w:eastAsia="zh-CN"/>
        </w:rPr>
        <w:t> TS 29.122 [4] as follows:</w:t>
      </w:r>
    </w:p>
    <w:p w14:paraId="192B9F70" w14:textId="77777777" w:rsidR="00AD1A06" w:rsidRDefault="00AD1A06" w:rsidP="00AD1A06">
      <w:pPr>
        <w:pStyle w:val="B3"/>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t xml:space="preserve"> </w:t>
      </w:r>
      <w:proofErr w:type="spellStart"/>
      <w:r>
        <w:t>MonitoringEventReport</w:t>
      </w:r>
      <w:proofErr w:type="spellEnd"/>
      <w:r>
        <w:t xml:space="preserve"> data structure) of the </w:t>
      </w:r>
      <w:proofErr w:type="spellStart"/>
      <w:r>
        <w:t>MonitoringNotification</w:t>
      </w:r>
      <w:proofErr w:type="spellEnd"/>
      <w:r>
        <w:t xml:space="preserve"> data type:</w:t>
      </w:r>
    </w:p>
    <w:p w14:paraId="39903B31" w14:textId="77777777" w:rsidR="00AD1A06" w:rsidRDefault="00AD1A06" w:rsidP="00AD1A06">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6D3BA6C8" w14:textId="77777777" w:rsidR="00AD1A06" w:rsidRDefault="00AD1A06" w:rsidP="00AD1A06">
      <w:pPr>
        <w:pStyle w:val="B4"/>
        <w:rPr>
          <w:lang w:eastAsia="zh-CN"/>
        </w:rPr>
      </w:pPr>
      <w:r>
        <w:t>-</w:t>
      </w:r>
      <w:r>
        <w:tab/>
      </w:r>
      <w:r>
        <w:rPr>
          <w:lang w:eastAsia="zh-CN"/>
        </w:rPr>
        <w:t xml:space="preserve">the </w:t>
      </w:r>
      <w:r>
        <w:rPr>
          <w:rFonts w:cs="Arial"/>
          <w:szCs w:val="18"/>
          <w:lang w:eastAsia="zh-CN"/>
        </w:rPr>
        <w:t>information on the change(s) to the group member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247A3AA6" w14:textId="77777777" w:rsidR="00AD1A06" w:rsidRDefault="00AD1A06" w:rsidP="00AD1A06">
      <w:pPr>
        <w:pStyle w:val="B2"/>
        <w:rPr>
          <w:lang w:eastAsia="zh-CN"/>
        </w:rPr>
      </w:pPr>
      <w:r>
        <w:rPr>
          <w:lang w:eastAsia="zh-CN"/>
        </w:rPr>
        <w:t>and</w:t>
      </w:r>
      <w:del w:id="229" w:author="Huawei [Abdessamad] 2024-01" w:date="2024-01-30T16:28:00Z">
        <w:r w:rsidDel="00076FA7">
          <w:rPr>
            <w:lang w:eastAsia="zh-CN"/>
          </w:rPr>
          <w:delText>,</w:delText>
        </w:r>
      </w:del>
    </w:p>
    <w:p w14:paraId="0028ACAE" w14:textId="1ACEDC52" w:rsidR="00AD1A06" w:rsidRPr="007C61B5" w:rsidRDefault="00AD1A06" w:rsidP="00AD1A06">
      <w:pPr>
        <w:pStyle w:val="B2"/>
      </w:pPr>
      <w:r w:rsidRPr="007C61B5">
        <w:t>-</w:t>
      </w:r>
      <w:r w:rsidRPr="007C61B5">
        <w:tab/>
      </w:r>
      <w:r w:rsidRPr="00A8446D">
        <w:t>in order to unsubscribe from group status events reporting</w:t>
      </w:r>
      <w:ins w:id="230" w:author="Huawei [Abdessamad] 2024-01" w:date="2024-01-30T16:28:00Z">
        <w:r w:rsidR="00E76F03">
          <w:t>:</w:t>
        </w:r>
      </w:ins>
      <w:del w:id="231" w:author="Huawei [Abdessamad] 2024-01" w:date="2024-01-30T16:28:00Z">
        <w:r w:rsidRPr="007C61B5" w:rsidDel="00E76F03">
          <w:delText>;</w:delText>
        </w:r>
      </w:del>
    </w:p>
    <w:p w14:paraId="33752F6E" w14:textId="77777777" w:rsidR="00AD1A06" w:rsidRPr="007C61B5" w:rsidRDefault="00AD1A06" w:rsidP="00AD1A06">
      <w:pPr>
        <w:pStyle w:val="B3"/>
      </w:pPr>
      <w:r w:rsidRPr="007C61B5">
        <w:t>-</w:t>
      </w:r>
      <w:r w:rsidRPr="007C61B5">
        <w:tab/>
        <w:t>if the AF subscribed to other monitoring event(s) in addition to group status change reporting event(s), the AF shall update/modify the corresponding subscription to remove the group status change reporting event(s) from the list of monitoring event(s);</w:t>
      </w:r>
    </w:p>
    <w:p w14:paraId="31A96CD9" w14:textId="77777777" w:rsidR="00AD1A06" w:rsidRDefault="00AD1A06" w:rsidP="00AD1A06">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4BC1998C" w14:textId="77777777" w:rsidR="00AD1A06" w:rsidRPr="003108D4" w:rsidRDefault="00AD1A06" w:rsidP="00AD1A06">
      <w:pPr>
        <w:pStyle w:val="B4"/>
      </w:pPr>
      <w:r w:rsidRPr="003108D4">
        <w:t>-</w:t>
      </w:r>
      <w:r w:rsidRPr="003108D4">
        <w:tab/>
        <w:t>the AF shall send an HTTP DELETE request message to the NEF targeting the corresponding "Individual Monitoring Event Subscription" resource, as defined in clause 5.3.3.3.3.5 of 3GPP TS 29.122 [4], to request the deletion of the related existing subscription;</w:t>
      </w:r>
    </w:p>
    <w:p w14:paraId="5D2C6C18" w14:textId="77777777" w:rsidR="00AD1A06" w:rsidRPr="003108D4" w:rsidRDefault="00AD1A06" w:rsidP="00AD1A06">
      <w:pPr>
        <w:pStyle w:val="B4"/>
      </w:pPr>
      <w:r w:rsidRPr="003108D4">
        <w:t>-</w:t>
      </w:r>
      <w:r w:rsidRPr="003108D4">
        <w:tab/>
      </w:r>
      <w:r>
        <w:t xml:space="preserve">for the </w:t>
      </w:r>
      <w:r w:rsidRPr="007C61B5">
        <w:t>group status change reporting event(s)</w:t>
      </w:r>
      <w:r>
        <w:t xml:space="preserve">, </w:t>
      </w:r>
      <w:r w:rsidRPr="003108D4">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0C3BC590" w14:textId="77777777" w:rsidR="00AD1A06" w:rsidRPr="003108D4" w:rsidRDefault="00AD1A06" w:rsidP="00AD1A06">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the targeted subscription and respond to the AF as defined in clause 5.3.3.3.3.5 of 3GPP TS 29.122 [4]</w:t>
      </w:r>
      <w:r>
        <w:t>;</w:t>
      </w:r>
    </w:p>
    <w:p w14:paraId="6C16EDEA" w14:textId="77777777" w:rsidR="00AD1A06" w:rsidRDefault="00AD1A06" w:rsidP="00AD1A06">
      <w:pPr>
        <w:pStyle w:val="B10"/>
      </w:pPr>
      <w:r>
        <w:t>and</w:t>
      </w:r>
      <w:del w:id="232" w:author="Huawei [Abdessamad] 2024-01" w:date="2024-01-30T16:20:00Z">
        <w:r w:rsidDel="00345559">
          <w:delText>,</w:delText>
        </w:r>
      </w:del>
    </w:p>
    <w:p w14:paraId="46B22A96" w14:textId="77777777" w:rsidR="00AD1A06" w:rsidRPr="0058588A" w:rsidRDefault="00AD1A06" w:rsidP="00AD1A06">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AF request for Application traffic detection (Start/Stop) 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 message to the NEF to the resource "Individual Monitoring Event Subscription"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3C188AA5" w14:textId="77777777" w:rsidR="00AD1A06" w:rsidRPr="0058588A" w:rsidRDefault="00AD1A06" w:rsidP="00AD1A06">
      <w:pPr>
        <w:pStyle w:val="B2"/>
      </w:pPr>
      <w:r w:rsidRPr="0058588A">
        <w:t>1)</w:t>
      </w:r>
      <w:r w:rsidRPr="0058588A">
        <w:tab/>
        <w:t xml:space="preserve">targeting any UE application traffic associated with </w:t>
      </w:r>
      <w:r>
        <w:t xml:space="preserve">the </w:t>
      </w:r>
      <w:r w:rsidRPr="0058588A">
        <w:t xml:space="preserve">S-NSSAI indicated by </w:t>
      </w:r>
      <w:r>
        <w:t xml:space="preserve">the </w:t>
      </w:r>
      <w:r w:rsidRPr="0058588A">
        <w:t>"</w:t>
      </w:r>
      <w:proofErr w:type="spellStart"/>
      <w:r w:rsidRPr="0058588A">
        <w:t>snssai</w:t>
      </w:r>
      <w:proofErr w:type="spellEnd"/>
      <w:r w:rsidRPr="0058588A">
        <w:t xml:space="preserve">" attribute and </w:t>
      </w:r>
      <w:r>
        <w:t xml:space="preserve">the </w:t>
      </w:r>
      <w:r w:rsidRPr="0058588A">
        <w:t xml:space="preserve">DNN indicated by </w:t>
      </w:r>
      <w:r>
        <w:t xml:space="preserve">the </w:t>
      </w:r>
      <w:r w:rsidRPr="0058588A">
        <w:t>"</w:t>
      </w:r>
      <w:proofErr w:type="spellStart"/>
      <w:r w:rsidRPr="0058588A">
        <w:t>dnn</w:t>
      </w:r>
      <w:proofErr w:type="spellEnd"/>
      <w:r w:rsidRPr="0058588A">
        <w:t xml:space="preserve">" attribute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r w:rsidRPr="0058588A">
        <w:t xml:space="preserve"> 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"APPLICATION_START" and "APPLICATION_STOP";</w:t>
      </w:r>
    </w:p>
    <w:p w14:paraId="148BA0BB" w14:textId="77777777" w:rsidR="00AD1A06" w:rsidRPr="0058588A" w:rsidRDefault="00AD1A06" w:rsidP="00AD1A06">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4BA1CFAB" w14:textId="77777777" w:rsidR="00AD1A06" w:rsidRPr="0058588A" w:rsidRDefault="00AD1A06" w:rsidP="00AD1A06">
      <w:pPr>
        <w:pStyle w:val="B3"/>
      </w:pPr>
      <w:r w:rsidRPr="0058588A">
        <w:t>-</w:t>
      </w:r>
      <w:r w:rsidRPr="0058588A">
        <w:tab/>
        <w:t xml:space="preserve">if the AF's request for Application detection is not authorized, the NEF shall respond to the AF with a "403 Forbidden" status code with the response body including the </w:t>
      </w:r>
      <w:proofErr w:type="spellStart"/>
      <w:r w:rsidRPr="0058588A">
        <w:t>ProblemDetails</w:t>
      </w:r>
      <w:proofErr w:type="spellEnd"/>
      <w:r w:rsidRPr="0058588A">
        <w:t xml:space="preserve"> data structure </w:t>
      </w:r>
      <w:r w:rsidRPr="0058588A">
        <w:lastRenderedPageBreak/>
        <w:t>containing the "cause" attribute set to the "REQUEST_NOT_AUTHORIZED" application error indicating AF authorisation failure;</w:t>
      </w:r>
    </w:p>
    <w:p w14:paraId="19A8B3A2" w14:textId="77777777" w:rsidR="00AD1A06" w:rsidRPr="0058588A" w:rsidRDefault="00AD1A06" w:rsidP="00AD1A06">
      <w:pPr>
        <w:pStyle w:val="B2"/>
      </w:pPr>
      <w:r w:rsidRPr="0058588A">
        <w:t>3)</w:t>
      </w:r>
      <w:r w:rsidRPr="0058588A">
        <w:tab/>
        <w:t>upon successful AF authorization, the NEF shall subscribe for the Application traffic detection (start/stop) event with the individual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rsidRPr="0058588A">
        <w:rPr>
          <w:rFonts w:hint="eastAsia"/>
        </w:rPr>
        <w:t>as described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 and</w:t>
      </w:r>
    </w:p>
    <w:p w14:paraId="77FFFF87" w14:textId="77777777" w:rsidR="00AD1A06" w:rsidRPr="0058588A" w:rsidRDefault="00AD1A06" w:rsidP="00AD1A06">
      <w:pPr>
        <w:pStyle w:val="B2"/>
      </w:pPr>
      <w:r w:rsidRPr="0058588A">
        <w:t>4)</w:t>
      </w:r>
      <w:r w:rsidRPr="0058588A">
        <w:tab/>
        <w:t xml:space="preserve">when the NEF receives an event notification from the PCF via </w:t>
      </w:r>
      <w:proofErr w:type="spellStart"/>
      <w:r w:rsidRPr="0058588A">
        <w:t>Npcf_EventExposure</w:t>
      </w:r>
      <w:proofErr w:type="spellEnd"/>
      <w:r w:rsidRPr="0058588A">
        <w:t xml:space="preserve"> service as described in clause 4.2.4 of 3GPP TS 29.523 [22] indicating that the subscribed event has been detected, then the NEF shall provide a notification by sending an HTTP POST message to the AF.</w:t>
      </w:r>
    </w:p>
    <w:p w14:paraId="03E95F38" w14:textId="77777777" w:rsidR="00082F01" w:rsidRPr="00FD3BBA" w:rsidRDefault="00082F01" w:rsidP="00082F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33" w:name="_Toc151992741"/>
      <w:bookmarkStart w:id="234" w:name="_Toc151999521"/>
      <w:bookmarkStart w:id="235" w:name="_Toc152158093"/>
      <w:bookmarkStart w:id="236" w:name="_Toc1537909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233"/>
    <w:bookmarkEnd w:id="234"/>
    <w:bookmarkEnd w:id="235"/>
    <w:bookmarkEnd w:id="236"/>
    <w:p w14:paraId="4F5BA8B5" w14:textId="77777777" w:rsidR="001878B9" w:rsidRDefault="001878B9" w:rsidP="001878B9">
      <w:pPr>
        <w:pStyle w:val="Heading3"/>
        <w:rPr>
          <w:lang w:eastAsia="zh-CN"/>
        </w:rPr>
      </w:pPr>
      <w:r>
        <w:t>4.4.8</w:t>
      </w:r>
      <w:r>
        <w:tab/>
        <w:t xml:space="preserve">Procedures for </w:t>
      </w:r>
      <w:r>
        <w:rPr>
          <w:rFonts w:hint="eastAsia"/>
          <w:lang w:eastAsia="zh-CN"/>
        </w:rPr>
        <w:t>changing the chargeable party at session set up or during the session</w:t>
      </w:r>
    </w:p>
    <w:p w14:paraId="0A63FE3A" w14:textId="77777777" w:rsidR="001878B9" w:rsidRDefault="001878B9" w:rsidP="001878B9">
      <w:r>
        <w:t xml:space="preserve">The procedures for </w:t>
      </w:r>
      <w:r>
        <w:rPr>
          <w:rFonts w:hint="eastAsia"/>
          <w:lang w:eastAsia="zh-CN"/>
        </w:rPr>
        <w:t>changing the chargeable party at session set up or during the session</w:t>
      </w:r>
      <w:r>
        <w:t xml:space="preserve"> in 5GS </w:t>
      </w:r>
      <w:del w:id="237" w:author="Huawei [Abdessamad] 2023-03" w:date="2023-03-23T12:15:00Z">
        <w:r w:rsidDel="00787FC1">
          <w:delText xml:space="preserve">are </w:delText>
        </w:r>
      </w:del>
      <w:ins w:id="238" w:author="Huawei [Abdessamad] 2023-03" w:date="2023-03-23T12:16:00Z">
        <w:r>
          <w:t xml:space="preserve">shall </w:t>
        </w:r>
      </w:ins>
      <w:ins w:id="239" w:author="Huawei [Abdessamad] 2023-03" w:date="2023-03-23T12:15:00Z">
        <w:r>
          <w:t>reuse the procedures and provisions defined</w:t>
        </w:r>
      </w:ins>
      <w:del w:id="240" w:author="Huawei [Abdessamad] 2023-03" w:date="2023-03-23T12:15:00Z">
        <w:r w:rsidDel="00787FC1">
          <w:delText>described</w:delText>
        </w:r>
      </w:del>
      <w:r>
        <w:t xml:space="preserve"> in clause 4.4.4 of 3GPP</w:t>
      </w:r>
      <w:ins w:id="241" w:author="Huawei [Abdessamad] 2023-03" w:date="2023-03-22T13:02:00Z">
        <w:r>
          <w:t> </w:t>
        </w:r>
      </w:ins>
      <w:del w:id="242" w:author="Huawei [Abdessamad] 2023-03" w:date="2023-03-22T13:02:00Z">
        <w:r w:rsidDel="0030019E">
          <w:delText xml:space="preserve"> </w:delText>
        </w:r>
      </w:del>
      <w:r>
        <w:t>TS 29.122 [4] with the following differences:</w:t>
      </w:r>
    </w:p>
    <w:p w14:paraId="391C9BB6" w14:textId="583E059D" w:rsidR="001878B9" w:rsidRDefault="001878B9" w:rsidP="001878B9">
      <w:pPr>
        <w:pStyle w:val="B10"/>
      </w:pPr>
      <w:r>
        <w:t>-</w:t>
      </w:r>
      <w:r>
        <w:tab/>
        <w:t>description of the SCS/AS applies to the AF;</w:t>
      </w:r>
    </w:p>
    <w:p w14:paraId="198E6824" w14:textId="5E6A4893" w:rsidR="001878B9" w:rsidRDefault="001878B9" w:rsidP="001878B9">
      <w:pPr>
        <w:pStyle w:val="B10"/>
      </w:pPr>
      <w:r>
        <w:t>-</w:t>
      </w:r>
      <w:r>
        <w:tab/>
        <w:t>description of the SCEF applies to the NEF;</w:t>
      </w:r>
    </w:p>
    <w:p w14:paraId="073DEA73" w14:textId="2E6F28DD" w:rsidR="001878B9" w:rsidRDefault="001878B9" w:rsidP="001878B9">
      <w:pPr>
        <w:pStyle w:val="B10"/>
      </w:pPr>
      <w:r>
        <w:t>-</w:t>
      </w:r>
      <w:r>
        <w:tab/>
        <w:t>description of the PCRF applies to the PCF;</w:t>
      </w:r>
      <w:del w:id="243" w:author="Huawei [Abdessamad] 2023-03" w:date="2023-03-22T13:05:00Z">
        <w:r w:rsidDel="00794692">
          <w:delText xml:space="preserve"> </w:delText>
        </w:r>
      </w:del>
    </w:p>
    <w:p w14:paraId="6D57E82F" w14:textId="77777777" w:rsidR="001878B9" w:rsidRDefault="001878B9" w:rsidP="001878B9">
      <w:pPr>
        <w:pStyle w:val="B10"/>
      </w:pPr>
      <w:r>
        <w:t>-</w:t>
      </w:r>
      <w:r>
        <w:tab/>
        <w:t>in the HTTP POST request, the AF may include the AF session subscribed "</w:t>
      </w:r>
      <w:proofErr w:type="spellStart"/>
      <w:r>
        <w:t>dnn</w:t>
      </w:r>
      <w:proofErr w:type="spellEnd"/>
      <w:r>
        <w:t>" attribute and/or "</w:t>
      </w:r>
      <w:proofErr w:type="spellStart"/>
      <w:r>
        <w:t>snssai</w:t>
      </w:r>
      <w:proofErr w:type="spellEnd"/>
      <w:r>
        <w:t>" attribute;</w:t>
      </w:r>
    </w:p>
    <w:p w14:paraId="60734BEF" w14:textId="77777777" w:rsidR="001878B9" w:rsidRDefault="001878B9" w:rsidP="001878B9">
      <w:pPr>
        <w:pStyle w:val="B10"/>
      </w:pPr>
      <w:r>
        <w:t>-</w:t>
      </w:r>
      <w:r>
        <w:tab/>
        <w:t xml:space="preserve">if the EthChgParty_5G feature </w:t>
      </w:r>
      <w:del w:id="244" w:author="Huawei [Abdessamad] 2023-03" w:date="2023-03-22T13:06:00Z">
        <w:r w:rsidDel="00794692">
          <w:rPr>
            <w:lang w:eastAsia="zh-CN"/>
          </w:rPr>
          <w:delText xml:space="preserve">as </w:delText>
        </w:r>
      </w:del>
      <w:r>
        <w:rPr>
          <w:lang w:eastAsia="zh-CN"/>
        </w:rPr>
        <w:t>defined in clause</w:t>
      </w:r>
      <w:r>
        <w:rPr>
          <w:lang w:val="en-US" w:eastAsia="zh-CN"/>
        </w:rPr>
        <w:t xml:space="preserve"> 5.5.4 of 3GPP TS 29.122 [4] </w:t>
      </w:r>
      <w:r>
        <w:t xml:space="preserve">is supported and the request is for </w:t>
      </w:r>
      <w:ins w:id="245" w:author="Huawei [Abdessamad] 2023-03" w:date="2023-03-22T13:06:00Z">
        <w:r>
          <w:t xml:space="preserve">an </w:t>
        </w:r>
      </w:ins>
      <w:r>
        <w:t>Ethernet UE:</w:t>
      </w:r>
    </w:p>
    <w:p w14:paraId="4234E937" w14:textId="77777777" w:rsidR="001878B9" w:rsidRDefault="001878B9" w:rsidP="001878B9">
      <w:pPr>
        <w:pStyle w:val="B2"/>
        <w:rPr>
          <w:ins w:id="246" w:author="Huawei [Abdessamad] 2023-03" w:date="2023-03-22T13:07:00Z"/>
        </w:rPr>
      </w:pPr>
      <w:r>
        <w:t>-</w:t>
      </w:r>
      <w:r>
        <w:tab/>
        <w:t>in the HTTP POST request</w:t>
      </w:r>
      <w:ins w:id="247" w:author="Huawei [Abdessamad] 2023-03" w:date="2023-03-22T13:07:00Z">
        <w:r>
          <w:t>:</w:t>
        </w:r>
      </w:ins>
      <w:del w:id="248" w:author="Huawei [Abdessamad] 2023-03" w:date="2023-03-22T13:07:00Z">
        <w:r w:rsidDel="00794692">
          <w:delText xml:space="preserve">, </w:delText>
        </w:r>
      </w:del>
    </w:p>
    <w:p w14:paraId="02E3B136" w14:textId="77777777" w:rsidR="001878B9" w:rsidRDefault="001878B9">
      <w:pPr>
        <w:pStyle w:val="B3"/>
        <w:rPr>
          <w:ins w:id="249" w:author="Huawei [Abdessamad] 2023-03" w:date="2023-03-22T13:06:00Z"/>
        </w:rPr>
        <w:pPrChange w:id="250" w:author="Huawei [Abdessamad] 2023-03" w:date="2023-03-22T13:08:00Z">
          <w:pPr>
            <w:pStyle w:val="B2"/>
          </w:pPr>
        </w:pPrChange>
      </w:pPr>
      <w:ins w:id="251" w:author="Huawei [Abdessamad] 2023-03" w:date="2023-03-22T13:07:00Z">
        <w:r>
          <w:t>-</w:t>
        </w:r>
        <w:r>
          <w:tab/>
        </w:r>
      </w:ins>
      <w:r>
        <w:t>the AF shall include the UE MAC address within the "</w:t>
      </w:r>
      <w:proofErr w:type="spellStart"/>
      <w:r>
        <w:rPr>
          <w:rFonts w:hint="eastAsia"/>
          <w:lang w:eastAsia="zh-CN"/>
        </w:rPr>
        <w:t>macAddr</w:t>
      </w:r>
      <w:proofErr w:type="spellEnd"/>
      <w:r>
        <w:t>" attribute instead of the UE IP address</w:t>
      </w:r>
      <w:ins w:id="252" w:author="Huawei [Abdessamad] 2023-03" w:date="2023-03-22T13:08:00Z">
        <w:r>
          <w:t>:</w:t>
        </w:r>
      </w:ins>
      <w:del w:id="253" w:author="Huawei [Abdessamad] 2023-03" w:date="2023-03-22T13:08:00Z">
        <w:r w:rsidDel="00794692">
          <w:delText>,</w:delText>
        </w:r>
      </w:del>
      <w:ins w:id="254" w:author="Huawei [Abdessamad] 2023-03" w:date="2023-03-22T13:08:00Z">
        <w:r>
          <w:t xml:space="preserve"> and</w:t>
        </w:r>
      </w:ins>
    </w:p>
    <w:p w14:paraId="74120A01" w14:textId="77777777" w:rsidR="001878B9" w:rsidRDefault="001878B9" w:rsidP="001878B9">
      <w:pPr>
        <w:pStyle w:val="B3"/>
        <w:rPr>
          <w:ins w:id="255" w:author="Huawei [Abdessamad] 2023-03" w:date="2023-03-22T13:11:00Z"/>
        </w:rPr>
      </w:pPr>
      <w:ins w:id="256" w:author="Huawei [Abdessamad] 2023-03" w:date="2023-03-22T13:06:00Z">
        <w:r>
          <w:t>-</w:t>
        </w:r>
        <w:r>
          <w:tab/>
        </w:r>
      </w:ins>
      <w:ins w:id="257" w:author="Huawei [Abdessamad] 2023-03" w:date="2023-03-22T13:09:00Z">
        <w:r>
          <w:t>instead of the IP Flow description</w:t>
        </w:r>
      </w:ins>
      <w:ins w:id="258" w:author="Huawei [Abdessamad] 2023-03" w:date="2023-03-22T13:43:00Z">
        <w:r>
          <w:t>:</w:t>
        </w:r>
      </w:ins>
    </w:p>
    <w:p w14:paraId="7316BAB4" w14:textId="77777777" w:rsidR="001878B9" w:rsidRDefault="001878B9" w:rsidP="001878B9">
      <w:pPr>
        <w:pStyle w:val="B4"/>
        <w:rPr>
          <w:ins w:id="259" w:author="Huawei [Abdessamad] 2023-03" w:date="2023-03-22T13:12:00Z"/>
        </w:rPr>
      </w:pPr>
      <w:ins w:id="260" w:author="Huawei [Abdessamad] 2023-03" w:date="2023-03-22T13:11:00Z">
        <w:r>
          <w:t>-</w:t>
        </w:r>
        <w:r>
          <w:tab/>
        </w:r>
      </w:ins>
      <w:del w:id="261" w:author="Huawei [Abdessamad] 2023-03" w:date="2023-03-22T13:12:00Z">
        <w:r w:rsidDel="00794692">
          <w:delText xml:space="preserve"> I</w:delText>
        </w:r>
      </w:del>
      <w:ins w:id="262" w:author="Huawei [Abdessamad] 2023-03" w:date="2023-03-22T13:12:00Z">
        <w:r>
          <w:t>i</w:t>
        </w:r>
      </w:ins>
      <w:r>
        <w:t xml:space="preserve">f the </w:t>
      </w:r>
      <w:proofErr w:type="spellStart"/>
      <w:r>
        <w:t>AppId</w:t>
      </w:r>
      <w:proofErr w:type="spellEnd"/>
      <w:r>
        <w:t xml:space="preserve"> feature</w:t>
      </w:r>
      <w:ins w:id="263" w:author="Huawei [Abdessamad] 2023-03" w:date="2023-03-22T13:15:00Z">
        <w:r w:rsidRPr="00417593">
          <w:rPr>
            <w:lang w:eastAsia="zh-CN"/>
          </w:rPr>
          <w:t xml:space="preserve"> </w:t>
        </w:r>
        <w:r>
          <w:rPr>
            <w:lang w:eastAsia="zh-CN"/>
          </w:rPr>
          <w:t>defined in clause</w:t>
        </w:r>
        <w:r>
          <w:rPr>
            <w:lang w:val="en-US" w:eastAsia="zh-CN"/>
          </w:rPr>
          <w:t> 5.5.4 of 3GPP TS 29.122 [4]</w:t>
        </w:r>
      </w:ins>
      <w:r>
        <w:t xml:space="preserve"> is not supported,</w:t>
      </w:r>
      <w:ins w:id="264" w:author="Huawei [Abdessamad] 2023-03" w:date="2023-03-22T10:49:00Z">
        <w:r>
          <w:t xml:space="preserve"> </w:t>
        </w:r>
      </w:ins>
      <w:r>
        <w:t>the AF shall include the Ethernet Flow description within the "</w:t>
      </w:r>
      <w:proofErr w:type="spellStart"/>
      <w:r>
        <w:rPr>
          <w:lang w:eastAsia="zh-CN"/>
        </w:rPr>
        <w:t>ethFlowInfo</w:t>
      </w:r>
      <w:proofErr w:type="spellEnd"/>
      <w:r>
        <w:t>" attribute</w:t>
      </w:r>
      <w:del w:id="265" w:author="Huawei [Abdessamad] 2023-03" w:date="2023-03-22T13:09:00Z">
        <w:r w:rsidDel="00794692">
          <w:delText xml:space="preserve"> instead of the IP Flow description</w:delText>
        </w:r>
      </w:del>
      <w:r>
        <w:t>;</w:t>
      </w:r>
    </w:p>
    <w:p w14:paraId="4A05835A" w14:textId="77777777" w:rsidR="001878B9" w:rsidRDefault="001878B9">
      <w:pPr>
        <w:pStyle w:val="B4"/>
        <w:pPrChange w:id="266" w:author="Huawei [Abdessamad] 2023-03" w:date="2023-03-22T13:11:00Z">
          <w:pPr>
            <w:pStyle w:val="B2"/>
          </w:pPr>
        </w:pPrChange>
      </w:pPr>
      <w:ins w:id="267" w:author="Huawei [Abdessamad] 2023-03" w:date="2023-03-22T13:12:00Z">
        <w:r>
          <w:t>-</w:t>
        </w:r>
        <w:r>
          <w:tab/>
        </w:r>
      </w:ins>
      <w:del w:id="268" w:author="Huawei [Abdessamad] 2023-03" w:date="2023-03-22T13:12:00Z">
        <w:r w:rsidDel="00794692">
          <w:delText xml:space="preserve"> </w:delText>
        </w:r>
      </w:del>
      <w:r>
        <w:t>otherwise, the AF shall include either the External Application Identifier</w:t>
      </w:r>
      <w:ins w:id="269" w:author="Huawei [Abdessamad] 2023-03" w:date="2023-03-22T13:12:00Z">
        <w:r>
          <w:t>,</w:t>
        </w:r>
      </w:ins>
      <w:r>
        <w:t xml:space="preserve"> within the "</w:t>
      </w:r>
      <w:proofErr w:type="spellStart"/>
      <w:r>
        <w:rPr>
          <w:lang w:eastAsia="zh-CN"/>
        </w:rPr>
        <w:t>exterAppId</w:t>
      </w:r>
      <w:proofErr w:type="spellEnd"/>
      <w:r>
        <w:t>" attribute</w:t>
      </w:r>
      <w:ins w:id="270" w:author="Huawei [Abdessamad] 2023-03" w:date="2023-03-22T13:12:00Z">
        <w:r>
          <w:t>,</w:t>
        </w:r>
      </w:ins>
      <w:r>
        <w:t xml:space="preserve"> or the Ethernet Flow description</w:t>
      </w:r>
      <w:ins w:id="271" w:author="Huawei [Abdessamad] 2023-03" w:date="2023-03-22T13:12:00Z">
        <w:r>
          <w:t>,</w:t>
        </w:r>
      </w:ins>
      <w:r>
        <w:t xml:space="preserve"> within the "</w:t>
      </w:r>
      <w:proofErr w:type="spellStart"/>
      <w:r>
        <w:rPr>
          <w:lang w:eastAsia="zh-CN"/>
        </w:rPr>
        <w:t>ethFlowInfo</w:t>
      </w:r>
      <w:proofErr w:type="spellEnd"/>
      <w:r>
        <w:t>" attribute;</w:t>
      </w:r>
    </w:p>
    <w:p w14:paraId="508CE631" w14:textId="77777777" w:rsidR="001878B9" w:rsidRDefault="001878B9" w:rsidP="001878B9">
      <w:pPr>
        <w:pStyle w:val="B2"/>
        <w:rPr>
          <w:ins w:id="272" w:author="Huawei [Abdessamad] 2023-03" w:date="2023-03-22T13:44:00Z"/>
        </w:rPr>
      </w:pPr>
      <w:ins w:id="273" w:author="Huawei [Abdessamad] 2023-03" w:date="2023-03-22T13:44:00Z">
        <w:r>
          <w:t>and</w:t>
        </w:r>
      </w:ins>
    </w:p>
    <w:p w14:paraId="4867BF1D" w14:textId="77777777" w:rsidR="001878B9" w:rsidRDefault="001878B9" w:rsidP="001878B9">
      <w:pPr>
        <w:pStyle w:val="B2"/>
      </w:pPr>
      <w:r>
        <w:t>-</w:t>
      </w:r>
      <w:r>
        <w:tab/>
        <w:t>in the HTTP PATCH request, the AF may update the Ethernet Flow description</w:t>
      </w:r>
      <w:ins w:id="274" w:author="Huawei [Abdessamad] 2023-03" w:date="2023-03-22T13:44:00Z">
        <w:r>
          <w:t>,</w:t>
        </w:r>
      </w:ins>
      <w:r>
        <w:t xml:space="preserve"> within the "</w:t>
      </w:r>
      <w:proofErr w:type="spellStart"/>
      <w:r>
        <w:rPr>
          <w:lang w:eastAsia="zh-CN"/>
        </w:rPr>
        <w:t>ethFlowInfo</w:t>
      </w:r>
      <w:proofErr w:type="spellEnd"/>
      <w:r>
        <w:t>" attribute</w:t>
      </w:r>
      <w:ins w:id="275" w:author="Huawei [Abdessamad] 2023-03" w:date="2023-03-22T13:44:00Z">
        <w:r>
          <w:t>,</w:t>
        </w:r>
      </w:ins>
      <w:r>
        <w:t xml:space="preserve"> or the External Application Identifier</w:t>
      </w:r>
      <w:ins w:id="276" w:author="Huawei [Abdessamad] 2023-03" w:date="2023-03-22T13:44:00Z">
        <w:r>
          <w:t>,</w:t>
        </w:r>
      </w:ins>
      <w:r>
        <w:t xml:space="preserve"> within the "</w:t>
      </w:r>
      <w:proofErr w:type="spellStart"/>
      <w:r>
        <w:rPr>
          <w:lang w:eastAsia="zh-CN"/>
        </w:rPr>
        <w:t>exterAppId</w:t>
      </w:r>
      <w:proofErr w:type="spellEnd"/>
      <w:r>
        <w:t>" attribute;</w:t>
      </w:r>
    </w:p>
    <w:p w14:paraId="4F1BA928" w14:textId="77777777" w:rsidR="001878B9" w:rsidRDefault="001878B9" w:rsidP="001878B9">
      <w:pPr>
        <w:pStyle w:val="B10"/>
      </w:pPr>
      <w:r>
        <w:t>-</w:t>
      </w:r>
      <w:r>
        <w:tab/>
        <w:t xml:space="preserve">the NEF may interact with </w:t>
      </w:r>
      <w:ins w:id="277" w:author="Huawei [Abdessamad] 2023-03" w:date="2023-03-22T13:12:00Z">
        <w:r>
          <w:t xml:space="preserve">the </w:t>
        </w:r>
      </w:ins>
      <w:r>
        <w:t xml:space="preserve">BSF by using </w:t>
      </w:r>
      <w:ins w:id="278" w:author="Huawei [Abdessamad] 2023-03" w:date="2023-03-22T13:13:00Z">
        <w:r>
          <w:t xml:space="preserve">the </w:t>
        </w:r>
      </w:ins>
      <w:proofErr w:type="spellStart"/>
      <w:r>
        <w:t>Nbsf_Management_Discovery</w:t>
      </w:r>
      <w:proofErr w:type="spellEnd"/>
      <w:r>
        <w:t xml:space="preserve"> service (as defined in 3GPP TS 29.521 [9]) to retrieve the PCF address</w:t>
      </w:r>
      <w:ins w:id="279" w:author="Huawei [Abdessamad] 2023-03" w:date="2023-03-22T13:13:00Z">
        <w:r>
          <w:t>ing information</w:t>
        </w:r>
      </w:ins>
      <w:r>
        <w:t>;</w:t>
      </w:r>
      <w:del w:id="280" w:author="Huawei [Abdessamad] 2023-03" w:date="2023-03-22T13:13:00Z">
        <w:r w:rsidDel="003765BD">
          <w:delText xml:space="preserve"> and</w:delText>
        </w:r>
      </w:del>
    </w:p>
    <w:p w14:paraId="73353367" w14:textId="77777777" w:rsidR="001878B9" w:rsidRDefault="001878B9" w:rsidP="001878B9">
      <w:pPr>
        <w:pStyle w:val="B10"/>
      </w:pPr>
      <w:r>
        <w:t>-</w:t>
      </w:r>
      <w:r>
        <w:tab/>
        <w:t xml:space="preserve">the NEF shall interact with the PCF by using </w:t>
      </w:r>
      <w:ins w:id="281" w:author="Huawei [Abdessamad] 2023-03" w:date="2023-03-22T13:13:00Z">
        <w:r>
          <w:t xml:space="preserve">the </w:t>
        </w:r>
      </w:ins>
      <w:proofErr w:type="spellStart"/>
      <w:r>
        <w:t>Npcf_PolicyAuthorization</w:t>
      </w:r>
      <w:proofErr w:type="spellEnd"/>
      <w:r>
        <w:t xml:space="preserve"> service as defined in 3GPP TS 29.514 [7]</w:t>
      </w:r>
      <w:ins w:id="282" w:author="Huawei [Abdessamad] 2023-03" w:date="2023-03-22T13:13:00Z">
        <w:r>
          <w:t>;</w:t>
        </w:r>
      </w:ins>
      <w:del w:id="283" w:author="Huawei [Abdessamad] 2023-03" w:date="2023-03-22T13:13:00Z">
        <w:r w:rsidDel="003765BD">
          <w:delText>.</w:delText>
        </w:r>
      </w:del>
      <w:ins w:id="284" w:author="Huawei [Abdessamad] 2023-03" w:date="2023-03-22T13:13:00Z">
        <w:r>
          <w:t xml:space="preserve"> and</w:t>
        </w:r>
      </w:ins>
    </w:p>
    <w:p w14:paraId="5B01E862" w14:textId="77777777" w:rsidR="001878B9" w:rsidRDefault="001878B9" w:rsidP="001878B9">
      <w:pPr>
        <w:pStyle w:val="B10"/>
      </w:pPr>
      <w:r>
        <w:t>-</w:t>
      </w:r>
      <w:r>
        <w:tab/>
        <w:t xml:space="preserve">if the ToSTC_5G feature </w:t>
      </w:r>
      <w:del w:id="285" w:author="Huawei [Abdessamad] 2023-03" w:date="2023-03-22T13:14:00Z">
        <w:r w:rsidDel="003765BD">
          <w:rPr>
            <w:lang w:eastAsia="zh-CN"/>
          </w:rPr>
          <w:delText xml:space="preserve">as </w:delText>
        </w:r>
      </w:del>
      <w:r>
        <w:rPr>
          <w:lang w:eastAsia="zh-CN"/>
        </w:rPr>
        <w:t>defined in clause</w:t>
      </w:r>
      <w:r>
        <w:rPr>
          <w:lang w:val="en-US" w:eastAsia="zh-CN"/>
        </w:rPr>
        <w:t xml:space="preserve"> 5.5.4 of 3GPP TS 29.122 [4] </w:t>
      </w:r>
      <w:r>
        <w:t>is supported</w:t>
      </w:r>
      <w:ins w:id="286" w:author="Huawei [Abdessamad] 2023-03" w:date="2023-03-22T13:14:00Z">
        <w:r>
          <w:t>:</w:t>
        </w:r>
      </w:ins>
      <w:del w:id="287" w:author="Huawei [Abdessamad] 2023-03" w:date="2023-03-22T13:14:00Z">
        <w:r w:rsidDel="003765BD">
          <w:delText>,</w:delText>
        </w:r>
      </w:del>
    </w:p>
    <w:p w14:paraId="733CDC14" w14:textId="77777777" w:rsidR="001878B9" w:rsidRDefault="001878B9" w:rsidP="001878B9">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attribute</w:t>
      </w:r>
      <w:del w:id="288" w:author="Huawei [Abdessamad] 2023-03" w:date="2023-03-22T13:14:00Z">
        <w:r w:rsidDel="003765BD">
          <w:delText xml:space="preserve"> of the ChargeableParty data type.</w:delText>
        </w:r>
      </w:del>
      <w:ins w:id="289" w:author="Huawei [Abdessamad] 2023-03" w:date="2023-03-22T13:14:00Z">
        <w:r>
          <w:t>; and</w:t>
        </w:r>
      </w:ins>
    </w:p>
    <w:p w14:paraId="00D3DB5D" w14:textId="77777777" w:rsidR="001878B9" w:rsidRDefault="001878B9" w:rsidP="001878B9">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attribute</w:t>
      </w:r>
      <w:del w:id="290" w:author="Huawei [Abdessamad] 2023-03" w:date="2023-03-22T13:14:00Z">
        <w:r w:rsidRPr="00DB212C" w:rsidDel="003765BD">
          <w:delText xml:space="preserve"> </w:delText>
        </w:r>
        <w:r w:rsidDel="003765BD">
          <w:delText>of</w:delText>
        </w:r>
        <w:r w:rsidRPr="00DB212C" w:rsidDel="003765BD">
          <w:delText xml:space="preserve"> the ChargeableParty</w:delText>
        </w:r>
        <w:r w:rsidDel="003765BD">
          <w:delText>Patch</w:delText>
        </w:r>
        <w:r w:rsidRPr="00DB212C" w:rsidDel="003765BD">
          <w:delText xml:space="preserve"> data type</w:delText>
        </w:r>
      </w:del>
      <w:r>
        <w:t>.</w:t>
      </w:r>
    </w:p>
    <w:p w14:paraId="265F72FC" w14:textId="77777777" w:rsidR="0012165C" w:rsidRPr="00FD3BBA" w:rsidRDefault="0012165C" w:rsidP="0012165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AD5B8C" w14:textId="77777777" w:rsidR="00E70197" w:rsidRPr="008B1C02" w:rsidRDefault="00E70197" w:rsidP="00E70197">
      <w:pPr>
        <w:pStyle w:val="Heading4"/>
      </w:pPr>
      <w:bookmarkStart w:id="291" w:name="_Toc73716306"/>
      <w:bookmarkStart w:id="292" w:name="_Toc114212350"/>
      <w:bookmarkStart w:id="293" w:name="_Toc136555101"/>
      <w:bookmarkStart w:id="294" w:name="_Toc151993547"/>
      <w:bookmarkStart w:id="295" w:name="_Toc152000327"/>
      <w:bookmarkStart w:id="296" w:name="_Toc152158932"/>
      <w:bookmarkStart w:id="297" w:name="_Toc153791810"/>
      <w:bookmarkStart w:id="298" w:name="_Toc81558630"/>
      <w:bookmarkStart w:id="299" w:name="_Toc85877106"/>
      <w:bookmarkStart w:id="300" w:name="_Toc114212422"/>
      <w:bookmarkStart w:id="301" w:name="_Toc136555173"/>
      <w:bookmarkStart w:id="302" w:name="_Toc151993621"/>
      <w:bookmarkStart w:id="303" w:name="_Toc152000401"/>
      <w:bookmarkStart w:id="304" w:name="_Toc152159006"/>
      <w:bookmarkStart w:id="305" w:name="_Toc153791885"/>
      <w:bookmarkEnd w:id="142"/>
      <w:bookmarkEnd w:id="143"/>
      <w:bookmarkEnd w:id="144"/>
      <w:bookmarkEnd w:id="145"/>
      <w:bookmarkEnd w:id="146"/>
      <w:bookmarkEnd w:id="147"/>
      <w:r w:rsidRPr="008B1C02">
        <w:lastRenderedPageBreak/>
        <w:t>5.19.5.1</w:t>
      </w:r>
      <w:r w:rsidRPr="008B1C02">
        <w:tab/>
        <w:t>General</w:t>
      </w:r>
      <w:bookmarkEnd w:id="291"/>
      <w:bookmarkEnd w:id="292"/>
      <w:bookmarkEnd w:id="293"/>
      <w:bookmarkEnd w:id="294"/>
      <w:bookmarkEnd w:id="295"/>
      <w:bookmarkEnd w:id="296"/>
      <w:bookmarkEnd w:id="297"/>
    </w:p>
    <w:p w14:paraId="439DB086" w14:textId="77777777" w:rsidR="00E70197" w:rsidRPr="008B1C02" w:rsidRDefault="00E70197" w:rsidP="00E70197">
      <w:r w:rsidRPr="008B1C02">
        <w:t xml:space="preserve">This clause specifies the application data model supported by the </w:t>
      </w:r>
      <w:r w:rsidRPr="008B1C02">
        <w:rPr>
          <w:lang w:eastAsia="zh-CN"/>
        </w:rPr>
        <w:t>MBSTMGI</w:t>
      </w:r>
      <w:r w:rsidRPr="008B1C02">
        <w:t xml:space="preserve"> API. Table 5.19.5.1-1 specifies the data types defined for the </w:t>
      </w:r>
      <w:r w:rsidRPr="008B1C02">
        <w:rPr>
          <w:lang w:eastAsia="zh-CN"/>
        </w:rPr>
        <w:t>MBSTMGI</w:t>
      </w:r>
      <w:r w:rsidRPr="008B1C02">
        <w:t xml:space="preserve"> API.</w:t>
      </w:r>
    </w:p>
    <w:p w14:paraId="1389D408" w14:textId="77777777" w:rsidR="00E70197" w:rsidRPr="008B1C02" w:rsidRDefault="00E70197" w:rsidP="00E70197">
      <w:pPr>
        <w:pStyle w:val="TH"/>
      </w:pPr>
      <w:r w:rsidRPr="008B1C02">
        <w:t>Table 5.19.</w:t>
      </w:r>
      <w:r w:rsidRPr="008B1C02">
        <w:rPr>
          <w:lang w:eastAsia="zh-CN"/>
        </w:rPr>
        <w:t>5</w:t>
      </w:r>
      <w:r w:rsidRPr="008B1C02">
        <w:t>.1-1: MBSTMGI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56"/>
        <w:gridCol w:w="1842"/>
        <w:gridCol w:w="3119"/>
        <w:gridCol w:w="1413"/>
      </w:tblGrid>
      <w:tr w:rsidR="00E70197" w:rsidRPr="008B1C02" w14:paraId="1EE20B3C" w14:textId="77777777" w:rsidTr="006A1D4E">
        <w:trPr>
          <w:jc w:val="center"/>
        </w:trPr>
        <w:tc>
          <w:tcPr>
            <w:tcW w:w="3256" w:type="dxa"/>
            <w:shd w:val="clear" w:color="auto" w:fill="C0C0C0"/>
            <w:vAlign w:val="center"/>
            <w:hideMark/>
          </w:tcPr>
          <w:p w14:paraId="2997F818" w14:textId="77777777" w:rsidR="00E70197" w:rsidRPr="008B1C02" w:rsidRDefault="00E70197" w:rsidP="006A1D4E">
            <w:pPr>
              <w:pStyle w:val="TAH"/>
            </w:pPr>
            <w:r w:rsidRPr="008B1C02">
              <w:t>Data type</w:t>
            </w:r>
          </w:p>
        </w:tc>
        <w:tc>
          <w:tcPr>
            <w:tcW w:w="1842" w:type="dxa"/>
            <w:shd w:val="clear" w:color="auto" w:fill="C0C0C0"/>
            <w:vAlign w:val="center"/>
            <w:hideMark/>
          </w:tcPr>
          <w:p w14:paraId="46158B9B" w14:textId="77777777" w:rsidR="00E70197" w:rsidRPr="008B1C02" w:rsidRDefault="00E70197" w:rsidP="006A1D4E">
            <w:pPr>
              <w:pStyle w:val="TAH"/>
            </w:pPr>
            <w:r w:rsidRPr="008B1C02">
              <w:rPr>
                <w:lang w:eastAsia="zh-CN"/>
              </w:rPr>
              <w:t>Clause</w:t>
            </w:r>
            <w:r w:rsidRPr="008B1C02">
              <w:t xml:space="preserve"> defined</w:t>
            </w:r>
          </w:p>
        </w:tc>
        <w:tc>
          <w:tcPr>
            <w:tcW w:w="3119" w:type="dxa"/>
            <w:shd w:val="clear" w:color="auto" w:fill="C0C0C0"/>
            <w:vAlign w:val="center"/>
            <w:hideMark/>
          </w:tcPr>
          <w:p w14:paraId="43999FD0" w14:textId="77777777" w:rsidR="00E70197" w:rsidRPr="008B1C02" w:rsidRDefault="00E70197" w:rsidP="006A1D4E">
            <w:pPr>
              <w:pStyle w:val="TAH"/>
            </w:pPr>
            <w:r w:rsidRPr="008B1C02">
              <w:t>Description</w:t>
            </w:r>
          </w:p>
        </w:tc>
        <w:tc>
          <w:tcPr>
            <w:tcW w:w="1413" w:type="dxa"/>
            <w:shd w:val="clear" w:color="auto" w:fill="C0C0C0"/>
            <w:vAlign w:val="center"/>
            <w:hideMark/>
          </w:tcPr>
          <w:p w14:paraId="7794B49E" w14:textId="77777777" w:rsidR="00E70197" w:rsidRPr="008B1C02" w:rsidRDefault="00E70197" w:rsidP="006A1D4E">
            <w:pPr>
              <w:pStyle w:val="TAH"/>
            </w:pPr>
            <w:r w:rsidRPr="008B1C02">
              <w:t>Applicability</w:t>
            </w:r>
          </w:p>
        </w:tc>
      </w:tr>
      <w:tr w:rsidR="00E70197" w:rsidRPr="008B1C02" w14:paraId="0D8CE743" w14:textId="77777777" w:rsidTr="006A1D4E">
        <w:trPr>
          <w:jc w:val="center"/>
        </w:trPr>
        <w:tc>
          <w:tcPr>
            <w:tcW w:w="3256" w:type="dxa"/>
            <w:vAlign w:val="center"/>
          </w:tcPr>
          <w:p w14:paraId="60D5BDC2" w14:textId="77777777" w:rsidR="00E70197" w:rsidRPr="00111709" w:rsidRDefault="00E70197" w:rsidP="006A1D4E">
            <w:pPr>
              <w:pStyle w:val="TAL"/>
            </w:pPr>
            <w:proofErr w:type="spellStart"/>
            <w:r w:rsidRPr="008B1C02">
              <w:rPr>
                <w:lang w:eastAsia="zh-CN"/>
              </w:rPr>
              <w:t>ExpiryNotif</w:t>
            </w:r>
            <w:proofErr w:type="spellEnd"/>
          </w:p>
        </w:tc>
        <w:tc>
          <w:tcPr>
            <w:tcW w:w="1842" w:type="dxa"/>
            <w:vAlign w:val="center"/>
          </w:tcPr>
          <w:p w14:paraId="02DDA7D4" w14:textId="77777777" w:rsidR="00E70197" w:rsidRPr="008B1C02" w:rsidRDefault="00E70197" w:rsidP="006A1D4E">
            <w:pPr>
              <w:pStyle w:val="TAC"/>
            </w:pPr>
            <w:r w:rsidRPr="008B1C02">
              <w:t>5.19.</w:t>
            </w:r>
            <w:r w:rsidRPr="008B1C02">
              <w:rPr>
                <w:lang w:eastAsia="zh-CN"/>
              </w:rPr>
              <w:t>5</w:t>
            </w:r>
            <w:r w:rsidRPr="008B1C02">
              <w:t>.2.5</w:t>
            </w:r>
          </w:p>
        </w:tc>
        <w:tc>
          <w:tcPr>
            <w:tcW w:w="3119" w:type="dxa"/>
            <w:vAlign w:val="center"/>
          </w:tcPr>
          <w:p w14:paraId="0C7C1628" w14:textId="77777777" w:rsidR="00E70197" w:rsidRPr="001C0C6F" w:rsidRDefault="00E70197" w:rsidP="006A1D4E">
            <w:pPr>
              <w:pStyle w:val="TAL"/>
              <w:rPr>
                <w:rFonts w:cs="Arial"/>
                <w:szCs w:val="18"/>
              </w:rPr>
            </w:pPr>
            <w:r w:rsidRPr="008B1C02">
              <w:rPr>
                <w:rFonts w:cs="Arial"/>
                <w:szCs w:val="18"/>
                <w:lang w:eastAsia="zh-CN"/>
              </w:rPr>
              <w:t>Represents TMGI(s) timer expiry notification information</w:t>
            </w:r>
            <w:r w:rsidRPr="008B1C02">
              <w:t>.</w:t>
            </w:r>
          </w:p>
        </w:tc>
        <w:tc>
          <w:tcPr>
            <w:tcW w:w="1413" w:type="dxa"/>
            <w:vAlign w:val="center"/>
          </w:tcPr>
          <w:p w14:paraId="0F6AC179" w14:textId="77777777" w:rsidR="00E70197" w:rsidRPr="008B1C02" w:rsidRDefault="00E70197" w:rsidP="006A1D4E">
            <w:pPr>
              <w:pStyle w:val="TAL"/>
              <w:rPr>
                <w:rFonts w:cs="Arial"/>
                <w:szCs w:val="18"/>
              </w:rPr>
            </w:pPr>
          </w:p>
        </w:tc>
      </w:tr>
      <w:tr w:rsidR="00E70197" w:rsidRPr="008B1C02" w14:paraId="1AFFEA1A" w14:textId="77777777" w:rsidTr="006A1D4E">
        <w:trPr>
          <w:jc w:val="center"/>
        </w:trPr>
        <w:tc>
          <w:tcPr>
            <w:tcW w:w="3256" w:type="dxa"/>
            <w:vAlign w:val="center"/>
          </w:tcPr>
          <w:p w14:paraId="7190B54A" w14:textId="77777777" w:rsidR="00E70197" w:rsidRPr="008B1C02" w:rsidRDefault="00E70197" w:rsidP="006A1D4E">
            <w:pPr>
              <w:pStyle w:val="TAL"/>
              <w:rPr>
                <w:lang w:eastAsia="zh-CN"/>
              </w:rPr>
            </w:pPr>
            <w:proofErr w:type="spellStart"/>
            <w:r w:rsidRPr="00111709">
              <w:t>ExternalMbsServiceArea</w:t>
            </w:r>
            <w:proofErr w:type="spellEnd"/>
          </w:p>
        </w:tc>
        <w:tc>
          <w:tcPr>
            <w:tcW w:w="1842" w:type="dxa"/>
            <w:vAlign w:val="center"/>
          </w:tcPr>
          <w:p w14:paraId="5787C610" w14:textId="77777777" w:rsidR="00E70197" w:rsidRPr="008B1C02" w:rsidRDefault="00E70197" w:rsidP="006A1D4E">
            <w:pPr>
              <w:pStyle w:val="TAC"/>
            </w:pPr>
            <w:r w:rsidRPr="008B1C02">
              <w:rPr>
                <w:rFonts w:hint="eastAsia"/>
              </w:rPr>
              <w:t>3GPP TS 29.5</w:t>
            </w:r>
            <w:r w:rsidRPr="008B1C02">
              <w:t>71</w:t>
            </w:r>
            <w:r w:rsidRPr="008B1C02">
              <w:rPr>
                <w:rFonts w:hint="eastAsia"/>
              </w:rPr>
              <w:t> [</w:t>
            </w:r>
            <w:r w:rsidRPr="008B1C02">
              <w:t>8]</w:t>
            </w:r>
          </w:p>
        </w:tc>
        <w:tc>
          <w:tcPr>
            <w:tcW w:w="3119" w:type="dxa"/>
            <w:vAlign w:val="center"/>
          </w:tcPr>
          <w:p w14:paraId="0EC644E2" w14:textId="77777777" w:rsidR="00E70197" w:rsidRPr="008B1C02" w:rsidRDefault="00E70197" w:rsidP="006A1D4E">
            <w:pPr>
              <w:pStyle w:val="TAL"/>
              <w:rPr>
                <w:rFonts w:cs="Arial"/>
                <w:szCs w:val="18"/>
                <w:lang w:eastAsia="zh-CN"/>
              </w:rPr>
            </w:pPr>
            <w:r w:rsidRPr="001C0C6F">
              <w:rPr>
                <w:rFonts w:cs="Arial"/>
                <w:szCs w:val="18"/>
              </w:rPr>
              <w:t xml:space="preserve">Represents an </w:t>
            </w:r>
            <w:r>
              <w:rPr>
                <w:rFonts w:cs="Arial"/>
                <w:szCs w:val="18"/>
              </w:rPr>
              <w:t xml:space="preserve">external </w:t>
            </w:r>
            <w:r w:rsidRPr="001C0C6F">
              <w:rPr>
                <w:rFonts w:cs="Arial"/>
                <w:szCs w:val="18"/>
              </w:rPr>
              <w:t>MBS service area.</w:t>
            </w:r>
          </w:p>
        </w:tc>
        <w:tc>
          <w:tcPr>
            <w:tcW w:w="1413" w:type="dxa"/>
            <w:vAlign w:val="center"/>
          </w:tcPr>
          <w:p w14:paraId="674D493F" w14:textId="77777777" w:rsidR="00E70197" w:rsidRPr="008B1C02" w:rsidRDefault="00E70197" w:rsidP="006A1D4E">
            <w:pPr>
              <w:pStyle w:val="TAL"/>
              <w:rPr>
                <w:rFonts w:cs="Arial"/>
                <w:szCs w:val="18"/>
              </w:rPr>
            </w:pPr>
          </w:p>
        </w:tc>
      </w:tr>
      <w:tr w:rsidR="00E70197" w:rsidRPr="008B1C02" w14:paraId="2FC3DB45" w14:textId="77777777" w:rsidTr="006A1D4E">
        <w:trPr>
          <w:jc w:val="center"/>
        </w:trPr>
        <w:tc>
          <w:tcPr>
            <w:tcW w:w="3256" w:type="dxa"/>
            <w:vAlign w:val="center"/>
          </w:tcPr>
          <w:p w14:paraId="66C4B6B8" w14:textId="77777777" w:rsidR="00E70197" w:rsidRPr="008B1C02" w:rsidRDefault="00E70197" w:rsidP="006A1D4E">
            <w:pPr>
              <w:pStyle w:val="TAL"/>
              <w:rPr>
                <w:lang w:eastAsia="zh-CN"/>
              </w:rPr>
            </w:pPr>
            <w:proofErr w:type="spellStart"/>
            <w:r>
              <w:t>MbsServiceArea</w:t>
            </w:r>
            <w:proofErr w:type="spellEnd"/>
          </w:p>
        </w:tc>
        <w:tc>
          <w:tcPr>
            <w:tcW w:w="1842" w:type="dxa"/>
            <w:vAlign w:val="center"/>
          </w:tcPr>
          <w:p w14:paraId="23A2916E" w14:textId="77777777" w:rsidR="00E70197" w:rsidRPr="008B1C02" w:rsidRDefault="00E70197" w:rsidP="006A1D4E">
            <w:pPr>
              <w:pStyle w:val="TAC"/>
            </w:pPr>
            <w:r w:rsidRPr="00B9682F">
              <w:rPr>
                <w:rFonts w:hint="eastAsia"/>
              </w:rPr>
              <w:t>3GPP TS 29.5</w:t>
            </w:r>
            <w:r w:rsidRPr="00B9682F">
              <w:t>71</w:t>
            </w:r>
            <w:r w:rsidRPr="00B9682F">
              <w:rPr>
                <w:rFonts w:hint="eastAsia"/>
              </w:rPr>
              <w:t> [</w:t>
            </w:r>
            <w:r w:rsidRPr="00B9682F">
              <w:t>8]</w:t>
            </w:r>
          </w:p>
        </w:tc>
        <w:tc>
          <w:tcPr>
            <w:tcW w:w="3119" w:type="dxa"/>
            <w:vAlign w:val="center"/>
          </w:tcPr>
          <w:p w14:paraId="2EB1E19C" w14:textId="77777777" w:rsidR="00E70197" w:rsidRPr="008B1C02" w:rsidRDefault="00E70197" w:rsidP="006A1D4E">
            <w:pPr>
              <w:pStyle w:val="TAL"/>
              <w:rPr>
                <w:rFonts w:cs="Arial"/>
                <w:szCs w:val="18"/>
                <w:lang w:eastAsia="zh-CN"/>
              </w:rPr>
            </w:pPr>
            <w:r w:rsidRPr="001C0C6F">
              <w:rPr>
                <w:rFonts w:cs="Arial"/>
                <w:szCs w:val="18"/>
              </w:rPr>
              <w:t>Represents an MBS service area.</w:t>
            </w:r>
          </w:p>
        </w:tc>
        <w:tc>
          <w:tcPr>
            <w:tcW w:w="1413" w:type="dxa"/>
            <w:vAlign w:val="center"/>
          </w:tcPr>
          <w:p w14:paraId="7928DD6F" w14:textId="77777777" w:rsidR="00E70197" w:rsidRPr="008B1C02" w:rsidRDefault="00E70197" w:rsidP="006A1D4E">
            <w:pPr>
              <w:pStyle w:val="TAL"/>
              <w:rPr>
                <w:rFonts w:cs="Arial"/>
                <w:szCs w:val="18"/>
              </w:rPr>
            </w:pPr>
          </w:p>
        </w:tc>
      </w:tr>
      <w:tr w:rsidR="00E70197" w:rsidRPr="008B1C02" w14:paraId="02091D08" w14:textId="77777777" w:rsidTr="006A1D4E">
        <w:trPr>
          <w:jc w:val="center"/>
        </w:trPr>
        <w:tc>
          <w:tcPr>
            <w:tcW w:w="3256" w:type="dxa"/>
            <w:vAlign w:val="center"/>
          </w:tcPr>
          <w:p w14:paraId="07BFA7EF" w14:textId="77777777" w:rsidR="00E70197" w:rsidRDefault="00E70197" w:rsidP="006A1D4E">
            <w:pPr>
              <w:pStyle w:val="TAL"/>
            </w:pPr>
            <w:proofErr w:type="spellStart"/>
            <w:r>
              <w:rPr>
                <w:lang w:eastAsia="zh-CN"/>
              </w:rPr>
              <w:t>ProblemDetailsTmgiAlloc</w:t>
            </w:r>
            <w:proofErr w:type="spellEnd"/>
          </w:p>
        </w:tc>
        <w:tc>
          <w:tcPr>
            <w:tcW w:w="1842" w:type="dxa"/>
            <w:vAlign w:val="center"/>
          </w:tcPr>
          <w:p w14:paraId="5E9A2256" w14:textId="77777777" w:rsidR="00E70197" w:rsidRPr="00B9682F" w:rsidRDefault="00E70197" w:rsidP="006A1D4E">
            <w:pPr>
              <w:pStyle w:val="TAC"/>
            </w:pPr>
            <w:r>
              <w:t>5.19.5.4.1</w:t>
            </w:r>
          </w:p>
        </w:tc>
        <w:tc>
          <w:tcPr>
            <w:tcW w:w="3119" w:type="dxa"/>
            <w:vAlign w:val="center"/>
          </w:tcPr>
          <w:p w14:paraId="5A242504" w14:textId="77777777" w:rsidR="00E70197" w:rsidRPr="001C0C6F" w:rsidRDefault="00E70197" w:rsidP="006A1D4E">
            <w:pPr>
              <w:pStyle w:val="TAL"/>
              <w:rPr>
                <w:rFonts w:cs="Arial"/>
                <w:szCs w:val="18"/>
              </w:rPr>
            </w:pPr>
            <w:r>
              <w:rPr>
                <w:rFonts w:cs="Arial"/>
                <w:szCs w:val="18"/>
              </w:rPr>
              <w:t xml:space="preserve">Represents an extension to the </w:t>
            </w:r>
            <w:proofErr w:type="spellStart"/>
            <w:r>
              <w:rPr>
                <w:rFonts w:cs="Arial"/>
                <w:szCs w:val="18"/>
              </w:rPr>
              <w:t>ProblemDetails</w:t>
            </w:r>
            <w:proofErr w:type="spellEnd"/>
            <w:r>
              <w:rPr>
                <w:rFonts w:cs="Arial"/>
                <w:szCs w:val="18"/>
              </w:rPr>
              <w:t xml:space="preserve"> data structure with </w:t>
            </w:r>
            <w:r w:rsidRPr="00D165ED">
              <w:rPr>
                <w:rFonts w:cs="Arial"/>
                <w:szCs w:val="18"/>
              </w:rPr>
              <w:t xml:space="preserve">additional </w:t>
            </w:r>
            <w:r>
              <w:rPr>
                <w:rFonts w:cs="Arial"/>
                <w:szCs w:val="18"/>
              </w:rPr>
              <w:t xml:space="preserve">error </w:t>
            </w:r>
            <w:r w:rsidRPr="00D165ED">
              <w:rPr>
                <w:rFonts w:cs="Arial"/>
                <w:szCs w:val="18"/>
              </w:rPr>
              <w:t>information</w:t>
            </w:r>
            <w:r>
              <w:rPr>
                <w:rFonts w:cs="Arial"/>
                <w:szCs w:val="18"/>
              </w:rPr>
              <w:t xml:space="preserve"> related to TMGI Allocation.</w:t>
            </w:r>
          </w:p>
        </w:tc>
        <w:tc>
          <w:tcPr>
            <w:tcW w:w="1413" w:type="dxa"/>
            <w:vAlign w:val="center"/>
          </w:tcPr>
          <w:p w14:paraId="37ACFA3F" w14:textId="77777777" w:rsidR="00E70197" w:rsidRPr="008B1C02" w:rsidRDefault="00E70197" w:rsidP="006A1D4E">
            <w:pPr>
              <w:pStyle w:val="TAL"/>
              <w:rPr>
                <w:rFonts w:cs="Arial"/>
                <w:szCs w:val="18"/>
              </w:rPr>
            </w:pPr>
          </w:p>
        </w:tc>
      </w:tr>
      <w:tr w:rsidR="00E70197" w:rsidRPr="008B1C02" w14:paraId="115D0D35" w14:textId="77777777" w:rsidTr="006A1D4E">
        <w:trPr>
          <w:jc w:val="center"/>
        </w:trPr>
        <w:tc>
          <w:tcPr>
            <w:tcW w:w="3256" w:type="dxa"/>
            <w:vAlign w:val="center"/>
          </w:tcPr>
          <w:p w14:paraId="32AB5CBA" w14:textId="77777777" w:rsidR="00E70197" w:rsidRDefault="00E70197" w:rsidP="006A1D4E">
            <w:pPr>
              <w:pStyle w:val="TAL"/>
            </w:pPr>
            <w:proofErr w:type="spellStart"/>
            <w:r>
              <w:rPr>
                <w:lang w:eastAsia="zh-CN"/>
              </w:rPr>
              <w:t>ReducedMbsServArea</w:t>
            </w:r>
            <w:proofErr w:type="spellEnd"/>
          </w:p>
        </w:tc>
        <w:tc>
          <w:tcPr>
            <w:tcW w:w="1842" w:type="dxa"/>
            <w:vAlign w:val="center"/>
          </w:tcPr>
          <w:p w14:paraId="7311147A" w14:textId="77777777" w:rsidR="00E70197" w:rsidRPr="00B9682F" w:rsidRDefault="00E70197" w:rsidP="006A1D4E">
            <w:pPr>
              <w:pStyle w:val="TAC"/>
            </w:pPr>
            <w:r>
              <w:t>5.19.5.2.6</w:t>
            </w:r>
          </w:p>
        </w:tc>
        <w:tc>
          <w:tcPr>
            <w:tcW w:w="3119" w:type="dxa"/>
            <w:vAlign w:val="center"/>
          </w:tcPr>
          <w:p w14:paraId="714B730B" w14:textId="77777777" w:rsidR="00E70197" w:rsidRPr="001C0C6F" w:rsidRDefault="00E70197" w:rsidP="006A1D4E">
            <w:pPr>
              <w:pStyle w:val="TAL"/>
              <w:rPr>
                <w:rFonts w:cs="Arial"/>
                <w:szCs w:val="18"/>
              </w:rPr>
            </w:pPr>
            <w:r>
              <w:rPr>
                <w:rFonts w:cs="Arial"/>
                <w:szCs w:val="18"/>
                <w:lang w:eastAsia="zh-CN"/>
              </w:rPr>
              <w:t>Represents the reduced MBS Service Area information.</w:t>
            </w:r>
          </w:p>
        </w:tc>
        <w:tc>
          <w:tcPr>
            <w:tcW w:w="1413" w:type="dxa"/>
            <w:vAlign w:val="center"/>
          </w:tcPr>
          <w:p w14:paraId="76896E65" w14:textId="77777777" w:rsidR="00E70197" w:rsidRPr="008B1C02" w:rsidRDefault="00E70197" w:rsidP="006A1D4E">
            <w:pPr>
              <w:pStyle w:val="TAL"/>
              <w:rPr>
                <w:rFonts w:cs="Arial"/>
                <w:szCs w:val="18"/>
              </w:rPr>
            </w:pPr>
          </w:p>
        </w:tc>
      </w:tr>
      <w:tr w:rsidR="00E70197" w:rsidRPr="008B1C02" w14:paraId="47CA3EF9" w14:textId="77777777" w:rsidTr="006A1D4E">
        <w:trPr>
          <w:jc w:val="center"/>
        </w:trPr>
        <w:tc>
          <w:tcPr>
            <w:tcW w:w="3256" w:type="dxa"/>
            <w:vAlign w:val="center"/>
            <w:hideMark/>
          </w:tcPr>
          <w:p w14:paraId="39D06F1D" w14:textId="77777777" w:rsidR="00E70197" w:rsidRPr="008B1C02" w:rsidRDefault="00E70197" w:rsidP="006A1D4E">
            <w:pPr>
              <w:pStyle w:val="TAL"/>
              <w:rPr>
                <w:lang w:eastAsia="zh-CN"/>
              </w:rPr>
            </w:pPr>
            <w:proofErr w:type="spellStart"/>
            <w:r w:rsidRPr="008B1C02">
              <w:rPr>
                <w:lang w:eastAsia="zh-CN"/>
              </w:rPr>
              <w:t>TmgiAllocRequest</w:t>
            </w:r>
            <w:proofErr w:type="spellEnd"/>
          </w:p>
        </w:tc>
        <w:tc>
          <w:tcPr>
            <w:tcW w:w="1842" w:type="dxa"/>
            <w:vAlign w:val="center"/>
            <w:hideMark/>
          </w:tcPr>
          <w:p w14:paraId="0C43829B" w14:textId="77777777" w:rsidR="00E70197" w:rsidRPr="008B1C02" w:rsidRDefault="00E70197" w:rsidP="006A1D4E">
            <w:pPr>
              <w:pStyle w:val="TAC"/>
            </w:pPr>
            <w:r w:rsidRPr="008B1C02">
              <w:t>5.19.</w:t>
            </w:r>
            <w:r w:rsidRPr="008B1C02">
              <w:rPr>
                <w:lang w:eastAsia="zh-CN"/>
              </w:rPr>
              <w:t>5</w:t>
            </w:r>
            <w:r w:rsidRPr="008B1C02">
              <w:t>.2.2</w:t>
            </w:r>
          </w:p>
        </w:tc>
        <w:tc>
          <w:tcPr>
            <w:tcW w:w="3119" w:type="dxa"/>
            <w:vAlign w:val="center"/>
            <w:hideMark/>
          </w:tcPr>
          <w:p w14:paraId="14F62A56" w14:textId="77777777" w:rsidR="00E70197" w:rsidRPr="008B1C02" w:rsidRDefault="00E70197" w:rsidP="006A1D4E">
            <w:pPr>
              <w:pStyle w:val="TAL"/>
              <w:rPr>
                <w:rFonts w:cs="Arial"/>
                <w:szCs w:val="18"/>
                <w:lang w:eastAsia="zh-CN"/>
              </w:rPr>
            </w:pPr>
            <w:r w:rsidRPr="008B1C02">
              <w:rPr>
                <w:rFonts w:cs="Arial"/>
                <w:szCs w:val="18"/>
                <w:lang w:eastAsia="zh-CN"/>
              </w:rPr>
              <w:t xml:space="preserve">Represents the full set of </w:t>
            </w:r>
            <w:r w:rsidRPr="008B1C02">
              <w:t xml:space="preserve">parameters to initiate a TMGI(s) allocation request or </w:t>
            </w:r>
            <w:r w:rsidRPr="008B1C02">
              <w:rPr>
                <w:rFonts w:cs="Arial"/>
                <w:szCs w:val="18"/>
              </w:rPr>
              <w:t>the refresh of the expiry time of already allocated TMGI(s)</w:t>
            </w:r>
            <w:r w:rsidRPr="008B1C02">
              <w:t>.</w:t>
            </w:r>
          </w:p>
        </w:tc>
        <w:tc>
          <w:tcPr>
            <w:tcW w:w="1413" w:type="dxa"/>
            <w:vAlign w:val="center"/>
          </w:tcPr>
          <w:p w14:paraId="42C2D74B" w14:textId="77777777" w:rsidR="00E70197" w:rsidRPr="008B1C02" w:rsidRDefault="00E70197" w:rsidP="006A1D4E">
            <w:pPr>
              <w:pStyle w:val="TAL"/>
              <w:rPr>
                <w:rFonts w:cs="Arial"/>
                <w:szCs w:val="18"/>
              </w:rPr>
            </w:pPr>
          </w:p>
        </w:tc>
      </w:tr>
      <w:tr w:rsidR="00E70197" w:rsidRPr="008B1C02" w14:paraId="15FD6F48" w14:textId="77777777" w:rsidTr="006A1D4E">
        <w:trPr>
          <w:jc w:val="center"/>
        </w:trPr>
        <w:tc>
          <w:tcPr>
            <w:tcW w:w="3256" w:type="dxa"/>
            <w:vAlign w:val="center"/>
            <w:hideMark/>
          </w:tcPr>
          <w:p w14:paraId="34DEB16C" w14:textId="77777777" w:rsidR="00E70197" w:rsidRPr="008B1C02" w:rsidRDefault="00E70197" w:rsidP="006A1D4E">
            <w:pPr>
              <w:pStyle w:val="TAL"/>
              <w:rPr>
                <w:lang w:eastAsia="zh-CN"/>
              </w:rPr>
            </w:pPr>
            <w:proofErr w:type="spellStart"/>
            <w:r w:rsidRPr="008B1C02">
              <w:rPr>
                <w:lang w:eastAsia="zh-CN"/>
              </w:rPr>
              <w:t>TmgiAllocResponse</w:t>
            </w:r>
            <w:proofErr w:type="spellEnd"/>
          </w:p>
        </w:tc>
        <w:tc>
          <w:tcPr>
            <w:tcW w:w="1842" w:type="dxa"/>
            <w:vAlign w:val="center"/>
            <w:hideMark/>
          </w:tcPr>
          <w:p w14:paraId="5E494357" w14:textId="77777777" w:rsidR="00E70197" w:rsidRPr="008B1C02" w:rsidRDefault="00E70197" w:rsidP="006A1D4E">
            <w:pPr>
              <w:pStyle w:val="TAC"/>
              <w:rPr>
                <w:lang w:eastAsia="zh-CN"/>
              </w:rPr>
            </w:pPr>
            <w:r w:rsidRPr="008B1C02">
              <w:t>5.19.</w:t>
            </w:r>
            <w:r w:rsidRPr="008B1C02">
              <w:rPr>
                <w:lang w:eastAsia="zh-CN"/>
              </w:rPr>
              <w:t>5</w:t>
            </w:r>
            <w:r w:rsidRPr="008B1C02">
              <w:t>.2.</w:t>
            </w:r>
            <w:r w:rsidRPr="008B1C02">
              <w:rPr>
                <w:lang w:eastAsia="zh-CN"/>
              </w:rPr>
              <w:t>3</w:t>
            </w:r>
          </w:p>
        </w:tc>
        <w:tc>
          <w:tcPr>
            <w:tcW w:w="3119" w:type="dxa"/>
            <w:vAlign w:val="center"/>
            <w:hideMark/>
          </w:tcPr>
          <w:p w14:paraId="3BA948E8" w14:textId="77777777" w:rsidR="00E70197" w:rsidRPr="008B1C02" w:rsidRDefault="00E70197" w:rsidP="006A1D4E">
            <w:pPr>
              <w:pStyle w:val="TAL"/>
              <w:rPr>
                <w:rFonts w:cs="Arial"/>
                <w:szCs w:val="18"/>
              </w:rPr>
            </w:pPr>
            <w:r w:rsidRPr="008B1C02">
              <w:rPr>
                <w:rFonts w:cs="Arial"/>
                <w:szCs w:val="18"/>
                <w:lang w:eastAsia="zh-CN"/>
              </w:rPr>
              <w:t xml:space="preserve">Represents TMGI(s) allocation information </w:t>
            </w:r>
            <w:r w:rsidRPr="008B1C02">
              <w:rPr>
                <w:rFonts w:cs="Arial"/>
                <w:szCs w:val="18"/>
              </w:rPr>
              <w:t>or the refreshed expiry time for already allocated TMGI(s)</w:t>
            </w:r>
            <w:r w:rsidRPr="008B1C02">
              <w:t>.</w:t>
            </w:r>
          </w:p>
        </w:tc>
        <w:tc>
          <w:tcPr>
            <w:tcW w:w="1413" w:type="dxa"/>
            <w:vAlign w:val="center"/>
          </w:tcPr>
          <w:p w14:paraId="685EC020" w14:textId="77777777" w:rsidR="00E70197" w:rsidRPr="008B1C02" w:rsidRDefault="00E70197" w:rsidP="006A1D4E">
            <w:pPr>
              <w:pStyle w:val="TAL"/>
              <w:rPr>
                <w:rFonts w:cs="Arial"/>
                <w:szCs w:val="18"/>
              </w:rPr>
            </w:pPr>
          </w:p>
        </w:tc>
      </w:tr>
      <w:tr w:rsidR="00E70197" w:rsidRPr="008B1C02" w14:paraId="09AC84EC" w14:textId="77777777" w:rsidTr="006A1D4E">
        <w:trPr>
          <w:jc w:val="center"/>
        </w:trPr>
        <w:tc>
          <w:tcPr>
            <w:tcW w:w="3256" w:type="dxa"/>
            <w:vAlign w:val="center"/>
          </w:tcPr>
          <w:p w14:paraId="36A2E6F6" w14:textId="77777777" w:rsidR="00E70197" w:rsidRPr="008B1C02" w:rsidRDefault="00E70197" w:rsidP="006A1D4E">
            <w:pPr>
              <w:pStyle w:val="TAL"/>
              <w:rPr>
                <w:lang w:eastAsia="zh-CN"/>
              </w:rPr>
            </w:pPr>
            <w:proofErr w:type="spellStart"/>
            <w:r w:rsidRPr="008B1C02">
              <w:rPr>
                <w:lang w:eastAsia="zh-CN"/>
              </w:rPr>
              <w:t>TmgiDeallocRequest</w:t>
            </w:r>
            <w:proofErr w:type="spellEnd"/>
          </w:p>
        </w:tc>
        <w:tc>
          <w:tcPr>
            <w:tcW w:w="1842" w:type="dxa"/>
            <w:vAlign w:val="center"/>
          </w:tcPr>
          <w:p w14:paraId="228341FD" w14:textId="77777777" w:rsidR="00E70197" w:rsidRPr="008B1C02" w:rsidRDefault="00E70197" w:rsidP="006A1D4E">
            <w:pPr>
              <w:pStyle w:val="TAC"/>
            </w:pPr>
            <w:r w:rsidRPr="008B1C02">
              <w:t>5.19.</w:t>
            </w:r>
            <w:r w:rsidRPr="008B1C02">
              <w:rPr>
                <w:lang w:eastAsia="zh-CN"/>
              </w:rPr>
              <w:t>5</w:t>
            </w:r>
            <w:r w:rsidRPr="008B1C02">
              <w:t>.2.</w:t>
            </w:r>
            <w:r w:rsidRPr="008B1C02">
              <w:rPr>
                <w:lang w:eastAsia="zh-CN"/>
              </w:rPr>
              <w:t>4</w:t>
            </w:r>
          </w:p>
        </w:tc>
        <w:tc>
          <w:tcPr>
            <w:tcW w:w="3119" w:type="dxa"/>
            <w:vAlign w:val="center"/>
          </w:tcPr>
          <w:p w14:paraId="2087397D" w14:textId="77777777" w:rsidR="00E70197" w:rsidRPr="008B1C02" w:rsidRDefault="00E70197" w:rsidP="006A1D4E">
            <w:pPr>
              <w:pStyle w:val="TAL"/>
              <w:rPr>
                <w:rFonts w:cs="Arial"/>
                <w:szCs w:val="18"/>
                <w:lang w:eastAsia="zh-CN"/>
              </w:rPr>
            </w:pPr>
            <w:r w:rsidRPr="008B1C02">
              <w:rPr>
                <w:rFonts w:cs="Arial"/>
                <w:szCs w:val="18"/>
                <w:lang w:eastAsia="zh-CN"/>
              </w:rPr>
              <w:t>Represents information to request the deallocation of TMGI(s)</w:t>
            </w:r>
            <w:r w:rsidRPr="008B1C02">
              <w:t>.</w:t>
            </w:r>
          </w:p>
        </w:tc>
        <w:tc>
          <w:tcPr>
            <w:tcW w:w="1413" w:type="dxa"/>
            <w:vAlign w:val="center"/>
          </w:tcPr>
          <w:p w14:paraId="7EB53B2F" w14:textId="77777777" w:rsidR="00E70197" w:rsidRPr="008B1C02" w:rsidRDefault="00E70197" w:rsidP="006A1D4E">
            <w:pPr>
              <w:pStyle w:val="TAL"/>
              <w:rPr>
                <w:rFonts w:cs="Arial"/>
                <w:szCs w:val="18"/>
              </w:rPr>
            </w:pPr>
          </w:p>
        </w:tc>
      </w:tr>
    </w:tbl>
    <w:p w14:paraId="3A73F52D" w14:textId="77777777" w:rsidR="00E70197" w:rsidRPr="008B1C02" w:rsidRDefault="00E70197" w:rsidP="00E70197"/>
    <w:p w14:paraId="0D9195F8" w14:textId="77777777" w:rsidR="00E70197" w:rsidRPr="008B1C02" w:rsidRDefault="00E70197" w:rsidP="00E70197">
      <w:r w:rsidRPr="008B1C02">
        <w:t>Table 5.19.</w:t>
      </w:r>
      <w:r w:rsidRPr="008B1C02">
        <w:rPr>
          <w:lang w:eastAsia="zh-CN"/>
        </w:rPr>
        <w:t>5</w:t>
      </w:r>
      <w:r w:rsidRPr="008B1C02">
        <w:t xml:space="preserve">.1-2 specifies data types re-used by the </w:t>
      </w:r>
      <w:r w:rsidRPr="008B1C02">
        <w:rPr>
          <w:lang w:eastAsia="zh-CN"/>
        </w:rPr>
        <w:t>MBSTMGI</w:t>
      </w:r>
      <w:r w:rsidRPr="008B1C02">
        <w:t xml:space="preserve"> API from other specifications, including a reference to their respective specifications and when needed, a short description of their use within the </w:t>
      </w:r>
      <w:r w:rsidRPr="008B1C02">
        <w:rPr>
          <w:lang w:eastAsia="zh-CN"/>
        </w:rPr>
        <w:t>MBSTMGI</w:t>
      </w:r>
      <w:r w:rsidRPr="008B1C02">
        <w:t xml:space="preserve"> API.</w:t>
      </w:r>
    </w:p>
    <w:p w14:paraId="2532FDAC" w14:textId="77777777" w:rsidR="00E70197" w:rsidRPr="008B1C02" w:rsidRDefault="00E70197" w:rsidP="00E70197">
      <w:pPr>
        <w:pStyle w:val="TH"/>
      </w:pPr>
      <w:r w:rsidRPr="008B1C02">
        <w:t>Table 5.19.5.1-2: MBSTMGI API re-used Data Types</w:t>
      </w:r>
    </w:p>
    <w:tbl>
      <w:tblPr>
        <w:tblW w:w="93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7"/>
        <w:gridCol w:w="1920"/>
        <w:gridCol w:w="4140"/>
        <w:gridCol w:w="1499"/>
      </w:tblGrid>
      <w:tr w:rsidR="003E0990" w:rsidRPr="008B1C02" w14:paraId="74F5B74A" w14:textId="77777777" w:rsidTr="003E0990">
        <w:trPr>
          <w:jc w:val="center"/>
        </w:trPr>
        <w:tc>
          <w:tcPr>
            <w:tcW w:w="1767" w:type="dxa"/>
            <w:shd w:val="clear" w:color="auto" w:fill="C0C0C0"/>
            <w:vAlign w:val="center"/>
            <w:hideMark/>
          </w:tcPr>
          <w:p w14:paraId="303A7A44" w14:textId="77777777" w:rsidR="00E70197" w:rsidRPr="008B1C02" w:rsidRDefault="00E70197" w:rsidP="006A1D4E">
            <w:pPr>
              <w:pStyle w:val="TAH"/>
            </w:pPr>
            <w:r w:rsidRPr="008B1C02">
              <w:t>Data type</w:t>
            </w:r>
          </w:p>
        </w:tc>
        <w:tc>
          <w:tcPr>
            <w:tcW w:w="1920" w:type="dxa"/>
            <w:shd w:val="clear" w:color="auto" w:fill="C0C0C0"/>
            <w:vAlign w:val="center"/>
          </w:tcPr>
          <w:p w14:paraId="4E7140D1" w14:textId="77777777" w:rsidR="00E70197" w:rsidRPr="008B1C02" w:rsidRDefault="00E70197" w:rsidP="006A1D4E">
            <w:pPr>
              <w:pStyle w:val="TAH"/>
            </w:pPr>
            <w:r w:rsidRPr="008B1C02">
              <w:t>Reference</w:t>
            </w:r>
          </w:p>
        </w:tc>
        <w:tc>
          <w:tcPr>
            <w:tcW w:w="4140" w:type="dxa"/>
            <w:shd w:val="clear" w:color="auto" w:fill="C0C0C0"/>
            <w:vAlign w:val="center"/>
            <w:hideMark/>
          </w:tcPr>
          <w:p w14:paraId="69D08204" w14:textId="77777777" w:rsidR="00E70197" w:rsidRPr="008B1C02" w:rsidRDefault="00E70197" w:rsidP="006A1D4E">
            <w:pPr>
              <w:pStyle w:val="TAH"/>
            </w:pPr>
            <w:r w:rsidRPr="008B1C02">
              <w:t>Comments</w:t>
            </w:r>
          </w:p>
        </w:tc>
        <w:tc>
          <w:tcPr>
            <w:tcW w:w="1499" w:type="dxa"/>
            <w:shd w:val="clear" w:color="auto" w:fill="C0C0C0"/>
            <w:vAlign w:val="center"/>
          </w:tcPr>
          <w:p w14:paraId="7F18C976" w14:textId="77777777" w:rsidR="00E70197" w:rsidRPr="008B1C02" w:rsidRDefault="00E70197" w:rsidP="006A1D4E">
            <w:pPr>
              <w:pStyle w:val="TAH"/>
            </w:pPr>
            <w:r w:rsidRPr="008B1C02">
              <w:t>Applicability</w:t>
            </w:r>
          </w:p>
        </w:tc>
      </w:tr>
      <w:tr w:rsidR="003E0990" w:rsidRPr="008B1C02" w14:paraId="3425551B" w14:textId="77777777" w:rsidTr="003E0990">
        <w:trPr>
          <w:jc w:val="center"/>
          <w:ins w:id="306" w:author="Huawei [Abdessamad] 2024-01" w:date="2024-01-30T12:57:00Z"/>
        </w:trPr>
        <w:tc>
          <w:tcPr>
            <w:tcW w:w="1767" w:type="dxa"/>
            <w:vAlign w:val="center"/>
          </w:tcPr>
          <w:p w14:paraId="6B11D021" w14:textId="259EFAA5" w:rsidR="003E0990" w:rsidRPr="008B1C02" w:rsidRDefault="003E0990" w:rsidP="003E0990">
            <w:pPr>
              <w:pStyle w:val="TAL"/>
              <w:rPr>
                <w:ins w:id="307" w:author="Huawei [Abdessamad] 2024-01" w:date="2024-01-30T12:57:00Z"/>
              </w:rPr>
            </w:pPr>
            <w:ins w:id="308" w:author="Huawei [Abdessamad] 2024-01" w:date="2024-01-30T12:58:00Z">
              <w:r>
                <w:rPr>
                  <w:noProof/>
                </w:rPr>
                <w:t>ProblemDetails</w:t>
              </w:r>
            </w:ins>
          </w:p>
        </w:tc>
        <w:tc>
          <w:tcPr>
            <w:tcW w:w="1920" w:type="dxa"/>
            <w:vAlign w:val="center"/>
          </w:tcPr>
          <w:p w14:paraId="256A66FE" w14:textId="5F0265A1" w:rsidR="003E0990" w:rsidRPr="008B1C02" w:rsidRDefault="003E0990" w:rsidP="00DC3AE8">
            <w:pPr>
              <w:pStyle w:val="TAC"/>
              <w:rPr>
                <w:ins w:id="309" w:author="Huawei [Abdessamad] 2024-01" w:date="2024-01-30T12:57:00Z"/>
              </w:rPr>
            </w:pPr>
            <w:ins w:id="310" w:author="Huawei [Abdessamad] 2024-01" w:date="2024-01-30T12:58:00Z">
              <w:r w:rsidRPr="008B1C02">
                <w:rPr>
                  <w:rFonts w:hint="eastAsia"/>
                  <w:noProof/>
                </w:rPr>
                <w:t>3GPP TS 29.122 [</w:t>
              </w:r>
              <w:r w:rsidRPr="008B1C02">
                <w:rPr>
                  <w:noProof/>
                </w:rPr>
                <w:t>4</w:t>
              </w:r>
              <w:r w:rsidRPr="008B1C02">
                <w:rPr>
                  <w:rFonts w:hint="eastAsia"/>
                  <w:noProof/>
                </w:rPr>
                <w:t>]</w:t>
              </w:r>
            </w:ins>
          </w:p>
        </w:tc>
        <w:tc>
          <w:tcPr>
            <w:tcW w:w="4140" w:type="dxa"/>
            <w:vAlign w:val="center"/>
          </w:tcPr>
          <w:p w14:paraId="7DFDF26A" w14:textId="7A01BB95" w:rsidR="003E0990" w:rsidRPr="008B1C02" w:rsidRDefault="003E0990" w:rsidP="003E0990">
            <w:pPr>
              <w:pStyle w:val="TAL"/>
              <w:rPr>
                <w:ins w:id="311" w:author="Huawei [Abdessamad] 2024-01" w:date="2024-01-30T12:57:00Z"/>
              </w:rPr>
            </w:pPr>
            <w:ins w:id="312" w:author="Huawei [Abdessamad] 2024-01" w:date="2024-01-30T12:58:00Z">
              <w:r w:rsidRPr="00F04DC4">
                <w:rPr>
                  <w:rFonts w:cs="Arial"/>
                  <w:szCs w:val="18"/>
                </w:rPr>
                <w:t>Represents error related information.</w:t>
              </w:r>
            </w:ins>
          </w:p>
        </w:tc>
        <w:tc>
          <w:tcPr>
            <w:tcW w:w="1499" w:type="dxa"/>
            <w:vAlign w:val="center"/>
          </w:tcPr>
          <w:p w14:paraId="1249CC0A" w14:textId="77777777" w:rsidR="003E0990" w:rsidRPr="008B1C02" w:rsidRDefault="003E0990" w:rsidP="003E0990">
            <w:pPr>
              <w:pStyle w:val="TAL"/>
              <w:rPr>
                <w:ins w:id="313" w:author="Huawei [Abdessamad] 2024-01" w:date="2024-01-30T12:57:00Z"/>
                <w:rFonts w:cs="Arial"/>
                <w:szCs w:val="18"/>
              </w:rPr>
            </w:pPr>
          </w:p>
        </w:tc>
      </w:tr>
      <w:tr w:rsidR="003E0990" w:rsidRPr="008B1C02" w14:paraId="45081D96" w14:textId="77777777" w:rsidTr="003E0990">
        <w:trPr>
          <w:jc w:val="center"/>
        </w:trPr>
        <w:tc>
          <w:tcPr>
            <w:tcW w:w="1767" w:type="dxa"/>
            <w:vAlign w:val="center"/>
          </w:tcPr>
          <w:p w14:paraId="118582CE" w14:textId="77777777" w:rsidR="00E70197" w:rsidRPr="008B1C02" w:rsidRDefault="00E70197" w:rsidP="006A1D4E">
            <w:pPr>
              <w:pStyle w:val="TAL"/>
            </w:pPr>
            <w:proofErr w:type="spellStart"/>
            <w:r w:rsidRPr="008B1C02">
              <w:t>SupportedFeatures</w:t>
            </w:r>
            <w:proofErr w:type="spellEnd"/>
          </w:p>
        </w:tc>
        <w:tc>
          <w:tcPr>
            <w:tcW w:w="1920" w:type="dxa"/>
            <w:vAlign w:val="center"/>
          </w:tcPr>
          <w:p w14:paraId="49F7C21F" w14:textId="77777777" w:rsidR="00E70197" w:rsidRPr="008B1C02" w:rsidRDefault="00E70197" w:rsidP="006A1D4E">
            <w:pPr>
              <w:pStyle w:val="TAL"/>
            </w:pPr>
            <w:r w:rsidRPr="008B1C02">
              <w:t>3GPP TS 29.571 [8]</w:t>
            </w:r>
          </w:p>
        </w:tc>
        <w:tc>
          <w:tcPr>
            <w:tcW w:w="4140" w:type="dxa"/>
            <w:vAlign w:val="center"/>
          </w:tcPr>
          <w:p w14:paraId="40DEFC53" w14:textId="77777777" w:rsidR="00E70197" w:rsidRPr="008B1C02" w:rsidRDefault="00E70197" w:rsidP="006A1D4E">
            <w:pPr>
              <w:pStyle w:val="TAL"/>
              <w:rPr>
                <w:rFonts w:cs="Arial"/>
                <w:szCs w:val="18"/>
              </w:rPr>
            </w:pPr>
            <w:r w:rsidRPr="008B1C02">
              <w:t xml:space="preserve">Represents the list of supported </w:t>
            </w:r>
            <w:proofErr w:type="gramStart"/>
            <w:r w:rsidRPr="008B1C02">
              <w:t>feature</w:t>
            </w:r>
            <w:proofErr w:type="gramEnd"/>
            <w:r w:rsidRPr="008B1C02">
              <w:t xml:space="preserve">(s) and </w:t>
            </w:r>
            <w:r>
              <w:t xml:space="preserve">is </w:t>
            </w:r>
            <w:r w:rsidRPr="008B1C02">
              <w:t>used to negotiate the applicability of the optional features.</w:t>
            </w:r>
          </w:p>
        </w:tc>
        <w:tc>
          <w:tcPr>
            <w:tcW w:w="1499" w:type="dxa"/>
            <w:vAlign w:val="center"/>
          </w:tcPr>
          <w:p w14:paraId="4582C68E" w14:textId="77777777" w:rsidR="00E70197" w:rsidRPr="008B1C02" w:rsidRDefault="00E70197" w:rsidP="006A1D4E">
            <w:pPr>
              <w:pStyle w:val="TAL"/>
              <w:rPr>
                <w:rFonts w:cs="Arial"/>
                <w:szCs w:val="18"/>
              </w:rPr>
            </w:pPr>
          </w:p>
        </w:tc>
      </w:tr>
      <w:tr w:rsidR="003E0990" w:rsidRPr="008B1C02" w14:paraId="4DBBAE3B" w14:textId="77777777" w:rsidTr="003E0990">
        <w:trPr>
          <w:jc w:val="center"/>
        </w:trPr>
        <w:tc>
          <w:tcPr>
            <w:tcW w:w="1767" w:type="dxa"/>
            <w:vAlign w:val="center"/>
          </w:tcPr>
          <w:p w14:paraId="6363E1D3" w14:textId="77777777" w:rsidR="00E70197" w:rsidRPr="008B1C02" w:rsidRDefault="00E70197" w:rsidP="006A1D4E">
            <w:pPr>
              <w:pStyle w:val="TAL"/>
            </w:pPr>
            <w:proofErr w:type="spellStart"/>
            <w:r w:rsidRPr="008B1C02">
              <w:t>Tmgi</w:t>
            </w:r>
            <w:proofErr w:type="spellEnd"/>
          </w:p>
        </w:tc>
        <w:tc>
          <w:tcPr>
            <w:tcW w:w="1920" w:type="dxa"/>
            <w:vAlign w:val="center"/>
          </w:tcPr>
          <w:p w14:paraId="09DB4FCB" w14:textId="77777777" w:rsidR="00E70197" w:rsidRPr="008B1C02" w:rsidRDefault="00E70197" w:rsidP="006A1D4E">
            <w:pPr>
              <w:pStyle w:val="TAC"/>
            </w:pPr>
            <w:r w:rsidRPr="008B1C02">
              <w:rPr>
                <w:rFonts w:hint="eastAsia"/>
              </w:rPr>
              <w:t>3GPP TS 29.5</w:t>
            </w:r>
            <w:r w:rsidRPr="008B1C02">
              <w:t>71</w:t>
            </w:r>
            <w:r w:rsidRPr="008B1C02">
              <w:rPr>
                <w:rFonts w:hint="eastAsia"/>
              </w:rPr>
              <w:t> [</w:t>
            </w:r>
            <w:r w:rsidRPr="008B1C02">
              <w:t>8]</w:t>
            </w:r>
          </w:p>
        </w:tc>
        <w:tc>
          <w:tcPr>
            <w:tcW w:w="4140" w:type="dxa"/>
            <w:vAlign w:val="center"/>
          </w:tcPr>
          <w:p w14:paraId="3D90E70D" w14:textId="77777777" w:rsidR="00E70197" w:rsidRPr="008B1C02" w:rsidRDefault="00E70197" w:rsidP="006A1D4E">
            <w:pPr>
              <w:pStyle w:val="TAL"/>
            </w:pPr>
            <w:r w:rsidRPr="008B1C02">
              <w:t>Contains a TMGI.</w:t>
            </w:r>
          </w:p>
        </w:tc>
        <w:tc>
          <w:tcPr>
            <w:tcW w:w="1499" w:type="dxa"/>
            <w:vAlign w:val="center"/>
          </w:tcPr>
          <w:p w14:paraId="7AFCC26C" w14:textId="77777777" w:rsidR="00E70197" w:rsidRPr="008B1C02" w:rsidRDefault="00E70197" w:rsidP="006A1D4E">
            <w:pPr>
              <w:pStyle w:val="TAL"/>
              <w:rPr>
                <w:rFonts w:cs="Arial"/>
                <w:szCs w:val="18"/>
              </w:rPr>
            </w:pPr>
          </w:p>
        </w:tc>
      </w:tr>
      <w:tr w:rsidR="003E0990" w:rsidRPr="008B1C02" w14:paraId="5ED7A312" w14:textId="77777777" w:rsidTr="003E0990">
        <w:trPr>
          <w:jc w:val="center"/>
        </w:trPr>
        <w:tc>
          <w:tcPr>
            <w:tcW w:w="1767" w:type="dxa"/>
            <w:vAlign w:val="center"/>
          </w:tcPr>
          <w:p w14:paraId="3417F729" w14:textId="77777777" w:rsidR="00E70197" w:rsidRPr="008B1C02" w:rsidRDefault="00E70197" w:rsidP="006A1D4E">
            <w:pPr>
              <w:pStyle w:val="TAL"/>
            </w:pPr>
            <w:proofErr w:type="spellStart"/>
            <w:r w:rsidRPr="008B1C02">
              <w:t>TmgiAllocate</w:t>
            </w:r>
            <w:proofErr w:type="spellEnd"/>
          </w:p>
        </w:tc>
        <w:tc>
          <w:tcPr>
            <w:tcW w:w="1920" w:type="dxa"/>
            <w:vAlign w:val="center"/>
          </w:tcPr>
          <w:p w14:paraId="16719EB0" w14:textId="77777777" w:rsidR="00E70197" w:rsidRPr="008B1C02" w:rsidRDefault="00E70197" w:rsidP="006A1D4E">
            <w:pPr>
              <w:pStyle w:val="TAC"/>
            </w:pPr>
            <w:r w:rsidRPr="008B1C02">
              <w:rPr>
                <w:rFonts w:hint="eastAsia"/>
              </w:rPr>
              <w:t>3GPP TS 29.5</w:t>
            </w:r>
            <w:r w:rsidRPr="008B1C02">
              <w:t>32</w:t>
            </w:r>
            <w:r w:rsidRPr="008B1C02">
              <w:rPr>
                <w:rFonts w:hint="eastAsia"/>
              </w:rPr>
              <w:t> [</w:t>
            </w:r>
            <w:r w:rsidRPr="008B1C02">
              <w:t>52]</w:t>
            </w:r>
          </w:p>
        </w:tc>
        <w:tc>
          <w:tcPr>
            <w:tcW w:w="4140" w:type="dxa"/>
            <w:vAlign w:val="center"/>
          </w:tcPr>
          <w:p w14:paraId="1FE181A8" w14:textId="77777777" w:rsidR="00E70197" w:rsidRPr="008B1C02" w:rsidRDefault="00E70197" w:rsidP="006A1D4E">
            <w:pPr>
              <w:pStyle w:val="TAL"/>
              <w:rPr>
                <w:rFonts w:cs="Arial"/>
                <w:szCs w:val="18"/>
              </w:rPr>
            </w:pPr>
            <w:r w:rsidRPr="008B1C02">
              <w:t xml:space="preserve">Contains parameters to initiate a TMGI(s) allocation request or </w:t>
            </w:r>
            <w:r w:rsidRPr="008B1C02">
              <w:rPr>
                <w:rFonts w:cs="Arial"/>
                <w:szCs w:val="18"/>
              </w:rPr>
              <w:t>the refresh of the expiry time of already allocated TMGI(s)</w:t>
            </w:r>
            <w:r w:rsidRPr="008B1C02">
              <w:t>.</w:t>
            </w:r>
          </w:p>
        </w:tc>
        <w:tc>
          <w:tcPr>
            <w:tcW w:w="1499" w:type="dxa"/>
            <w:vAlign w:val="center"/>
          </w:tcPr>
          <w:p w14:paraId="2937DAF5" w14:textId="77777777" w:rsidR="00E70197" w:rsidRPr="008B1C02" w:rsidRDefault="00E70197" w:rsidP="006A1D4E">
            <w:pPr>
              <w:pStyle w:val="TAL"/>
              <w:rPr>
                <w:rFonts w:cs="Arial"/>
                <w:szCs w:val="18"/>
              </w:rPr>
            </w:pPr>
          </w:p>
        </w:tc>
      </w:tr>
      <w:tr w:rsidR="003E0990" w:rsidRPr="008B1C02" w14:paraId="7BA326A4" w14:textId="77777777" w:rsidTr="003E0990">
        <w:trPr>
          <w:jc w:val="center"/>
        </w:trPr>
        <w:tc>
          <w:tcPr>
            <w:tcW w:w="1767" w:type="dxa"/>
            <w:vAlign w:val="center"/>
          </w:tcPr>
          <w:p w14:paraId="1197E0FA" w14:textId="77777777" w:rsidR="00E70197" w:rsidRPr="008B1C02" w:rsidRDefault="00E70197" w:rsidP="006A1D4E">
            <w:pPr>
              <w:pStyle w:val="TAL"/>
            </w:pPr>
            <w:proofErr w:type="spellStart"/>
            <w:r w:rsidRPr="008B1C02">
              <w:t>TmgiAllocated</w:t>
            </w:r>
            <w:proofErr w:type="spellEnd"/>
          </w:p>
        </w:tc>
        <w:tc>
          <w:tcPr>
            <w:tcW w:w="1920" w:type="dxa"/>
            <w:vAlign w:val="center"/>
          </w:tcPr>
          <w:p w14:paraId="0A9E9ED4" w14:textId="77777777" w:rsidR="00E70197" w:rsidRPr="008B1C02" w:rsidRDefault="00E70197" w:rsidP="006A1D4E">
            <w:pPr>
              <w:pStyle w:val="TAC"/>
            </w:pPr>
            <w:r w:rsidRPr="008B1C02">
              <w:rPr>
                <w:rFonts w:hint="eastAsia"/>
              </w:rPr>
              <w:t>3GPP TS 29.5</w:t>
            </w:r>
            <w:r w:rsidRPr="008B1C02">
              <w:t>32</w:t>
            </w:r>
            <w:r w:rsidRPr="008B1C02">
              <w:rPr>
                <w:rFonts w:hint="eastAsia"/>
              </w:rPr>
              <w:t> [</w:t>
            </w:r>
            <w:r w:rsidRPr="008B1C02">
              <w:t>52]</w:t>
            </w:r>
          </w:p>
        </w:tc>
        <w:tc>
          <w:tcPr>
            <w:tcW w:w="4140" w:type="dxa"/>
            <w:vAlign w:val="center"/>
          </w:tcPr>
          <w:p w14:paraId="023FF3DA" w14:textId="77777777" w:rsidR="00E70197" w:rsidRPr="008B1C02" w:rsidRDefault="00E70197" w:rsidP="006A1D4E">
            <w:pPr>
              <w:pStyle w:val="TAL"/>
              <w:rPr>
                <w:rFonts w:cs="Arial"/>
                <w:szCs w:val="18"/>
              </w:rPr>
            </w:pPr>
            <w:r w:rsidRPr="008B1C02">
              <w:rPr>
                <w:rFonts w:cs="Arial"/>
                <w:szCs w:val="18"/>
              </w:rPr>
              <w:t>Contains the TMGI(s) allocation information or the refreshed expiry time for already allocated TMGI(s).</w:t>
            </w:r>
          </w:p>
        </w:tc>
        <w:tc>
          <w:tcPr>
            <w:tcW w:w="1499" w:type="dxa"/>
            <w:vAlign w:val="center"/>
          </w:tcPr>
          <w:p w14:paraId="6A7A9496" w14:textId="77777777" w:rsidR="00E70197" w:rsidRPr="008B1C02" w:rsidRDefault="00E70197" w:rsidP="006A1D4E">
            <w:pPr>
              <w:pStyle w:val="TAL"/>
              <w:rPr>
                <w:rFonts w:cs="Arial"/>
                <w:szCs w:val="18"/>
              </w:rPr>
            </w:pPr>
          </w:p>
        </w:tc>
      </w:tr>
      <w:tr w:rsidR="003E0990" w:rsidRPr="008B1C02" w14:paraId="2F31D8DA" w14:textId="77777777" w:rsidTr="003E0990">
        <w:trPr>
          <w:jc w:val="center"/>
        </w:trPr>
        <w:tc>
          <w:tcPr>
            <w:tcW w:w="1767" w:type="dxa"/>
            <w:vAlign w:val="center"/>
          </w:tcPr>
          <w:p w14:paraId="3D0E64DA" w14:textId="77777777" w:rsidR="00E70197" w:rsidRPr="008B1C02" w:rsidRDefault="00E70197" w:rsidP="006A1D4E">
            <w:pPr>
              <w:pStyle w:val="TAL"/>
            </w:pPr>
            <w:r w:rsidRPr="008B1C02">
              <w:t>Uri</w:t>
            </w:r>
          </w:p>
        </w:tc>
        <w:tc>
          <w:tcPr>
            <w:tcW w:w="1920" w:type="dxa"/>
            <w:vAlign w:val="center"/>
          </w:tcPr>
          <w:p w14:paraId="6C3FE206" w14:textId="77777777" w:rsidR="00E70197" w:rsidRPr="008B1C02" w:rsidRDefault="00E70197" w:rsidP="006A1D4E">
            <w:pPr>
              <w:pStyle w:val="TAC"/>
            </w:pPr>
            <w:r w:rsidRPr="008B1C02">
              <w:rPr>
                <w:rFonts w:hint="eastAsia"/>
              </w:rPr>
              <w:t>3GPP TS 29.</w:t>
            </w:r>
            <w:r w:rsidRPr="008B1C02">
              <w:t>122</w:t>
            </w:r>
            <w:r w:rsidRPr="008B1C02">
              <w:rPr>
                <w:rFonts w:hint="eastAsia"/>
              </w:rPr>
              <w:t> [</w:t>
            </w:r>
            <w:r w:rsidRPr="008B1C02">
              <w:t>4]</w:t>
            </w:r>
          </w:p>
        </w:tc>
        <w:tc>
          <w:tcPr>
            <w:tcW w:w="4140" w:type="dxa"/>
            <w:vAlign w:val="center"/>
          </w:tcPr>
          <w:p w14:paraId="69CEF06C" w14:textId="77777777" w:rsidR="00E70197" w:rsidRPr="008B1C02" w:rsidRDefault="00E70197" w:rsidP="006A1D4E">
            <w:pPr>
              <w:pStyle w:val="TAL"/>
              <w:rPr>
                <w:rFonts w:cs="Arial"/>
                <w:szCs w:val="18"/>
              </w:rPr>
            </w:pPr>
            <w:r w:rsidRPr="008B1C02">
              <w:t>Contains a TMGI.</w:t>
            </w:r>
          </w:p>
        </w:tc>
        <w:tc>
          <w:tcPr>
            <w:tcW w:w="1499" w:type="dxa"/>
            <w:vAlign w:val="center"/>
          </w:tcPr>
          <w:p w14:paraId="42EA3CF8" w14:textId="77777777" w:rsidR="00E70197" w:rsidRPr="008B1C02" w:rsidRDefault="00E70197" w:rsidP="006A1D4E">
            <w:pPr>
              <w:pStyle w:val="TAL"/>
              <w:rPr>
                <w:rFonts w:cs="Arial"/>
                <w:szCs w:val="18"/>
              </w:rPr>
            </w:pPr>
          </w:p>
        </w:tc>
      </w:tr>
      <w:tr w:rsidR="003E0990" w:rsidRPr="008B1C02" w14:paraId="4E281322" w14:textId="77777777" w:rsidTr="003E0990">
        <w:trPr>
          <w:jc w:val="center"/>
        </w:trPr>
        <w:tc>
          <w:tcPr>
            <w:tcW w:w="1767" w:type="dxa"/>
            <w:vAlign w:val="center"/>
          </w:tcPr>
          <w:p w14:paraId="2658E61C" w14:textId="77777777" w:rsidR="00E70197" w:rsidRPr="008B1C02" w:rsidRDefault="00E70197" w:rsidP="006A1D4E">
            <w:pPr>
              <w:pStyle w:val="TAL"/>
            </w:pPr>
            <w:proofErr w:type="spellStart"/>
            <w:r w:rsidRPr="008B1C02">
              <w:rPr>
                <w:lang w:eastAsia="zh-CN"/>
              </w:rPr>
              <w:t>WebsockNotifConfig</w:t>
            </w:r>
            <w:proofErr w:type="spellEnd"/>
          </w:p>
        </w:tc>
        <w:tc>
          <w:tcPr>
            <w:tcW w:w="1920" w:type="dxa"/>
            <w:vAlign w:val="center"/>
          </w:tcPr>
          <w:p w14:paraId="3B807B84" w14:textId="77777777" w:rsidR="00E70197" w:rsidRPr="008B1C02" w:rsidRDefault="00E70197" w:rsidP="006A1D4E">
            <w:pPr>
              <w:pStyle w:val="TAC"/>
            </w:pPr>
            <w:r w:rsidRPr="008B1C02">
              <w:rPr>
                <w:rFonts w:hint="eastAsia"/>
              </w:rPr>
              <w:t>3GPP TS 29.122 [</w:t>
            </w:r>
            <w:r w:rsidRPr="008B1C02">
              <w:t>4</w:t>
            </w:r>
            <w:r w:rsidRPr="008B1C02">
              <w:rPr>
                <w:rFonts w:hint="eastAsia"/>
              </w:rPr>
              <w:t>]</w:t>
            </w:r>
          </w:p>
        </w:tc>
        <w:tc>
          <w:tcPr>
            <w:tcW w:w="4140" w:type="dxa"/>
            <w:vAlign w:val="center"/>
          </w:tcPr>
          <w:p w14:paraId="4B0F4B66" w14:textId="77777777" w:rsidR="00E70197" w:rsidRPr="008B1C02" w:rsidRDefault="00E70197" w:rsidP="006A1D4E">
            <w:pPr>
              <w:pStyle w:val="TAL"/>
              <w:rPr>
                <w:rFonts w:cs="Arial"/>
                <w:szCs w:val="18"/>
              </w:rPr>
            </w:pPr>
            <w:r w:rsidRPr="008B1C02">
              <w:t xml:space="preserve">Contains the configuration parameters to set up notification delivery over </w:t>
            </w:r>
            <w:proofErr w:type="spellStart"/>
            <w:r w:rsidRPr="008B1C02">
              <w:t>Websocket</w:t>
            </w:r>
            <w:proofErr w:type="spellEnd"/>
            <w:r w:rsidRPr="008B1C02">
              <w:t xml:space="preserve"> protocol.</w:t>
            </w:r>
          </w:p>
        </w:tc>
        <w:tc>
          <w:tcPr>
            <w:tcW w:w="1499" w:type="dxa"/>
            <w:vAlign w:val="center"/>
          </w:tcPr>
          <w:p w14:paraId="24CC56BB" w14:textId="77777777" w:rsidR="00E70197" w:rsidRPr="008B1C02" w:rsidRDefault="00E70197" w:rsidP="006A1D4E">
            <w:pPr>
              <w:pStyle w:val="TAL"/>
              <w:rPr>
                <w:rFonts w:cs="Arial"/>
                <w:szCs w:val="18"/>
              </w:rPr>
            </w:pPr>
          </w:p>
        </w:tc>
      </w:tr>
    </w:tbl>
    <w:p w14:paraId="7272D8F7" w14:textId="77777777" w:rsidR="00E70197" w:rsidRPr="008B1C02" w:rsidRDefault="00E70197" w:rsidP="00E70197"/>
    <w:p w14:paraId="321603C0" w14:textId="77777777" w:rsidR="00E70197" w:rsidRPr="00FD3BBA" w:rsidRDefault="00E70197" w:rsidP="00E7019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D36ABC" w14:textId="77777777" w:rsidR="000C5576" w:rsidRPr="008B1C02" w:rsidRDefault="000C5576" w:rsidP="000C5576">
      <w:pPr>
        <w:pStyle w:val="Heading4"/>
      </w:pPr>
      <w:r w:rsidRPr="008B1C02">
        <w:t>5.20.5.1</w:t>
      </w:r>
      <w:r w:rsidRPr="008B1C02">
        <w:tab/>
        <w:t>General</w:t>
      </w:r>
      <w:bookmarkEnd w:id="298"/>
      <w:bookmarkEnd w:id="299"/>
      <w:bookmarkEnd w:id="300"/>
      <w:bookmarkEnd w:id="301"/>
      <w:bookmarkEnd w:id="302"/>
      <w:bookmarkEnd w:id="303"/>
      <w:bookmarkEnd w:id="304"/>
      <w:bookmarkEnd w:id="305"/>
    </w:p>
    <w:p w14:paraId="20B273FC" w14:textId="77777777" w:rsidR="000C5576" w:rsidRPr="008B1C02" w:rsidRDefault="000C5576" w:rsidP="000C5576">
      <w:r w:rsidRPr="008B1C02">
        <w:t xml:space="preserve">This clause specifies the application data model supported by the </w:t>
      </w:r>
      <w:proofErr w:type="spellStart"/>
      <w:r w:rsidRPr="008B1C02">
        <w:t>MBSSession</w:t>
      </w:r>
      <w:proofErr w:type="spellEnd"/>
      <w:r w:rsidRPr="008B1C02">
        <w:t xml:space="preserve"> API. Table 5.20.5.1-1 specifies the data types defined for the </w:t>
      </w:r>
      <w:proofErr w:type="spellStart"/>
      <w:r w:rsidRPr="008B1C02">
        <w:t>MBSSession</w:t>
      </w:r>
      <w:proofErr w:type="spellEnd"/>
      <w:r w:rsidRPr="008B1C02">
        <w:t xml:space="preserve"> API.</w:t>
      </w:r>
    </w:p>
    <w:p w14:paraId="79183B2C" w14:textId="77777777" w:rsidR="000C5576" w:rsidRPr="008B1C02" w:rsidRDefault="000C5576" w:rsidP="000C5576">
      <w:pPr>
        <w:pStyle w:val="TH"/>
      </w:pPr>
      <w:r w:rsidRPr="008B1C02">
        <w:lastRenderedPageBreak/>
        <w:t>Table 5.20.</w:t>
      </w:r>
      <w:r w:rsidRPr="008B1C02">
        <w:rPr>
          <w:lang w:eastAsia="zh-CN"/>
        </w:rPr>
        <w:t>5</w:t>
      </w:r>
      <w:r w:rsidRPr="008B1C02">
        <w:t xml:space="preserve">.1-1: </w:t>
      </w:r>
      <w:proofErr w:type="spellStart"/>
      <w:r w:rsidRPr="008B1C02">
        <w:t>MBSSession</w:t>
      </w:r>
      <w:proofErr w:type="spellEnd"/>
      <w:r w:rsidRPr="008B1C02">
        <w:t xml:space="preserv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53"/>
        <w:gridCol w:w="1697"/>
        <w:gridCol w:w="3633"/>
        <w:gridCol w:w="1947"/>
      </w:tblGrid>
      <w:tr w:rsidR="000C5576" w:rsidRPr="008B1C02" w14:paraId="353FDA1E" w14:textId="77777777" w:rsidTr="006A1D4E">
        <w:trPr>
          <w:jc w:val="center"/>
        </w:trPr>
        <w:tc>
          <w:tcPr>
            <w:tcW w:w="2405" w:type="dxa"/>
            <w:shd w:val="clear" w:color="auto" w:fill="C0C0C0"/>
            <w:hideMark/>
          </w:tcPr>
          <w:p w14:paraId="31A302C4" w14:textId="77777777" w:rsidR="000C5576" w:rsidRPr="008B1C02" w:rsidRDefault="000C5576" w:rsidP="006A1D4E">
            <w:pPr>
              <w:pStyle w:val="TAH"/>
            </w:pPr>
            <w:r w:rsidRPr="008B1C02">
              <w:t>Data type</w:t>
            </w:r>
          </w:p>
        </w:tc>
        <w:tc>
          <w:tcPr>
            <w:tcW w:w="1843" w:type="dxa"/>
            <w:shd w:val="clear" w:color="auto" w:fill="C0C0C0"/>
            <w:hideMark/>
          </w:tcPr>
          <w:p w14:paraId="55ADF5BD" w14:textId="77777777" w:rsidR="000C5576" w:rsidRPr="008B1C02" w:rsidRDefault="000C5576" w:rsidP="006A1D4E">
            <w:pPr>
              <w:pStyle w:val="TAH"/>
            </w:pPr>
            <w:r w:rsidRPr="008B1C02">
              <w:rPr>
                <w:lang w:eastAsia="zh-CN"/>
              </w:rPr>
              <w:t>Clause</w:t>
            </w:r>
            <w:r w:rsidRPr="008B1C02">
              <w:t xml:space="preserve"> defined</w:t>
            </w:r>
          </w:p>
        </w:tc>
        <w:tc>
          <w:tcPr>
            <w:tcW w:w="4175" w:type="dxa"/>
            <w:shd w:val="clear" w:color="auto" w:fill="C0C0C0"/>
            <w:hideMark/>
          </w:tcPr>
          <w:p w14:paraId="0DB93A04" w14:textId="77777777" w:rsidR="000C5576" w:rsidRPr="008B1C02" w:rsidRDefault="000C5576" w:rsidP="006A1D4E">
            <w:pPr>
              <w:pStyle w:val="TAH"/>
            </w:pPr>
            <w:r w:rsidRPr="008B1C02">
              <w:t>Description</w:t>
            </w:r>
          </w:p>
        </w:tc>
        <w:tc>
          <w:tcPr>
            <w:tcW w:w="1207" w:type="dxa"/>
            <w:shd w:val="clear" w:color="auto" w:fill="C0C0C0"/>
            <w:hideMark/>
          </w:tcPr>
          <w:p w14:paraId="15F36394" w14:textId="77777777" w:rsidR="000C5576" w:rsidRPr="008B1C02" w:rsidRDefault="000C5576" w:rsidP="006A1D4E">
            <w:pPr>
              <w:pStyle w:val="TAH"/>
            </w:pPr>
            <w:r w:rsidRPr="008B1C02">
              <w:t>Applicability</w:t>
            </w:r>
          </w:p>
        </w:tc>
      </w:tr>
      <w:tr w:rsidR="000C5576" w:rsidRPr="008B1C02" w14:paraId="32F20AD9" w14:textId="77777777" w:rsidTr="006A1D4E">
        <w:trPr>
          <w:jc w:val="center"/>
        </w:trPr>
        <w:tc>
          <w:tcPr>
            <w:tcW w:w="2405" w:type="dxa"/>
            <w:vAlign w:val="center"/>
          </w:tcPr>
          <w:p w14:paraId="6D9F70F6" w14:textId="77777777" w:rsidR="000C5576" w:rsidRPr="008B1C02" w:rsidRDefault="000C5576" w:rsidP="006A1D4E">
            <w:pPr>
              <w:pStyle w:val="TAL"/>
              <w:rPr>
                <w:lang w:eastAsia="zh-CN"/>
              </w:rPr>
            </w:pPr>
            <w:proofErr w:type="spellStart"/>
            <w:r w:rsidRPr="008B1C02">
              <w:rPr>
                <w:lang w:eastAsia="zh-CN"/>
              </w:rPr>
              <w:t>MbsPpData</w:t>
            </w:r>
            <w:proofErr w:type="spellEnd"/>
          </w:p>
        </w:tc>
        <w:tc>
          <w:tcPr>
            <w:tcW w:w="1843" w:type="dxa"/>
            <w:vAlign w:val="center"/>
          </w:tcPr>
          <w:p w14:paraId="18BD72D3" w14:textId="77777777" w:rsidR="000C5576" w:rsidRPr="008B1C02" w:rsidRDefault="000C5576" w:rsidP="006A1D4E">
            <w:pPr>
              <w:pStyle w:val="TAC"/>
            </w:pPr>
            <w:r w:rsidRPr="008B1C02">
              <w:t>5.20.5.2.6</w:t>
            </w:r>
          </w:p>
        </w:tc>
        <w:tc>
          <w:tcPr>
            <w:tcW w:w="4175" w:type="dxa"/>
            <w:vAlign w:val="center"/>
          </w:tcPr>
          <w:p w14:paraId="36EABA08" w14:textId="77777777" w:rsidR="000C5576" w:rsidRPr="008B1C02" w:rsidRDefault="000C5576" w:rsidP="006A1D4E">
            <w:pPr>
              <w:pStyle w:val="TAL"/>
              <w:rPr>
                <w:rFonts w:cs="Arial"/>
                <w:szCs w:val="18"/>
                <w:lang w:eastAsia="zh-CN"/>
              </w:rPr>
            </w:pPr>
            <w:r w:rsidRPr="008B1C02">
              <w:rPr>
                <w:rFonts w:cs="Arial"/>
                <w:szCs w:val="18"/>
                <w:lang w:eastAsia="zh-CN"/>
              </w:rPr>
              <w:t>Represents MBS Parameters Provisioning data.</w:t>
            </w:r>
          </w:p>
        </w:tc>
        <w:tc>
          <w:tcPr>
            <w:tcW w:w="1207" w:type="dxa"/>
            <w:vAlign w:val="center"/>
          </w:tcPr>
          <w:p w14:paraId="65EF9347" w14:textId="77777777" w:rsidR="000C5576" w:rsidRPr="008B1C02" w:rsidRDefault="000C5576" w:rsidP="006A1D4E">
            <w:pPr>
              <w:pStyle w:val="TAL"/>
              <w:rPr>
                <w:rFonts w:cs="Arial"/>
                <w:szCs w:val="18"/>
              </w:rPr>
            </w:pPr>
          </w:p>
        </w:tc>
      </w:tr>
      <w:tr w:rsidR="000C5576" w:rsidRPr="008B1C02" w14:paraId="6F08E157" w14:textId="77777777" w:rsidTr="006A1D4E">
        <w:trPr>
          <w:jc w:val="center"/>
        </w:trPr>
        <w:tc>
          <w:tcPr>
            <w:tcW w:w="2405" w:type="dxa"/>
            <w:vAlign w:val="center"/>
          </w:tcPr>
          <w:p w14:paraId="0A96EA92" w14:textId="77777777" w:rsidR="000C5576" w:rsidRPr="008B1C02" w:rsidRDefault="000C5576" w:rsidP="006A1D4E">
            <w:pPr>
              <w:pStyle w:val="TAL"/>
              <w:rPr>
                <w:lang w:eastAsia="zh-CN"/>
              </w:rPr>
            </w:pPr>
            <w:proofErr w:type="spellStart"/>
            <w:r w:rsidRPr="008B1C02">
              <w:rPr>
                <w:lang w:eastAsia="zh-CN"/>
              </w:rPr>
              <w:t>MbsPpDataPatch</w:t>
            </w:r>
            <w:proofErr w:type="spellEnd"/>
          </w:p>
        </w:tc>
        <w:tc>
          <w:tcPr>
            <w:tcW w:w="1843" w:type="dxa"/>
            <w:vAlign w:val="center"/>
          </w:tcPr>
          <w:p w14:paraId="5AB19E4E" w14:textId="77777777" w:rsidR="000C5576" w:rsidRPr="008B1C02" w:rsidRDefault="000C5576" w:rsidP="006A1D4E">
            <w:pPr>
              <w:pStyle w:val="TAC"/>
            </w:pPr>
            <w:r w:rsidRPr="008B1C02">
              <w:t>5.20.5.2.8</w:t>
            </w:r>
          </w:p>
        </w:tc>
        <w:tc>
          <w:tcPr>
            <w:tcW w:w="4175" w:type="dxa"/>
            <w:vAlign w:val="center"/>
          </w:tcPr>
          <w:p w14:paraId="6B130A2C" w14:textId="77777777" w:rsidR="000C5576" w:rsidRPr="008B1C02" w:rsidRDefault="000C5576" w:rsidP="006A1D4E">
            <w:pPr>
              <w:pStyle w:val="TAL"/>
              <w:rPr>
                <w:rFonts w:cs="Arial"/>
                <w:szCs w:val="18"/>
                <w:lang w:eastAsia="zh-CN"/>
              </w:rPr>
            </w:pPr>
            <w:r w:rsidRPr="008B1C02">
              <w:rPr>
                <w:rFonts w:cs="Arial"/>
                <w:szCs w:val="18"/>
                <w:lang w:eastAsia="zh-CN"/>
              </w:rPr>
              <w:t>Represents the requested modification to existing MBS Parameters Provisioning data.</w:t>
            </w:r>
          </w:p>
        </w:tc>
        <w:tc>
          <w:tcPr>
            <w:tcW w:w="1207" w:type="dxa"/>
            <w:vAlign w:val="center"/>
          </w:tcPr>
          <w:p w14:paraId="547A3324" w14:textId="77777777" w:rsidR="000C5576" w:rsidRPr="008B1C02" w:rsidRDefault="000C5576" w:rsidP="006A1D4E">
            <w:pPr>
              <w:pStyle w:val="TAL"/>
              <w:rPr>
                <w:rFonts w:cs="Arial"/>
                <w:szCs w:val="18"/>
              </w:rPr>
            </w:pPr>
          </w:p>
        </w:tc>
      </w:tr>
      <w:tr w:rsidR="000C5576" w:rsidRPr="008B1C02" w14:paraId="4CC16B52" w14:textId="77777777" w:rsidTr="006A1D4E">
        <w:trPr>
          <w:jc w:val="center"/>
        </w:trPr>
        <w:tc>
          <w:tcPr>
            <w:tcW w:w="2405" w:type="dxa"/>
            <w:vAlign w:val="center"/>
          </w:tcPr>
          <w:p w14:paraId="42B9AAB6" w14:textId="77777777" w:rsidR="000C5576" w:rsidRPr="008B1C02" w:rsidRDefault="000C5576" w:rsidP="006A1D4E">
            <w:pPr>
              <w:pStyle w:val="TAL"/>
              <w:rPr>
                <w:lang w:eastAsia="zh-CN"/>
              </w:rPr>
            </w:pPr>
            <w:proofErr w:type="spellStart"/>
            <w:r w:rsidRPr="008B1C02">
              <w:t>MbsSessAuthData</w:t>
            </w:r>
            <w:proofErr w:type="spellEnd"/>
          </w:p>
        </w:tc>
        <w:tc>
          <w:tcPr>
            <w:tcW w:w="1843" w:type="dxa"/>
            <w:vAlign w:val="center"/>
          </w:tcPr>
          <w:p w14:paraId="67D6D55E" w14:textId="77777777" w:rsidR="000C5576" w:rsidRPr="008B1C02" w:rsidRDefault="000C5576" w:rsidP="006A1D4E">
            <w:pPr>
              <w:pStyle w:val="TAC"/>
            </w:pPr>
            <w:r w:rsidRPr="008B1C02">
              <w:t>5.20.5.2.7</w:t>
            </w:r>
          </w:p>
        </w:tc>
        <w:tc>
          <w:tcPr>
            <w:tcW w:w="4175" w:type="dxa"/>
            <w:vAlign w:val="center"/>
          </w:tcPr>
          <w:p w14:paraId="37C45B67" w14:textId="77777777" w:rsidR="000C5576" w:rsidRPr="008B1C02" w:rsidRDefault="000C5576" w:rsidP="006A1D4E">
            <w:pPr>
              <w:pStyle w:val="TAL"/>
              <w:rPr>
                <w:rFonts w:cs="Arial"/>
                <w:szCs w:val="18"/>
                <w:lang w:eastAsia="zh-CN"/>
              </w:rPr>
            </w:pPr>
            <w:r w:rsidRPr="008B1C02">
              <w:rPr>
                <w:rFonts w:cs="Arial"/>
                <w:szCs w:val="18"/>
                <w:lang w:eastAsia="zh-CN"/>
              </w:rPr>
              <w:t>Represents the MBS Session Authorization data.</w:t>
            </w:r>
          </w:p>
        </w:tc>
        <w:tc>
          <w:tcPr>
            <w:tcW w:w="1207" w:type="dxa"/>
            <w:vAlign w:val="center"/>
          </w:tcPr>
          <w:p w14:paraId="02F3599C" w14:textId="77777777" w:rsidR="000C5576" w:rsidRPr="008B1C02" w:rsidRDefault="000C5576" w:rsidP="006A1D4E">
            <w:pPr>
              <w:pStyle w:val="TAL"/>
              <w:rPr>
                <w:rFonts w:cs="Arial"/>
                <w:szCs w:val="18"/>
              </w:rPr>
            </w:pPr>
          </w:p>
        </w:tc>
      </w:tr>
      <w:tr w:rsidR="000C5576" w:rsidRPr="008B1C02" w14:paraId="3B8FF7B9" w14:textId="77777777" w:rsidTr="006A1D4E">
        <w:trPr>
          <w:jc w:val="center"/>
        </w:trPr>
        <w:tc>
          <w:tcPr>
            <w:tcW w:w="2405" w:type="dxa"/>
            <w:vAlign w:val="center"/>
          </w:tcPr>
          <w:p w14:paraId="333F04BB" w14:textId="77777777" w:rsidR="000C5576" w:rsidRPr="008B1C02" w:rsidRDefault="000C5576" w:rsidP="006A1D4E">
            <w:pPr>
              <w:pStyle w:val="TAL"/>
            </w:pPr>
            <w:proofErr w:type="spellStart"/>
            <w:r>
              <w:t>MbsSessAssistInfo</w:t>
            </w:r>
            <w:proofErr w:type="spellEnd"/>
          </w:p>
        </w:tc>
        <w:tc>
          <w:tcPr>
            <w:tcW w:w="1843" w:type="dxa"/>
            <w:vAlign w:val="center"/>
          </w:tcPr>
          <w:p w14:paraId="13A53F8C" w14:textId="77777777" w:rsidR="000C5576" w:rsidRPr="008B1C02" w:rsidRDefault="000C5576" w:rsidP="006A1D4E">
            <w:pPr>
              <w:pStyle w:val="TAC"/>
            </w:pPr>
            <w:r>
              <w:t>5.20.5.2.</w:t>
            </w:r>
            <w:r w:rsidRPr="00DC0386">
              <w:t>9</w:t>
            </w:r>
          </w:p>
        </w:tc>
        <w:tc>
          <w:tcPr>
            <w:tcW w:w="4175" w:type="dxa"/>
            <w:vAlign w:val="center"/>
          </w:tcPr>
          <w:p w14:paraId="45838785" w14:textId="77777777" w:rsidR="000C5576" w:rsidRPr="008B1C02" w:rsidRDefault="000C5576" w:rsidP="006A1D4E">
            <w:pPr>
              <w:pStyle w:val="TAL"/>
              <w:rPr>
                <w:rFonts w:cs="Arial"/>
                <w:szCs w:val="18"/>
                <w:lang w:eastAsia="zh-CN"/>
              </w:rPr>
            </w:pPr>
            <w:r>
              <w:rPr>
                <w:rFonts w:cs="Arial"/>
                <w:szCs w:val="18"/>
              </w:rPr>
              <w:t xml:space="preserve">Represents the MBS </w:t>
            </w:r>
            <w:r>
              <w:rPr>
                <w:noProof/>
                <w:lang w:eastAsia="zh-CN"/>
              </w:rPr>
              <w:t xml:space="preserve">Session </w:t>
            </w:r>
            <w:r>
              <w:rPr>
                <w:rFonts w:cs="Arial"/>
                <w:szCs w:val="18"/>
              </w:rPr>
              <w:t>Assistance information.</w:t>
            </w:r>
          </w:p>
        </w:tc>
        <w:tc>
          <w:tcPr>
            <w:tcW w:w="1207" w:type="dxa"/>
            <w:vAlign w:val="center"/>
          </w:tcPr>
          <w:p w14:paraId="61F2D2DB" w14:textId="77777777" w:rsidR="000C5576" w:rsidRPr="008B1C02" w:rsidRDefault="000C5576" w:rsidP="006A1D4E">
            <w:pPr>
              <w:pStyle w:val="TAL"/>
              <w:rPr>
                <w:rFonts w:cs="Arial"/>
                <w:szCs w:val="18"/>
              </w:rPr>
            </w:pPr>
            <w:r>
              <w:rPr>
                <w:rFonts w:cs="Arial"/>
                <w:szCs w:val="18"/>
              </w:rPr>
              <w:t>5MBS2</w:t>
            </w:r>
          </w:p>
        </w:tc>
      </w:tr>
      <w:tr w:rsidR="000C5576" w:rsidRPr="008B1C02" w14:paraId="2F8F2689" w14:textId="77777777" w:rsidTr="006A1D4E">
        <w:trPr>
          <w:jc w:val="center"/>
        </w:trPr>
        <w:tc>
          <w:tcPr>
            <w:tcW w:w="2405" w:type="dxa"/>
            <w:vAlign w:val="center"/>
            <w:hideMark/>
          </w:tcPr>
          <w:p w14:paraId="1D1F37B8" w14:textId="77777777" w:rsidR="000C5576" w:rsidRPr="008B1C02" w:rsidRDefault="000C5576" w:rsidP="006A1D4E">
            <w:pPr>
              <w:pStyle w:val="TAL"/>
              <w:rPr>
                <w:lang w:eastAsia="zh-CN"/>
              </w:rPr>
            </w:pPr>
            <w:proofErr w:type="spellStart"/>
            <w:r w:rsidRPr="008B1C02">
              <w:rPr>
                <w:lang w:eastAsia="zh-CN"/>
              </w:rPr>
              <w:t>MbsSessionCreateReq</w:t>
            </w:r>
            <w:proofErr w:type="spellEnd"/>
          </w:p>
        </w:tc>
        <w:tc>
          <w:tcPr>
            <w:tcW w:w="1843" w:type="dxa"/>
            <w:vAlign w:val="center"/>
            <w:hideMark/>
          </w:tcPr>
          <w:p w14:paraId="51A95A92" w14:textId="77777777" w:rsidR="000C5576" w:rsidRPr="008B1C02" w:rsidRDefault="000C5576" w:rsidP="006A1D4E">
            <w:pPr>
              <w:pStyle w:val="TAC"/>
            </w:pPr>
            <w:r w:rsidRPr="008B1C02">
              <w:t>5.20.5.2.2</w:t>
            </w:r>
          </w:p>
        </w:tc>
        <w:tc>
          <w:tcPr>
            <w:tcW w:w="4175" w:type="dxa"/>
            <w:vAlign w:val="center"/>
            <w:hideMark/>
          </w:tcPr>
          <w:p w14:paraId="69046CE0" w14:textId="77777777" w:rsidR="000C5576" w:rsidRPr="008B1C02" w:rsidRDefault="000C5576" w:rsidP="006A1D4E">
            <w:pPr>
              <w:pStyle w:val="TAL"/>
              <w:rPr>
                <w:rFonts w:cs="Arial"/>
                <w:szCs w:val="18"/>
                <w:lang w:eastAsia="zh-CN"/>
              </w:rPr>
            </w:pPr>
            <w:r w:rsidRPr="008B1C02">
              <w:rPr>
                <w:rFonts w:cs="Arial"/>
                <w:szCs w:val="18"/>
                <w:lang w:eastAsia="zh-CN"/>
              </w:rPr>
              <w:t xml:space="preserve">Represents the </w:t>
            </w:r>
            <w:r w:rsidRPr="008B1C02">
              <w:t xml:space="preserve">parameters to request </w:t>
            </w:r>
            <w:r w:rsidRPr="008B1C02">
              <w:rPr>
                <w:rFonts w:cs="Arial"/>
                <w:szCs w:val="18"/>
              </w:rPr>
              <w:t>MBS Session creation</w:t>
            </w:r>
            <w:r w:rsidRPr="008B1C02">
              <w:t>.</w:t>
            </w:r>
          </w:p>
        </w:tc>
        <w:tc>
          <w:tcPr>
            <w:tcW w:w="1207" w:type="dxa"/>
            <w:vAlign w:val="center"/>
          </w:tcPr>
          <w:p w14:paraId="69D1C568" w14:textId="77777777" w:rsidR="000C5576" w:rsidRPr="008B1C02" w:rsidRDefault="000C5576" w:rsidP="006A1D4E">
            <w:pPr>
              <w:pStyle w:val="TAL"/>
              <w:rPr>
                <w:rFonts w:cs="Arial"/>
                <w:szCs w:val="18"/>
              </w:rPr>
            </w:pPr>
          </w:p>
        </w:tc>
      </w:tr>
      <w:tr w:rsidR="000C5576" w:rsidRPr="008B1C02" w14:paraId="4E668AF0" w14:textId="77777777" w:rsidTr="006A1D4E">
        <w:trPr>
          <w:jc w:val="center"/>
        </w:trPr>
        <w:tc>
          <w:tcPr>
            <w:tcW w:w="2405" w:type="dxa"/>
            <w:vAlign w:val="center"/>
            <w:hideMark/>
          </w:tcPr>
          <w:p w14:paraId="21C623FF" w14:textId="77777777" w:rsidR="000C5576" w:rsidRPr="008B1C02" w:rsidRDefault="000C5576" w:rsidP="006A1D4E">
            <w:pPr>
              <w:pStyle w:val="TAL"/>
              <w:rPr>
                <w:lang w:eastAsia="zh-CN"/>
              </w:rPr>
            </w:pPr>
            <w:proofErr w:type="spellStart"/>
            <w:r w:rsidRPr="008B1C02">
              <w:rPr>
                <w:lang w:eastAsia="zh-CN"/>
              </w:rPr>
              <w:t>MbsSessionCreateResp</w:t>
            </w:r>
            <w:proofErr w:type="spellEnd"/>
          </w:p>
        </w:tc>
        <w:tc>
          <w:tcPr>
            <w:tcW w:w="1843" w:type="dxa"/>
            <w:vAlign w:val="center"/>
            <w:hideMark/>
          </w:tcPr>
          <w:p w14:paraId="495FB964" w14:textId="77777777" w:rsidR="000C5576" w:rsidRPr="008B1C02" w:rsidRDefault="000C5576" w:rsidP="006A1D4E">
            <w:pPr>
              <w:pStyle w:val="TAC"/>
            </w:pPr>
            <w:r w:rsidRPr="008B1C02">
              <w:t>5.20.5.2.3</w:t>
            </w:r>
          </w:p>
        </w:tc>
        <w:tc>
          <w:tcPr>
            <w:tcW w:w="4175" w:type="dxa"/>
            <w:vAlign w:val="center"/>
            <w:hideMark/>
          </w:tcPr>
          <w:p w14:paraId="7857FD4D" w14:textId="77777777" w:rsidR="000C5576" w:rsidRPr="008B1C02" w:rsidRDefault="000C5576" w:rsidP="006A1D4E">
            <w:pPr>
              <w:pStyle w:val="TAL"/>
              <w:rPr>
                <w:rFonts w:cs="Arial"/>
                <w:szCs w:val="18"/>
              </w:rPr>
            </w:pPr>
            <w:r w:rsidRPr="008B1C02">
              <w:rPr>
                <w:rFonts w:cs="Arial"/>
                <w:szCs w:val="18"/>
                <w:lang w:eastAsia="zh-CN"/>
              </w:rPr>
              <w:t xml:space="preserve">Represents </w:t>
            </w:r>
            <w:r w:rsidRPr="008B1C02">
              <w:rPr>
                <w:rFonts w:cs="Arial"/>
                <w:szCs w:val="18"/>
              </w:rPr>
              <w:t>the parameters to be returned in an MBS Session creation response</w:t>
            </w:r>
            <w:r w:rsidRPr="008B1C02">
              <w:t>.</w:t>
            </w:r>
          </w:p>
        </w:tc>
        <w:tc>
          <w:tcPr>
            <w:tcW w:w="1207" w:type="dxa"/>
            <w:vAlign w:val="center"/>
          </w:tcPr>
          <w:p w14:paraId="629D7A37" w14:textId="77777777" w:rsidR="000C5576" w:rsidRPr="008B1C02" w:rsidRDefault="000C5576" w:rsidP="006A1D4E">
            <w:pPr>
              <w:pStyle w:val="TAL"/>
              <w:rPr>
                <w:rFonts w:cs="Arial"/>
                <w:szCs w:val="18"/>
              </w:rPr>
            </w:pPr>
          </w:p>
        </w:tc>
      </w:tr>
      <w:tr w:rsidR="000C5576" w:rsidRPr="008B1C02" w14:paraId="673368CE" w14:textId="77777777" w:rsidTr="006A1D4E">
        <w:trPr>
          <w:jc w:val="center"/>
        </w:trPr>
        <w:tc>
          <w:tcPr>
            <w:tcW w:w="2405" w:type="dxa"/>
            <w:vAlign w:val="center"/>
          </w:tcPr>
          <w:p w14:paraId="4EECF5CC" w14:textId="77777777" w:rsidR="000C5576" w:rsidRPr="008B1C02" w:rsidRDefault="000C5576" w:rsidP="006A1D4E">
            <w:pPr>
              <w:pStyle w:val="TAL"/>
              <w:rPr>
                <w:lang w:eastAsia="zh-CN"/>
              </w:rPr>
            </w:pPr>
            <w:proofErr w:type="spellStart"/>
            <w:r w:rsidRPr="008B1C02">
              <w:t>MbsSessionSubsc</w:t>
            </w:r>
            <w:proofErr w:type="spellEnd"/>
          </w:p>
        </w:tc>
        <w:tc>
          <w:tcPr>
            <w:tcW w:w="1843" w:type="dxa"/>
            <w:vAlign w:val="center"/>
          </w:tcPr>
          <w:p w14:paraId="739E806D" w14:textId="77777777" w:rsidR="000C5576" w:rsidRPr="008B1C02" w:rsidRDefault="000C5576" w:rsidP="006A1D4E">
            <w:pPr>
              <w:pStyle w:val="TAC"/>
            </w:pPr>
            <w:r w:rsidRPr="008B1C02">
              <w:t>5.20.</w:t>
            </w:r>
            <w:r w:rsidRPr="008B1C02">
              <w:rPr>
                <w:lang w:eastAsia="zh-CN"/>
              </w:rPr>
              <w:t>5</w:t>
            </w:r>
            <w:r w:rsidRPr="008B1C02">
              <w:t>.2.</w:t>
            </w:r>
            <w:r w:rsidRPr="008B1C02">
              <w:rPr>
                <w:lang w:eastAsia="zh-CN"/>
              </w:rPr>
              <w:t>4</w:t>
            </w:r>
          </w:p>
        </w:tc>
        <w:tc>
          <w:tcPr>
            <w:tcW w:w="4175" w:type="dxa"/>
            <w:vAlign w:val="center"/>
          </w:tcPr>
          <w:p w14:paraId="22B1D654" w14:textId="77777777" w:rsidR="000C5576" w:rsidRPr="008B1C02" w:rsidRDefault="000C5576" w:rsidP="006A1D4E">
            <w:pPr>
              <w:pStyle w:val="TAL"/>
              <w:rPr>
                <w:rFonts w:cs="Arial"/>
                <w:szCs w:val="18"/>
                <w:lang w:eastAsia="zh-CN"/>
              </w:rPr>
            </w:pPr>
            <w:r w:rsidRPr="008B1C02">
              <w:rPr>
                <w:rFonts w:cs="Arial"/>
                <w:szCs w:val="18"/>
                <w:lang w:eastAsia="zh-CN"/>
              </w:rPr>
              <w:t>Represents an MBS Session Subscription.</w:t>
            </w:r>
          </w:p>
        </w:tc>
        <w:tc>
          <w:tcPr>
            <w:tcW w:w="1207" w:type="dxa"/>
            <w:vAlign w:val="center"/>
          </w:tcPr>
          <w:p w14:paraId="1B780A64" w14:textId="77777777" w:rsidR="000C5576" w:rsidRPr="008B1C02" w:rsidRDefault="000C5576" w:rsidP="006A1D4E">
            <w:pPr>
              <w:pStyle w:val="TAL"/>
              <w:rPr>
                <w:rFonts w:cs="Arial"/>
                <w:szCs w:val="18"/>
              </w:rPr>
            </w:pPr>
          </w:p>
        </w:tc>
      </w:tr>
      <w:tr w:rsidR="000C5576" w:rsidRPr="008B1C02" w14:paraId="52983524" w14:textId="77777777" w:rsidTr="006A1D4E">
        <w:trPr>
          <w:jc w:val="center"/>
        </w:trPr>
        <w:tc>
          <w:tcPr>
            <w:tcW w:w="2405" w:type="dxa"/>
            <w:vAlign w:val="center"/>
          </w:tcPr>
          <w:p w14:paraId="3A4895CE" w14:textId="77777777" w:rsidR="000C5576" w:rsidRPr="008B1C02" w:rsidRDefault="000C5576" w:rsidP="006A1D4E">
            <w:pPr>
              <w:pStyle w:val="TAL"/>
              <w:rPr>
                <w:lang w:eastAsia="zh-CN"/>
              </w:rPr>
            </w:pPr>
            <w:proofErr w:type="spellStart"/>
            <w:r w:rsidRPr="008B1C02">
              <w:rPr>
                <w:lang w:eastAsia="zh-CN"/>
              </w:rPr>
              <w:t>MbsSessionStatusNotif</w:t>
            </w:r>
            <w:proofErr w:type="spellEnd"/>
          </w:p>
        </w:tc>
        <w:tc>
          <w:tcPr>
            <w:tcW w:w="1843" w:type="dxa"/>
            <w:vAlign w:val="center"/>
          </w:tcPr>
          <w:p w14:paraId="0DA7DA0E" w14:textId="77777777" w:rsidR="000C5576" w:rsidRPr="008B1C02" w:rsidRDefault="000C5576" w:rsidP="006A1D4E">
            <w:pPr>
              <w:pStyle w:val="TAC"/>
            </w:pPr>
            <w:r w:rsidRPr="008B1C02">
              <w:t>5.20.</w:t>
            </w:r>
            <w:r w:rsidRPr="008B1C02">
              <w:rPr>
                <w:lang w:eastAsia="zh-CN"/>
              </w:rPr>
              <w:t>5</w:t>
            </w:r>
            <w:r w:rsidRPr="008B1C02">
              <w:t>.2.</w:t>
            </w:r>
            <w:r w:rsidRPr="008B1C02">
              <w:rPr>
                <w:lang w:eastAsia="zh-CN"/>
              </w:rPr>
              <w:t>5</w:t>
            </w:r>
          </w:p>
        </w:tc>
        <w:tc>
          <w:tcPr>
            <w:tcW w:w="4175" w:type="dxa"/>
            <w:vAlign w:val="center"/>
          </w:tcPr>
          <w:p w14:paraId="7B64F2DF" w14:textId="77777777" w:rsidR="000C5576" w:rsidRPr="008B1C02" w:rsidRDefault="000C5576" w:rsidP="006A1D4E">
            <w:pPr>
              <w:pStyle w:val="TAL"/>
              <w:rPr>
                <w:rFonts w:cs="Arial"/>
                <w:szCs w:val="18"/>
                <w:lang w:eastAsia="zh-CN"/>
              </w:rPr>
            </w:pPr>
            <w:r w:rsidRPr="008B1C02">
              <w:rPr>
                <w:rFonts w:cs="Arial"/>
                <w:szCs w:val="18"/>
                <w:lang w:eastAsia="zh-CN"/>
              </w:rPr>
              <w:t>Represents an MBS Session Status notification.</w:t>
            </w:r>
          </w:p>
        </w:tc>
        <w:tc>
          <w:tcPr>
            <w:tcW w:w="1207" w:type="dxa"/>
            <w:vAlign w:val="center"/>
          </w:tcPr>
          <w:p w14:paraId="6AC64028" w14:textId="77777777" w:rsidR="000C5576" w:rsidRPr="008B1C02" w:rsidRDefault="000C5576" w:rsidP="006A1D4E">
            <w:pPr>
              <w:pStyle w:val="TAL"/>
              <w:rPr>
                <w:rFonts w:cs="Arial"/>
                <w:szCs w:val="18"/>
              </w:rPr>
            </w:pPr>
          </w:p>
        </w:tc>
      </w:tr>
      <w:tr w:rsidR="000C5576" w:rsidRPr="008B1C02" w14:paraId="55AA5C44" w14:textId="77777777" w:rsidTr="006A1D4E">
        <w:trPr>
          <w:jc w:val="center"/>
        </w:trPr>
        <w:tc>
          <w:tcPr>
            <w:tcW w:w="2405" w:type="dxa"/>
            <w:vAlign w:val="center"/>
          </w:tcPr>
          <w:p w14:paraId="343B9499" w14:textId="77777777" w:rsidR="000C5576" w:rsidRPr="008B1C02" w:rsidRDefault="000C5576" w:rsidP="006A1D4E">
            <w:pPr>
              <w:pStyle w:val="TAL"/>
              <w:rPr>
                <w:lang w:eastAsia="zh-CN"/>
              </w:rPr>
            </w:pPr>
            <w:proofErr w:type="spellStart"/>
            <w:r w:rsidRPr="008B1C02">
              <w:t>MbsSession</w:t>
            </w:r>
            <w:r>
              <w:t>Update</w:t>
            </w:r>
            <w:r w:rsidRPr="008B1C02">
              <w:t>R</w:t>
            </w:r>
            <w:r>
              <w:t>e</w:t>
            </w:r>
            <w:r w:rsidRPr="008B1C02">
              <w:t>sp</w:t>
            </w:r>
            <w:proofErr w:type="spellEnd"/>
          </w:p>
        </w:tc>
        <w:tc>
          <w:tcPr>
            <w:tcW w:w="1843" w:type="dxa"/>
            <w:vAlign w:val="center"/>
          </w:tcPr>
          <w:p w14:paraId="6CC08859" w14:textId="77777777" w:rsidR="000C5576" w:rsidRPr="008B1C02" w:rsidRDefault="000C5576" w:rsidP="006A1D4E">
            <w:pPr>
              <w:pStyle w:val="TAC"/>
            </w:pPr>
            <w:r>
              <w:t>5.20.5.2.10</w:t>
            </w:r>
          </w:p>
        </w:tc>
        <w:tc>
          <w:tcPr>
            <w:tcW w:w="4175" w:type="dxa"/>
            <w:vAlign w:val="center"/>
          </w:tcPr>
          <w:p w14:paraId="313BA536" w14:textId="77777777" w:rsidR="000C5576" w:rsidRPr="008B1C02" w:rsidRDefault="000C5576" w:rsidP="006A1D4E">
            <w:pPr>
              <w:pStyle w:val="TAL"/>
              <w:rPr>
                <w:rFonts w:cs="Arial"/>
                <w:szCs w:val="18"/>
                <w:lang w:eastAsia="zh-CN"/>
              </w:rPr>
            </w:pPr>
            <w:r>
              <w:rPr>
                <w:rFonts w:cs="Arial"/>
                <w:szCs w:val="18"/>
                <w:lang w:eastAsia="zh-CN"/>
              </w:rPr>
              <w:t>Represents MBS Session update related information.</w:t>
            </w:r>
          </w:p>
        </w:tc>
        <w:tc>
          <w:tcPr>
            <w:tcW w:w="1207" w:type="dxa"/>
            <w:vAlign w:val="center"/>
          </w:tcPr>
          <w:p w14:paraId="583DCB3A" w14:textId="77777777" w:rsidR="000C5576" w:rsidRPr="008B1C02" w:rsidRDefault="000C5576" w:rsidP="006A1D4E">
            <w:pPr>
              <w:pStyle w:val="TAL"/>
              <w:rPr>
                <w:rFonts w:cs="Arial"/>
                <w:szCs w:val="18"/>
              </w:rPr>
            </w:pPr>
            <w:proofErr w:type="spellStart"/>
            <w:r>
              <w:t>ReducedMbsServArea</w:t>
            </w:r>
            <w:proofErr w:type="spellEnd"/>
          </w:p>
        </w:tc>
      </w:tr>
    </w:tbl>
    <w:p w14:paraId="03A281A3" w14:textId="77777777" w:rsidR="000C5576" w:rsidRPr="008B1C02" w:rsidRDefault="000C5576" w:rsidP="000C5576"/>
    <w:p w14:paraId="0C53F108" w14:textId="77777777" w:rsidR="000C5576" w:rsidRPr="008B1C02" w:rsidRDefault="000C5576" w:rsidP="000C5576">
      <w:r w:rsidRPr="008B1C02">
        <w:t>Table 5.20.</w:t>
      </w:r>
      <w:r w:rsidRPr="008B1C02">
        <w:rPr>
          <w:lang w:eastAsia="zh-CN"/>
        </w:rPr>
        <w:t>5</w:t>
      </w:r>
      <w:r w:rsidRPr="008B1C02">
        <w:t xml:space="preserve">.1-2 specifies data types re-used by the </w:t>
      </w:r>
      <w:proofErr w:type="spellStart"/>
      <w:r w:rsidRPr="008B1C02">
        <w:t>MBSSession</w:t>
      </w:r>
      <w:proofErr w:type="spellEnd"/>
      <w:r w:rsidRPr="008B1C02">
        <w:t xml:space="preserve"> API from other specifications, including a reference to their respective specifications, and when needed, a short description of their use within the </w:t>
      </w:r>
      <w:proofErr w:type="spellStart"/>
      <w:r w:rsidRPr="008B1C02">
        <w:t>MBSSession</w:t>
      </w:r>
      <w:proofErr w:type="spellEnd"/>
      <w:r w:rsidRPr="008B1C02">
        <w:t xml:space="preserve"> API.</w:t>
      </w:r>
    </w:p>
    <w:p w14:paraId="0B5276D5" w14:textId="77777777" w:rsidR="000C5576" w:rsidRPr="008B1C02" w:rsidRDefault="000C5576" w:rsidP="000C5576">
      <w:pPr>
        <w:pStyle w:val="TH"/>
      </w:pPr>
      <w:r w:rsidRPr="008B1C02">
        <w:t>Table 5.20.5.1-2: Re-used Data Types</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98"/>
        <w:gridCol w:w="2238"/>
        <w:gridCol w:w="3578"/>
        <w:gridCol w:w="1276"/>
      </w:tblGrid>
      <w:tr w:rsidR="000C5576" w:rsidRPr="008B1C02" w14:paraId="24AF2E52" w14:textId="77777777" w:rsidTr="003E0990">
        <w:trPr>
          <w:jc w:val="center"/>
        </w:trPr>
        <w:tc>
          <w:tcPr>
            <w:tcW w:w="2398" w:type="dxa"/>
            <w:shd w:val="clear" w:color="auto" w:fill="C0C0C0"/>
            <w:vAlign w:val="center"/>
            <w:hideMark/>
          </w:tcPr>
          <w:p w14:paraId="75A58252" w14:textId="77777777" w:rsidR="000C5576" w:rsidRPr="008B1C02" w:rsidRDefault="000C5576" w:rsidP="006A1D4E">
            <w:pPr>
              <w:pStyle w:val="TAH"/>
            </w:pPr>
            <w:r w:rsidRPr="008B1C02">
              <w:t>Data type</w:t>
            </w:r>
          </w:p>
        </w:tc>
        <w:tc>
          <w:tcPr>
            <w:tcW w:w="2238" w:type="dxa"/>
            <w:shd w:val="clear" w:color="auto" w:fill="C0C0C0"/>
            <w:vAlign w:val="center"/>
          </w:tcPr>
          <w:p w14:paraId="698585CA" w14:textId="77777777" w:rsidR="000C5576" w:rsidRPr="008B1C02" w:rsidRDefault="000C5576" w:rsidP="006A1D4E">
            <w:pPr>
              <w:pStyle w:val="TAH"/>
            </w:pPr>
            <w:r w:rsidRPr="008B1C02">
              <w:t>Reference</w:t>
            </w:r>
          </w:p>
        </w:tc>
        <w:tc>
          <w:tcPr>
            <w:tcW w:w="3578" w:type="dxa"/>
            <w:shd w:val="clear" w:color="auto" w:fill="C0C0C0"/>
            <w:vAlign w:val="center"/>
            <w:hideMark/>
          </w:tcPr>
          <w:p w14:paraId="426A75EB" w14:textId="77777777" w:rsidR="000C5576" w:rsidRPr="008B1C02" w:rsidRDefault="000C5576" w:rsidP="006A1D4E">
            <w:pPr>
              <w:pStyle w:val="TAH"/>
            </w:pPr>
            <w:r w:rsidRPr="008B1C02">
              <w:t>Comments</w:t>
            </w:r>
          </w:p>
        </w:tc>
        <w:tc>
          <w:tcPr>
            <w:tcW w:w="1276" w:type="dxa"/>
            <w:shd w:val="clear" w:color="auto" w:fill="C0C0C0"/>
            <w:vAlign w:val="center"/>
          </w:tcPr>
          <w:p w14:paraId="093A828E" w14:textId="77777777" w:rsidR="000C5576" w:rsidRPr="008B1C02" w:rsidRDefault="000C5576" w:rsidP="006A1D4E">
            <w:pPr>
              <w:pStyle w:val="TAH"/>
            </w:pPr>
            <w:r w:rsidRPr="008B1C02">
              <w:t>Applicability</w:t>
            </w:r>
          </w:p>
        </w:tc>
      </w:tr>
      <w:tr w:rsidR="000C5576" w:rsidRPr="008B1C02" w14:paraId="19BAB921" w14:textId="77777777" w:rsidTr="003E0990">
        <w:trPr>
          <w:jc w:val="center"/>
        </w:trPr>
        <w:tc>
          <w:tcPr>
            <w:tcW w:w="2398" w:type="dxa"/>
            <w:vAlign w:val="center"/>
          </w:tcPr>
          <w:p w14:paraId="6F90C41F" w14:textId="77777777" w:rsidR="000C5576" w:rsidRPr="008B1C02" w:rsidRDefault="000C5576" w:rsidP="006A1D4E">
            <w:pPr>
              <w:pStyle w:val="TAL"/>
            </w:pPr>
            <w:r w:rsidRPr="008B1C02">
              <w:t>5MbsAuthorizationInfo</w:t>
            </w:r>
          </w:p>
        </w:tc>
        <w:tc>
          <w:tcPr>
            <w:tcW w:w="2238" w:type="dxa"/>
            <w:vAlign w:val="center"/>
          </w:tcPr>
          <w:p w14:paraId="1FC0CC47" w14:textId="77777777" w:rsidR="000C5576" w:rsidRPr="008B1C02" w:rsidRDefault="000C5576" w:rsidP="006A1D4E">
            <w:pPr>
              <w:pStyle w:val="TAC"/>
            </w:pPr>
            <w:r w:rsidRPr="008B1C02">
              <w:rPr>
                <w:rFonts w:hint="eastAsia"/>
                <w:lang w:eastAsia="zh-CN"/>
              </w:rPr>
              <w:t>3GPP TS 29.</w:t>
            </w:r>
            <w:r w:rsidRPr="008B1C02">
              <w:rPr>
                <w:lang w:eastAsia="zh-CN"/>
              </w:rPr>
              <w:t>503</w:t>
            </w:r>
            <w:r w:rsidRPr="008B1C02">
              <w:rPr>
                <w:rFonts w:hint="eastAsia"/>
                <w:lang w:eastAsia="zh-CN"/>
              </w:rPr>
              <w:t> [</w:t>
            </w:r>
            <w:r w:rsidRPr="008B1C02">
              <w:rPr>
                <w:lang w:eastAsia="zh-CN"/>
              </w:rPr>
              <w:t>17</w:t>
            </w:r>
            <w:r w:rsidRPr="008B1C02">
              <w:rPr>
                <w:rFonts w:hint="eastAsia"/>
                <w:lang w:eastAsia="zh-CN"/>
              </w:rPr>
              <w:t>]</w:t>
            </w:r>
          </w:p>
        </w:tc>
        <w:tc>
          <w:tcPr>
            <w:tcW w:w="3578" w:type="dxa"/>
            <w:vAlign w:val="center"/>
          </w:tcPr>
          <w:p w14:paraId="426992BD" w14:textId="77777777" w:rsidR="000C5576" w:rsidRPr="008B1C02" w:rsidRDefault="000C5576" w:rsidP="006A1D4E">
            <w:pPr>
              <w:pStyle w:val="TAL"/>
              <w:rPr>
                <w:rFonts w:cs="Arial"/>
                <w:szCs w:val="18"/>
              </w:rPr>
            </w:pPr>
            <w:r w:rsidRPr="008B1C02">
              <w:rPr>
                <w:rFonts w:cs="Arial"/>
                <w:szCs w:val="18"/>
              </w:rPr>
              <w:t>Contains the MBS Session authorization information.</w:t>
            </w:r>
          </w:p>
        </w:tc>
        <w:tc>
          <w:tcPr>
            <w:tcW w:w="1276" w:type="dxa"/>
            <w:vAlign w:val="center"/>
          </w:tcPr>
          <w:p w14:paraId="672F396B" w14:textId="77777777" w:rsidR="000C5576" w:rsidRPr="008B1C02" w:rsidRDefault="000C5576" w:rsidP="006A1D4E">
            <w:pPr>
              <w:pStyle w:val="TAL"/>
              <w:rPr>
                <w:rFonts w:cs="Arial"/>
                <w:szCs w:val="18"/>
              </w:rPr>
            </w:pPr>
          </w:p>
        </w:tc>
      </w:tr>
      <w:tr w:rsidR="000C5576" w:rsidRPr="008B1C02" w14:paraId="2C60A0D9" w14:textId="77777777" w:rsidTr="003E0990">
        <w:trPr>
          <w:jc w:val="center"/>
        </w:trPr>
        <w:tc>
          <w:tcPr>
            <w:tcW w:w="2398" w:type="dxa"/>
            <w:vAlign w:val="center"/>
          </w:tcPr>
          <w:p w14:paraId="2B5CF91C" w14:textId="77777777" w:rsidR="000C5576" w:rsidRPr="008B1C02" w:rsidRDefault="000C5576" w:rsidP="006A1D4E">
            <w:pPr>
              <w:pStyle w:val="TAL"/>
            </w:pPr>
            <w:proofErr w:type="spellStart"/>
            <w:r w:rsidRPr="008B1C02">
              <w:t>DateTime</w:t>
            </w:r>
            <w:proofErr w:type="spellEnd"/>
          </w:p>
        </w:tc>
        <w:tc>
          <w:tcPr>
            <w:tcW w:w="2238" w:type="dxa"/>
            <w:vAlign w:val="center"/>
          </w:tcPr>
          <w:p w14:paraId="28CD8403" w14:textId="77777777" w:rsidR="000C5576" w:rsidRPr="008B1C02" w:rsidRDefault="000C5576" w:rsidP="006A1D4E">
            <w:pPr>
              <w:pStyle w:val="TAC"/>
            </w:pPr>
            <w:r w:rsidRPr="008B1C02">
              <w:t>3GPP TS 29.122 [4]</w:t>
            </w:r>
          </w:p>
        </w:tc>
        <w:tc>
          <w:tcPr>
            <w:tcW w:w="3578" w:type="dxa"/>
            <w:vAlign w:val="center"/>
          </w:tcPr>
          <w:p w14:paraId="6F4E1C96" w14:textId="77777777" w:rsidR="000C5576" w:rsidRPr="008B1C02" w:rsidRDefault="000C5576" w:rsidP="006A1D4E">
            <w:pPr>
              <w:pStyle w:val="TAL"/>
              <w:rPr>
                <w:rFonts w:cs="Arial"/>
                <w:szCs w:val="18"/>
              </w:rPr>
            </w:pPr>
            <w:r w:rsidRPr="008B1C02">
              <w:rPr>
                <w:rFonts w:cs="Arial"/>
                <w:szCs w:val="18"/>
              </w:rPr>
              <w:t>Represents a date and a time</w:t>
            </w:r>
          </w:p>
        </w:tc>
        <w:tc>
          <w:tcPr>
            <w:tcW w:w="1276" w:type="dxa"/>
            <w:vAlign w:val="center"/>
          </w:tcPr>
          <w:p w14:paraId="22AB9ADC" w14:textId="77777777" w:rsidR="000C5576" w:rsidRPr="008B1C02" w:rsidRDefault="000C5576" w:rsidP="006A1D4E">
            <w:pPr>
              <w:pStyle w:val="TAL"/>
              <w:rPr>
                <w:rFonts w:cs="Arial"/>
                <w:szCs w:val="18"/>
              </w:rPr>
            </w:pPr>
          </w:p>
        </w:tc>
      </w:tr>
      <w:tr w:rsidR="000C5576" w:rsidRPr="008B1C02" w14:paraId="4A189A21" w14:textId="77777777" w:rsidTr="003E0990">
        <w:trPr>
          <w:jc w:val="center"/>
        </w:trPr>
        <w:tc>
          <w:tcPr>
            <w:tcW w:w="2398" w:type="dxa"/>
            <w:vAlign w:val="center"/>
          </w:tcPr>
          <w:p w14:paraId="12075DC8" w14:textId="77777777" w:rsidR="000C5576" w:rsidRPr="008B1C02" w:rsidRDefault="000C5576" w:rsidP="006A1D4E">
            <w:pPr>
              <w:pStyle w:val="TAL"/>
            </w:pPr>
            <w:proofErr w:type="spellStart"/>
            <w:r w:rsidRPr="008B1C02">
              <w:rPr>
                <w:lang w:eastAsia="zh-CN"/>
              </w:rPr>
              <w:t>E</w:t>
            </w:r>
            <w:r w:rsidRPr="008B1C02">
              <w:rPr>
                <w:rFonts w:hint="eastAsia"/>
                <w:lang w:eastAsia="zh-CN"/>
              </w:rPr>
              <w:t>xternal</w:t>
            </w:r>
            <w:r w:rsidRPr="008B1C02">
              <w:rPr>
                <w:lang w:eastAsia="zh-CN"/>
              </w:rPr>
              <w:t>GroupId</w:t>
            </w:r>
            <w:proofErr w:type="spellEnd"/>
          </w:p>
        </w:tc>
        <w:tc>
          <w:tcPr>
            <w:tcW w:w="2238" w:type="dxa"/>
            <w:vAlign w:val="center"/>
          </w:tcPr>
          <w:p w14:paraId="3FA576EE" w14:textId="77777777" w:rsidR="000C5576" w:rsidRPr="008B1C02" w:rsidRDefault="000C5576" w:rsidP="006A1D4E">
            <w:pPr>
              <w:pStyle w:val="TAC"/>
            </w:pPr>
            <w:r w:rsidRPr="008B1C02">
              <w:rPr>
                <w:rFonts w:hint="eastAsia"/>
                <w:lang w:eastAsia="zh-CN"/>
              </w:rPr>
              <w:t>3GPP TS 29.122 [</w:t>
            </w:r>
            <w:r w:rsidRPr="008B1C02">
              <w:rPr>
                <w:lang w:eastAsia="zh-CN"/>
              </w:rPr>
              <w:t>4</w:t>
            </w:r>
            <w:r w:rsidRPr="008B1C02">
              <w:rPr>
                <w:rFonts w:hint="eastAsia"/>
                <w:lang w:eastAsia="zh-CN"/>
              </w:rPr>
              <w:t>]</w:t>
            </w:r>
          </w:p>
        </w:tc>
        <w:tc>
          <w:tcPr>
            <w:tcW w:w="3578" w:type="dxa"/>
            <w:vAlign w:val="center"/>
          </w:tcPr>
          <w:p w14:paraId="49D067EB" w14:textId="77777777" w:rsidR="000C5576" w:rsidRPr="008B1C02" w:rsidRDefault="000C5576" w:rsidP="006A1D4E">
            <w:pPr>
              <w:pStyle w:val="TAL"/>
              <w:rPr>
                <w:rFonts w:cs="Arial"/>
                <w:szCs w:val="18"/>
              </w:rPr>
            </w:pPr>
            <w:r w:rsidRPr="008B1C02">
              <w:rPr>
                <w:rFonts w:cs="Arial"/>
                <w:szCs w:val="18"/>
                <w:lang w:eastAsia="zh-CN"/>
              </w:rPr>
              <w:t>Represents the E</w:t>
            </w:r>
            <w:r w:rsidRPr="008B1C02">
              <w:rPr>
                <w:rFonts w:cs="Arial" w:hint="eastAsia"/>
                <w:szCs w:val="18"/>
                <w:lang w:eastAsia="zh-CN"/>
              </w:rPr>
              <w:t>xternal</w:t>
            </w:r>
            <w:r w:rsidRPr="008B1C02">
              <w:rPr>
                <w:rFonts w:cs="Arial"/>
                <w:szCs w:val="18"/>
                <w:lang w:eastAsia="zh-CN"/>
              </w:rPr>
              <w:t xml:space="preserve"> Group Identifier for a user group.</w:t>
            </w:r>
          </w:p>
        </w:tc>
        <w:tc>
          <w:tcPr>
            <w:tcW w:w="1276" w:type="dxa"/>
            <w:vAlign w:val="center"/>
          </w:tcPr>
          <w:p w14:paraId="5B2F8BF2" w14:textId="77777777" w:rsidR="000C5576" w:rsidRPr="008B1C02" w:rsidRDefault="000C5576" w:rsidP="006A1D4E">
            <w:pPr>
              <w:pStyle w:val="TAL"/>
              <w:rPr>
                <w:rFonts w:cs="Arial"/>
                <w:szCs w:val="18"/>
              </w:rPr>
            </w:pPr>
          </w:p>
        </w:tc>
      </w:tr>
      <w:tr w:rsidR="000C5576" w:rsidRPr="008B1C02" w14:paraId="2F75A9F5" w14:textId="77777777" w:rsidTr="003E0990">
        <w:trPr>
          <w:jc w:val="center"/>
        </w:trPr>
        <w:tc>
          <w:tcPr>
            <w:tcW w:w="2398" w:type="dxa"/>
            <w:vAlign w:val="center"/>
          </w:tcPr>
          <w:p w14:paraId="2CDDCE50" w14:textId="77777777" w:rsidR="000C5576" w:rsidRPr="008B1C02" w:rsidRDefault="000C5576" w:rsidP="006A1D4E">
            <w:pPr>
              <w:pStyle w:val="TAL"/>
              <w:rPr>
                <w:lang w:eastAsia="zh-CN"/>
              </w:rPr>
            </w:pPr>
            <w:proofErr w:type="spellStart"/>
            <w:r w:rsidRPr="00111709">
              <w:t>ExternalMbsServiceArea</w:t>
            </w:r>
            <w:proofErr w:type="spellEnd"/>
          </w:p>
        </w:tc>
        <w:tc>
          <w:tcPr>
            <w:tcW w:w="2238" w:type="dxa"/>
            <w:vAlign w:val="center"/>
          </w:tcPr>
          <w:p w14:paraId="5440A33C" w14:textId="77777777" w:rsidR="000C5576" w:rsidRPr="008B1C02" w:rsidRDefault="000C5576" w:rsidP="006A1D4E">
            <w:pPr>
              <w:pStyle w:val="TAC"/>
              <w:rPr>
                <w:lang w:eastAsia="zh-CN"/>
              </w:rPr>
            </w:pPr>
            <w:r w:rsidRPr="00B9682F">
              <w:rPr>
                <w:rFonts w:hint="eastAsia"/>
              </w:rPr>
              <w:t>3GPP TS 29.5</w:t>
            </w:r>
            <w:r w:rsidRPr="00B9682F">
              <w:t>71</w:t>
            </w:r>
            <w:r w:rsidRPr="00B9682F">
              <w:rPr>
                <w:rFonts w:hint="eastAsia"/>
              </w:rPr>
              <w:t> [</w:t>
            </w:r>
            <w:r w:rsidRPr="00B9682F">
              <w:t>8]</w:t>
            </w:r>
          </w:p>
        </w:tc>
        <w:tc>
          <w:tcPr>
            <w:tcW w:w="3578" w:type="dxa"/>
            <w:vAlign w:val="center"/>
          </w:tcPr>
          <w:p w14:paraId="4EC31C46" w14:textId="77777777" w:rsidR="000C5576" w:rsidRPr="008B1C02" w:rsidRDefault="000C5576" w:rsidP="006A1D4E">
            <w:pPr>
              <w:pStyle w:val="TAL"/>
              <w:rPr>
                <w:rFonts w:cs="Arial"/>
                <w:szCs w:val="18"/>
                <w:lang w:eastAsia="zh-CN"/>
              </w:rPr>
            </w:pPr>
            <w:r w:rsidRPr="001C0C6F">
              <w:rPr>
                <w:rFonts w:cs="Arial"/>
                <w:szCs w:val="18"/>
              </w:rPr>
              <w:t xml:space="preserve">Represents an </w:t>
            </w:r>
            <w:r>
              <w:rPr>
                <w:rFonts w:cs="Arial"/>
                <w:szCs w:val="18"/>
              </w:rPr>
              <w:t xml:space="preserve">external </w:t>
            </w:r>
            <w:r w:rsidRPr="001C0C6F">
              <w:rPr>
                <w:rFonts w:cs="Arial"/>
                <w:szCs w:val="18"/>
              </w:rPr>
              <w:t>MBS service area.</w:t>
            </w:r>
          </w:p>
        </w:tc>
        <w:tc>
          <w:tcPr>
            <w:tcW w:w="1276" w:type="dxa"/>
            <w:vAlign w:val="center"/>
          </w:tcPr>
          <w:p w14:paraId="2E207D5A" w14:textId="77777777" w:rsidR="000C5576" w:rsidRPr="008B1C02" w:rsidRDefault="000C5576" w:rsidP="006A1D4E">
            <w:pPr>
              <w:pStyle w:val="TAL"/>
              <w:rPr>
                <w:rFonts w:cs="Arial"/>
                <w:szCs w:val="18"/>
              </w:rPr>
            </w:pPr>
          </w:p>
        </w:tc>
      </w:tr>
      <w:tr w:rsidR="000C5576" w:rsidRPr="008B1C02" w14:paraId="4B199DC8" w14:textId="77777777" w:rsidTr="003E0990">
        <w:trPr>
          <w:jc w:val="center"/>
        </w:trPr>
        <w:tc>
          <w:tcPr>
            <w:tcW w:w="2398" w:type="dxa"/>
            <w:vAlign w:val="center"/>
          </w:tcPr>
          <w:p w14:paraId="5005E1B0" w14:textId="77777777" w:rsidR="000C5576" w:rsidRPr="008B1C02" w:rsidRDefault="000C5576" w:rsidP="006A1D4E">
            <w:pPr>
              <w:pStyle w:val="TAL"/>
            </w:pPr>
            <w:proofErr w:type="spellStart"/>
            <w:r w:rsidRPr="008B1C02">
              <w:rPr>
                <w:rFonts w:hint="eastAsia"/>
                <w:lang w:eastAsia="zh-CN"/>
              </w:rPr>
              <w:t>Gpsi</w:t>
            </w:r>
            <w:proofErr w:type="spellEnd"/>
          </w:p>
        </w:tc>
        <w:tc>
          <w:tcPr>
            <w:tcW w:w="2238" w:type="dxa"/>
            <w:vAlign w:val="center"/>
          </w:tcPr>
          <w:p w14:paraId="0CAFF3EF" w14:textId="77777777" w:rsidR="000C5576" w:rsidRPr="008B1C02" w:rsidRDefault="000C5576" w:rsidP="006A1D4E">
            <w:pPr>
              <w:pStyle w:val="TAC"/>
            </w:pPr>
            <w:r w:rsidRPr="008B1C02">
              <w:rPr>
                <w:rFonts w:hint="eastAsia"/>
                <w:lang w:eastAsia="zh-CN"/>
              </w:rPr>
              <w:t>3GPP TS 29.</w:t>
            </w:r>
            <w:r w:rsidRPr="008B1C02">
              <w:rPr>
                <w:lang w:eastAsia="zh-CN"/>
              </w:rPr>
              <w:t>571</w:t>
            </w:r>
            <w:r w:rsidRPr="008B1C02">
              <w:rPr>
                <w:rFonts w:hint="eastAsia"/>
                <w:lang w:eastAsia="zh-CN"/>
              </w:rPr>
              <w:t> [</w:t>
            </w:r>
            <w:r w:rsidRPr="008B1C02">
              <w:rPr>
                <w:lang w:eastAsia="zh-CN"/>
              </w:rPr>
              <w:t>8</w:t>
            </w:r>
            <w:r w:rsidRPr="008B1C02">
              <w:rPr>
                <w:rFonts w:hint="eastAsia"/>
                <w:lang w:eastAsia="zh-CN"/>
              </w:rPr>
              <w:t>]</w:t>
            </w:r>
          </w:p>
        </w:tc>
        <w:tc>
          <w:tcPr>
            <w:tcW w:w="3578" w:type="dxa"/>
            <w:vAlign w:val="center"/>
          </w:tcPr>
          <w:p w14:paraId="552DC6E1" w14:textId="77777777" w:rsidR="000C5576" w:rsidRPr="008B1C02" w:rsidRDefault="000C5576" w:rsidP="006A1D4E">
            <w:pPr>
              <w:pStyle w:val="TAL"/>
              <w:rPr>
                <w:rFonts w:cs="Arial"/>
                <w:szCs w:val="18"/>
              </w:rPr>
            </w:pPr>
            <w:r w:rsidRPr="008B1C02">
              <w:rPr>
                <w:rFonts w:cs="Arial"/>
                <w:szCs w:val="18"/>
                <w:lang w:eastAsia="zh-CN"/>
              </w:rPr>
              <w:t>Represents</w:t>
            </w:r>
            <w:r w:rsidRPr="008B1C02">
              <w:rPr>
                <w:rFonts w:cs="Arial" w:hint="eastAsia"/>
                <w:szCs w:val="18"/>
                <w:lang w:eastAsia="zh-CN"/>
              </w:rPr>
              <w:t xml:space="preserve"> a GPSI.</w:t>
            </w:r>
          </w:p>
        </w:tc>
        <w:tc>
          <w:tcPr>
            <w:tcW w:w="1276" w:type="dxa"/>
            <w:vAlign w:val="center"/>
          </w:tcPr>
          <w:p w14:paraId="58338246" w14:textId="77777777" w:rsidR="000C5576" w:rsidRPr="008B1C02" w:rsidRDefault="000C5576" w:rsidP="006A1D4E">
            <w:pPr>
              <w:pStyle w:val="TAL"/>
              <w:rPr>
                <w:rFonts w:cs="Arial"/>
                <w:szCs w:val="18"/>
              </w:rPr>
            </w:pPr>
          </w:p>
        </w:tc>
      </w:tr>
      <w:tr w:rsidR="000C5576" w:rsidRPr="008B1C02" w14:paraId="2751C343" w14:textId="77777777" w:rsidTr="003E0990">
        <w:trPr>
          <w:jc w:val="center"/>
        </w:trPr>
        <w:tc>
          <w:tcPr>
            <w:tcW w:w="2398" w:type="dxa"/>
            <w:vAlign w:val="center"/>
          </w:tcPr>
          <w:p w14:paraId="30C6E024" w14:textId="77777777" w:rsidR="000C5576" w:rsidRDefault="000C5576" w:rsidP="006A1D4E">
            <w:pPr>
              <w:pStyle w:val="TAL"/>
            </w:pPr>
            <w:proofErr w:type="spellStart"/>
            <w:r>
              <w:t>MbsServiceArea</w:t>
            </w:r>
            <w:proofErr w:type="spellEnd"/>
          </w:p>
        </w:tc>
        <w:tc>
          <w:tcPr>
            <w:tcW w:w="2238" w:type="dxa"/>
            <w:vAlign w:val="center"/>
          </w:tcPr>
          <w:p w14:paraId="5891A0CA" w14:textId="77777777" w:rsidR="000C5576" w:rsidRPr="008B1C02" w:rsidRDefault="000C5576" w:rsidP="006A1D4E">
            <w:pPr>
              <w:pStyle w:val="TAC"/>
            </w:pPr>
            <w:r w:rsidRPr="00B9682F">
              <w:rPr>
                <w:rFonts w:hint="eastAsia"/>
              </w:rPr>
              <w:t>3GPP TS 29.5</w:t>
            </w:r>
            <w:r w:rsidRPr="00B9682F">
              <w:t>71</w:t>
            </w:r>
            <w:r w:rsidRPr="00B9682F">
              <w:rPr>
                <w:rFonts w:hint="eastAsia"/>
              </w:rPr>
              <w:t> [</w:t>
            </w:r>
            <w:r w:rsidRPr="00B9682F">
              <w:t>8]</w:t>
            </w:r>
          </w:p>
        </w:tc>
        <w:tc>
          <w:tcPr>
            <w:tcW w:w="3578" w:type="dxa"/>
            <w:vAlign w:val="center"/>
          </w:tcPr>
          <w:p w14:paraId="65D24BCF" w14:textId="77777777" w:rsidR="000C5576" w:rsidRDefault="000C5576" w:rsidP="006A1D4E">
            <w:pPr>
              <w:pStyle w:val="TAL"/>
              <w:rPr>
                <w:rFonts w:cs="Arial"/>
                <w:szCs w:val="18"/>
              </w:rPr>
            </w:pPr>
            <w:r w:rsidRPr="001C0C6F">
              <w:rPr>
                <w:rFonts w:cs="Arial"/>
                <w:szCs w:val="18"/>
              </w:rPr>
              <w:t>Represents an MBS service area.</w:t>
            </w:r>
          </w:p>
        </w:tc>
        <w:tc>
          <w:tcPr>
            <w:tcW w:w="1276" w:type="dxa"/>
            <w:vAlign w:val="center"/>
          </w:tcPr>
          <w:p w14:paraId="4FB329A7" w14:textId="77777777" w:rsidR="000C5576" w:rsidRDefault="000C5576" w:rsidP="006A1D4E">
            <w:pPr>
              <w:pStyle w:val="TAL"/>
              <w:rPr>
                <w:rFonts w:cs="Arial"/>
                <w:szCs w:val="18"/>
              </w:rPr>
            </w:pPr>
          </w:p>
        </w:tc>
      </w:tr>
      <w:tr w:rsidR="000C5576" w:rsidRPr="008B1C02" w14:paraId="157B6F3E" w14:textId="77777777" w:rsidTr="003E0990">
        <w:trPr>
          <w:jc w:val="center"/>
        </w:trPr>
        <w:tc>
          <w:tcPr>
            <w:tcW w:w="2398" w:type="dxa"/>
            <w:vAlign w:val="center"/>
          </w:tcPr>
          <w:p w14:paraId="06BCA1C8" w14:textId="77777777" w:rsidR="000C5576" w:rsidRPr="008B1C02" w:rsidRDefault="000C5576" w:rsidP="006A1D4E">
            <w:pPr>
              <w:pStyle w:val="TAL"/>
              <w:rPr>
                <w:lang w:eastAsia="zh-CN"/>
              </w:rPr>
            </w:pPr>
            <w:r w:rsidRPr="00CD60D0">
              <w:rPr>
                <w:noProof/>
                <w:lang w:eastAsia="zh-CN"/>
              </w:rPr>
              <w:t>MbsAssistanceInfo</w:t>
            </w:r>
          </w:p>
        </w:tc>
        <w:tc>
          <w:tcPr>
            <w:tcW w:w="2238" w:type="dxa"/>
            <w:vAlign w:val="center"/>
          </w:tcPr>
          <w:p w14:paraId="0D97313A" w14:textId="77777777" w:rsidR="000C5576" w:rsidRPr="008B1C02" w:rsidRDefault="000C5576" w:rsidP="006A1D4E">
            <w:pPr>
              <w:pStyle w:val="TAC"/>
              <w:rPr>
                <w:lang w:eastAsia="zh-CN"/>
              </w:rPr>
            </w:pPr>
            <w:r w:rsidRPr="008B1C02">
              <w:t>3GPP TS 29.5</w:t>
            </w:r>
            <w:r>
              <w:t>03</w:t>
            </w:r>
            <w:r w:rsidRPr="008B1C02">
              <w:t> [</w:t>
            </w:r>
            <w:r>
              <w:t>17</w:t>
            </w:r>
            <w:r w:rsidRPr="008B1C02">
              <w:t>]</w:t>
            </w:r>
          </w:p>
        </w:tc>
        <w:tc>
          <w:tcPr>
            <w:tcW w:w="3578" w:type="dxa"/>
            <w:vAlign w:val="center"/>
          </w:tcPr>
          <w:p w14:paraId="7C48410E" w14:textId="77777777" w:rsidR="000C5576" w:rsidRPr="008B1C02" w:rsidRDefault="000C5576" w:rsidP="006A1D4E">
            <w:pPr>
              <w:pStyle w:val="TAL"/>
              <w:rPr>
                <w:rFonts w:cs="Arial"/>
                <w:szCs w:val="18"/>
                <w:lang w:eastAsia="zh-CN"/>
              </w:rPr>
            </w:pPr>
            <w:r>
              <w:rPr>
                <w:rFonts w:cs="Arial"/>
                <w:szCs w:val="18"/>
              </w:rPr>
              <w:t xml:space="preserve">Represents the MBS </w:t>
            </w:r>
            <w:r>
              <w:rPr>
                <w:noProof/>
                <w:lang w:eastAsia="zh-CN"/>
              </w:rPr>
              <w:t xml:space="preserve">Session </w:t>
            </w:r>
            <w:r>
              <w:rPr>
                <w:rFonts w:cs="Arial"/>
                <w:szCs w:val="18"/>
              </w:rPr>
              <w:t>Assistance information.</w:t>
            </w:r>
          </w:p>
        </w:tc>
        <w:tc>
          <w:tcPr>
            <w:tcW w:w="1276" w:type="dxa"/>
            <w:vAlign w:val="center"/>
          </w:tcPr>
          <w:p w14:paraId="7AF49EC2" w14:textId="77777777" w:rsidR="000C5576" w:rsidRPr="008B1C02" w:rsidRDefault="000C5576" w:rsidP="006A1D4E">
            <w:pPr>
              <w:pStyle w:val="TAL"/>
              <w:rPr>
                <w:rFonts w:cs="Arial"/>
                <w:szCs w:val="18"/>
              </w:rPr>
            </w:pPr>
            <w:r>
              <w:rPr>
                <w:rFonts w:cs="Arial"/>
                <w:szCs w:val="18"/>
              </w:rPr>
              <w:t>5MBS2</w:t>
            </w:r>
          </w:p>
        </w:tc>
      </w:tr>
      <w:tr w:rsidR="000C5576" w:rsidRPr="008B1C02" w14:paraId="05DA5F40" w14:textId="77777777" w:rsidTr="003E0990">
        <w:trPr>
          <w:jc w:val="center"/>
        </w:trPr>
        <w:tc>
          <w:tcPr>
            <w:tcW w:w="2398" w:type="dxa"/>
            <w:vAlign w:val="center"/>
          </w:tcPr>
          <w:p w14:paraId="3B674D41" w14:textId="77777777" w:rsidR="000C5576" w:rsidRPr="008B1C02" w:rsidRDefault="000C5576" w:rsidP="006A1D4E">
            <w:pPr>
              <w:pStyle w:val="TAL"/>
            </w:pPr>
            <w:proofErr w:type="spellStart"/>
            <w:r w:rsidRPr="008B1C02">
              <w:t>MbsSession</w:t>
            </w:r>
            <w:proofErr w:type="spellEnd"/>
          </w:p>
        </w:tc>
        <w:tc>
          <w:tcPr>
            <w:tcW w:w="2238" w:type="dxa"/>
            <w:vAlign w:val="center"/>
          </w:tcPr>
          <w:p w14:paraId="050B8524" w14:textId="77777777" w:rsidR="000C5576" w:rsidRPr="008B1C02" w:rsidRDefault="000C5576" w:rsidP="006A1D4E">
            <w:pPr>
              <w:pStyle w:val="TAC"/>
            </w:pPr>
            <w:r w:rsidRPr="008B1C02">
              <w:t>3GPP TS 29.571 [8]</w:t>
            </w:r>
          </w:p>
        </w:tc>
        <w:tc>
          <w:tcPr>
            <w:tcW w:w="3578" w:type="dxa"/>
            <w:vAlign w:val="center"/>
          </w:tcPr>
          <w:p w14:paraId="25FF7758" w14:textId="77777777" w:rsidR="000C5576" w:rsidRPr="008B1C02" w:rsidRDefault="000C5576" w:rsidP="006A1D4E">
            <w:pPr>
              <w:pStyle w:val="TAL"/>
              <w:rPr>
                <w:rFonts w:cs="Arial"/>
                <w:szCs w:val="18"/>
              </w:rPr>
            </w:pPr>
            <w:r w:rsidRPr="008B1C02">
              <w:rPr>
                <w:rFonts w:cs="Arial"/>
                <w:szCs w:val="18"/>
              </w:rPr>
              <w:t>Represents MBS session information.</w:t>
            </w:r>
          </w:p>
        </w:tc>
        <w:tc>
          <w:tcPr>
            <w:tcW w:w="1276" w:type="dxa"/>
            <w:vAlign w:val="center"/>
          </w:tcPr>
          <w:p w14:paraId="54922676" w14:textId="77777777" w:rsidR="000C5576" w:rsidRPr="008B1C02" w:rsidRDefault="000C5576" w:rsidP="006A1D4E">
            <w:pPr>
              <w:pStyle w:val="TAL"/>
              <w:rPr>
                <w:rFonts w:cs="Arial"/>
                <w:szCs w:val="18"/>
              </w:rPr>
            </w:pPr>
          </w:p>
        </w:tc>
      </w:tr>
      <w:tr w:rsidR="000C5576" w:rsidRPr="008B1C02" w14:paraId="41C0B1B9" w14:textId="77777777" w:rsidTr="003E0990">
        <w:trPr>
          <w:jc w:val="center"/>
        </w:trPr>
        <w:tc>
          <w:tcPr>
            <w:tcW w:w="2398" w:type="dxa"/>
            <w:vAlign w:val="center"/>
          </w:tcPr>
          <w:p w14:paraId="2584E0AF" w14:textId="77777777" w:rsidR="000C5576" w:rsidRPr="008B1C02" w:rsidRDefault="000C5576" w:rsidP="006A1D4E">
            <w:pPr>
              <w:pStyle w:val="TAL"/>
            </w:pPr>
            <w:proofErr w:type="spellStart"/>
            <w:r w:rsidRPr="008B1C02">
              <w:t>MbsSessionId</w:t>
            </w:r>
            <w:proofErr w:type="spellEnd"/>
          </w:p>
        </w:tc>
        <w:tc>
          <w:tcPr>
            <w:tcW w:w="2238" w:type="dxa"/>
            <w:vAlign w:val="center"/>
          </w:tcPr>
          <w:p w14:paraId="75AC6985" w14:textId="77777777" w:rsidR="000C5576" w:rsidRPr="008B1C02" w:rsidRDefault="000C5576" w:rsidP="006A1D4E">
            <w:pPr>
              <w:pStyle w:val="TAC"/>
            </w:pPr>
            <w:r w:rsidRPr="008B1C02">
              <w:t>3GPP TS 29.571 [8]</w:t>
            </w:r>
          </w:p>
        </w:tc>
        <w:tc>
          <w:tcPr>
            <w:tcW w:w="3578" w:type="dxa"/>
            <w:vAlign w:val="center"/>
          </w:tcPr>
          <w:p w14:paraId="72590C3F" w14:textId="77777777" w:rsidR="000C5576" w:rsidRPr="008B1C02" w:rsidRDefault="000C5576" w:rsidP="006A1D4E">
            <w:pPr>
              <w:pStyle w:val="TAL"/>
              <w:rPr>
                <w:rFonts w:cs="Arial"/>
                <w:szCs w:val="18"/>
              </w:rPr>
            </w:pPr>
            <w:r w:rsidRPr="008B1C02">
              <w:rPr>
                <w:rFonts w:cs="Arial"/>
                <w:szCs w:val="18"/>
              </w:rPr>
              <w:t>Represents the identifier of an MBS Session.</w:t>
            </w:r>
          </w:p>
        </w:tc>
        <w:tc>
          <w:tcPr>
            <w:tcW w:w="1276" w:type="dxa"/>
            <w:vAlign w:val="center"/>
          </w:tcPr>
          <w:p w14:paraId="5D37D3AE" w14:textId="77777777" w:rsidR="000C5576" w:rsidRPr="008B1C02" w:rsidRDefault="000C5576" w:rsidP="006A1D4E">
            <w:pPr>
              <w:pStyle w:val="TAL"/>
              <w:rPr>
                <w:rFonts w:cs="Arial"/>
                <w:szCs w:val="18"/>
              </w:rPr>
            </w:pPr>
          </w:p>
        </w:tc>
      </w:tr>
      <w:tr w:rsidR="000C5576" w:rsidRPr="008B1C02" w14:paraId="15640FFE" w14:textId="77777777" w:rsidTr="003E0990">
        <w:trPr>
          <w:jc w:val="center"/>
        </w:trPr>
        <w:tc>
          <w:tcPr>
            <w:tcW w:w="2398" w:type="dxa"/>
          </w:tcPr>
          <w:p w14:paraId="186ED52F" w14:textId="77777777" w:rsidR="000C5576" w:rsidRPr="008B1C02" w:rsidRDefault="000C5576" w:rsidP="006A1D4E">
            <w:pPr>
              <w:pStyle w:val="TAL"/>
            </w:pPr>
            <w:proofErr w:type="spellStart"/>
            <w:r w:rsidRPr="008B1C02">
              <w:t>MbsSessionEventReportList</w:t>
            </w:r>
            <w:proofErr w:type="spellEnd"/>
          </w:p>
        </w:tc>
        <w:tc>
          <w:tcPr>
            <w:tcW w:w="2238" w:type="dxa"/>
          </w:tcPr>
          <w:p w14:paraId="6EF530C8" w14:textId="77777777" w:rsidR="000C5576" w:rsidRPr="008B1C02" w:rsidRDefault="000C5576" w:rsidP="006A1D4E">
            <w:pPr>
              <w:pStyle w:val="TAC"/>
            </w:pPr>
            <w:r w:rsidRPr="008B1C02">
              <w:t>3GPP TS 29.571 [8]</w:t>
            </w:r>
          </w:p>
        </w:tc>
        <w:tc>
          <w:tcPr>
            <w:tcW w:w="3578" w:type="dxa"/>
          </w:tcPr>
          <w:p w14:paraId="4F5D5826" w14:textId="77777777" w:rsidR="000C5576" w:rsidRPr="008B1C02" w:rsidRDefault="000C5576" w:rsidP="006A1D4E">
            <w:pPr>
              <w:pStyle w:val="TAL"/>
              <w:rPr>
                <w:rFonts w:cs="Arial"/>
                <w:szCs w:val="18"/>
              </w:rPr>
            </w:pPr>
            <w:r w:rsidRPr="008B1C02">
              <w:rPr>
                <w:rFonts w:cs="Arial"/>
                <w:szCs w:val="18"/>
              </w:rPr>
              <w:t>Represents the list of MBS Session Event Report(a).</w:t>
            </w:r>
          </w:p>
        </w:tc>
        <w:tc>
          <w:tcPr>
            <w:tcW w:w="1276" w:type="dxa"/>
          </w:tcPr>
          <w:p w14:paraId="4B0B8E6F" w14:textId="77777777" w:rsidR="000C5576" w:rsidRPr="008B1C02" w:rsidRDefault="000C5576" w:rsidP="006A1D4E">
            <w:pPr>
              <w:pStyle w:val="TAL"/>
              <w:rPr>
                <w:rFonts w:cs="Arial"/>
                <w:szCs w:val="18"/>
              </w:rPr>
            </w:pPr>
          </w:p>
        </w:tc>
      </w:tr>
      <w:tr w:rsidR="000C5576" w:rsidRPr="008B1C02" w14:paraId="774E0999" w14:textId="77777777" w:rsidTr="003E0990">
        <w:trPr>
          <w:jc w:val="center"/>
        </w:trPr>
        <w:tc>
          <w:tcPr>
            <w:tcW w:w="2398" w:type="dxa"/>
          </w:tcPr>
          <w:p w14:paraId="3AC64AAE" w14:textId="77777777" w:rsidR="000C5576" w:rsidRPr="008B1C02" w:rsidRDefault="000C5576" w:rsidP="006A1D4E">
            <w:pPr>
              <w:pStyle w:val="TAL"/>
            </w:pPr>
            <w:proofErr w:type="spellStart"/>
            <w:r w:rsidRPr="008B1C02">
              <w:t>MbsSessionSubscription</w:t>
            </w:r>
            <w:proofErr w:type="spellEnd"/>
          </w:p>
        </w:tc>
        <w:tc>
          <w:tcPr>
            <w:tcW w:w="2238" w:type="dxa"/>
          </w:tcPr>
          <w:p w14:paraId="642BD305" w14:textId="77777777" w:rsidR="000C5576" w:rsidRPr="008B1C02" w:rsidRDefault="000C5576" w:rsidP="006A1D4E">
            <w:pPr>
              <w:pStyle w:val="TAC"/>
            </w:pPr>
            <w:r w:rsidRPr="008B1C02">
              <w:t>3GPP TS 29.571 [8]</w:t>
            </w:r>
          </w:p>
        </w:tc>
        <w:tc>
          <w:tcPr>
            <w:tcW w:w="3578" w:type="dxa"/>
          </w:tcPr>
          <w:p w14:paraId="004B508B" w14:textId="77777777" w:rsidR="000C5576" w:rsidRPr="008B1C02" w:rsidRDefault="000C5576" w:rsidP="006A1D4E">
            <w:pPr>
              <w:pStyle w:val="TAL"/>
              <w:rPr>
                <w:rFonts w:cs="Arial"/>
                <w:szCs w:val="18"/>
              </w:rPr>
            </w:pPr>
            <w:r w:rsidRPr="008B1C02">
              <w:rPr>
                <w:rFonts w:cs="Arial"/>
                <w:szCs w:val="18"/>
              </w:rPr>
              <w:t>Represents an MBS Session Subscription</w:t>
            </w:r>
          </w:p>
        </w:tc>
        <w:tc>
          <w:tcPr>
            <w:tcW w:w="1276" w:type="dxa"/>
          </w:tcPr>
          <w:p w14:paraId="645DA349" w14:textId="77777777" w:rsidR="000C5576" w:rsidRPr="008B1C02" w:rsidRDefault="000C5576" w:rsidP="006A1D4E">
            <w:pPr>
              <w:pStyle w:val="TAL"/>
              <w:rPr>
                <w:rFonts w:cs="Arial"/>
                <w:szCs w:val="18"/>
              </w:rPr>
            </w:pPr>
          </w:p>
        </w:tc>
      </w:tr>
      <w:tr w:rsidR="000C5576" w:rsidRPr="008B1C02" w14:paraId="76AD0DBB" w14:textId="77777777" w:rsidTr="003E0990">
        <w:trPr>
          <w:jc w:val="center"/>
        </w:trPr>
        <w:tc>
          <w:tcPr>
            <w:tcW w:w="2398" w:type="dxa"/>
            <w:vAlign w:val="center"/>
          </w:tcPr>
          <w:p w14:paraId="07D33842" w14:textId="77777777" w:rsidR="000C5576" w:rsidRPr="008B1C02" w:rsidRDefault="000C5576" w:rsidP="006A1D4E">
            <w:pPr>
              <w:pStyle w:val="TAL"/>
            </w:pPr>
            <w:proofErr w:type="spellStart"/>
            <w:r w:rsidRPr="008B1C02">
              <w:t>PatchItem</w:t>
            </w:r>
            <w:proofErr w:type="spellEnd"/>
          </w:p>
        </w:tc>
        <w:tc>
          <w:tcPr>
            <w:tcW w:w="2238" w:type="dxa"/>
            <w:vAlign w:val="center"/>
          </w:tcPr>
          <w:p w14:paraId="4D21F140" w14:textId="77777777" w:rsidR="000C5576" w:rsidRPr="008B1C02" w:rsidRDefault="000C5576" w:rsidP="006A1D4E">
            <w:pPr>
              <w:pStyle w:val="TAC"/>
            </w:pPr>
            <w:r w:rsidRPr="008B1C02">
              <w:t>3GPP TS 29.571 [8]</w:t>
            </w:r>
          </w:p>
        </w:tc>
        <w:tc>
          <w:tcPr>
            <w:tcW w:w="3578" w:type="dxa"/>
            <w:vAlign w:val="center"/>
          </w:tcPr>
          <w:p w14:paraId="2A3103B6" w14:textId="77777777" w:rsidR="000C5576" w:rsidRPr="008B1C02" w:rsidRDefault="000C5576" w:rsidP="006A1D4E">
            <w:pPr>
              <w:pStyle w:val="TAL"/>
              <w:rPr>
                <w:rFonts w:cs="Arial"/>
                <w:szCs w:val="18"/>
              </w:rPr>
            </w:pPr>
            <w:r w:rsidRPr="008B1C02">
              <w:rPr>
                <w:rFonts w:cs="Arial"/>
                <w:szCs w:val="18"/>
              </w:rPr>
              <w:t>Represents the requested modifications to a resource via the PATCH method.</w:t>
            </w:r>
          </w:p>
        </w:tc>
        <w:tc>
          <w:tcPr>
            <w:tcW w:w="1276" w:type="dxa"/>
          </w:tcPr>
          <w:p w14:paraId="35682054" w14:textId="77777777" w:rsidR="000C5576" w:rsidRPr="008B1C02" w:rsidRDefault="000C5576" w:rsidP="006A1D4E">
            <w:pPr>
              <w:pStyle w:val="TAL"/>
              <w:rPr>
                <w:rFonts w:cs="Arial"/>
                <w:szCs w:val="18"/>
              </w:rPr>
            </w:pPr>
          </w:p>
        </w:tc>
      </w:tr>
      <w:tr w:rsidR="003E0990" w:rsidRPr="008B1C02" w14:paraId="656258C5" w14:textId="77777777" w:rsidTr="003E0990">
        <w:trPr>
          <w:jc w:val="center"/>
          <w:ins w:id="314" w:author="Huawei [Abdessamad] 2024-01" w:date="2024-01-30T12:59:00Z"/>
        </w:trPr>
        <w:tc>
          <w:tcPr>
            <w:tcW w:w="2398" w:type="dxa"/>
            <w:vAlign w:val="center"/>
          </w:tcPr>
          <w:p w14:paraId="37A5767B" w14:textId="77777777" w:rsidR="003E0990" w:rsidRPr="008B1C02" w:rsidRDefault="003E0990" w:rsidP="006A1D4E">
            <w:pPr>
              <w:pStyle w:val="TAL"/>
              <w:rPr>
                <w:ins w:id="315" w:author="Huawei [Abdessamad] 2024-01" w:date="2024-01-30T12:59:00Z"/>
              </w:rPr>
            </w:pPr>
            <w:ins w:id="316" w:author="Huawei [Abdessamad] 2024-01" w:date="2024-01-30T12:59:00Z">
              <w:r>
                <w:rPr>
                  <w:noProof/>
                </w:rPr>
                <w:t>ProblemDetails</w:t>
              </w:r>
            </w:ins>
          </w:p>
        </w:tc>
        <w:tc>
          <w:tcPr>
            <w:tcW w:w="2238" w:type="dxa"/>
            <w:vAlign w:val="center"/>
          </w:tcPr>
          <w:p w14:paraId="61BF253F" w14:textId="77777777" w:rsidR="003E0990" w:rsidRPr="008B1C02" w:rsidRDefault="003E0990" w:rsidP="00DC3AE8">
            <w:pPr>
              <w:pStyle w:val="TAC"/>
              <w:rPr>
                <w:ins w:id="317" w:author="Huawei [Abdessamad] 2024-01" w:date="2024-01-30T12:59:00Z"/>
              </w:rPr>
            </w:pPr>
            <w:ins w:id="318" w:author="Huawei [Abdessamad] 2024-01" w:date="2024-01-30T12:59:00Z">
              <w:r w:rsidRPr="008B1C02">
                <w:rPr>
                  <w:rFonts w:hint="eastAsia"/>
                  <w:noProof/>
                </w:rPr>
                <w:t>3GPP TS 29.122 [</w:t>
              </w:r>
              <w:r w:rsidRPr="008B1C02">
                <w:rPr>
                  <w:noProof/>
                </w:rPr>
                <w:t>4</w:t>
              </w:r>
              <w:r w:rsidRPr="008B1C02">
                <w:rPr>
                  <w:rFonts w:hint="eastAsia"/>
                  <w:noProof/>
                </w:rPr>
                <w:t>]</w:t>
              </w:r>
            </w:ins>
          </w:p>
        </w:tc>
        <w:tc>
          <w:tcPr>
            <w:tcW w:w="3578" w:type="dxa"/>
            <w:vAlign w:val="center"/>
          </w:tcPr>
          <w:p w14:paraId="7D04D68C" w14:textId="77777777" w:rsidR="003E0990" w:rsidRPr="008B1C02" w:rsidRDefault="003E0990" w:rsidP="006A1D4E">
            <w:pPr>
              <w:pStyle w:val="TAL"/>
              <w:rPr>
                <w:ins w:id="319" w:author="Huawei [Abdessamad] 2024-01" w:date="2024-01-30T12:59:00Z"/>
              </w:rPr>
            </w:pPr>
            <w:ins w:id="320" w:author="Huawei [Abdessamad] 2024-01" w:date="2024-01-30T12:59:00Z">
              <w:r w:rsidRPr="00F04DC4">
                <w:rPr>
                  <w:rFonts w:cs="Arial"/>
                  <w:szCs w:val="18"/>
                </w:rPr>
                <w:t>Represents error related information.</w:t>
              </w:r>
            </w:ins>
          </w:p>
        </w:tc>
        <w:tc>
          <w:tcPr>
            <w:tcW w:w="1276" w:type="dxa"/>
            <w:vAlign w:val="center"/>
          </w:tcPr>
          <w:p w14:paraId="3DA7B1F2" w14:textId="77777777" w:rsidR="003E0990" w:rsidRPr="008B1C02" w:rsidRDefault="003E0990" w:rsidP="006A1D4E">
            <w:pPr>
              <w:pStyle w:val="TAL"/>
              <w:rPr>
                <w:ins w:id="321" w:author="Huawei [Abdessamad] 2024-01" w:date="2024-01-30T12:59:00Z"/>
                <w:rFonts w:cs="Arial"/>
                <w:szCs w:val="18"/>
              </w:rPr>
            </w:pPr>
          </w:p>
        </w:tc>
      </w:tr>
      <w:tr w:rsidR="000C5576" w:rsidRPr="008B1C02" w14:paraId="29C217BB" w14:textId="77777777" w:rsidTr="003E0990">
        <w:trPr>
          <w:jc w:val="center"/>
        </w:trPr>
        <w:tc>
          <w:tcPr>
            <w:tcW w:w="2398" w:type="dxa"/>
            <w:vAlign w:val="center"/>
          </w:tcPr>
          <w:p w14:paraId="67F4A941" w14:textId="77777777" w:rsidR="000C5576" w:rsidRPr="008B1C02" w:rsidRDefault="000C5576" w:rsidP="006A1D4E">
            <w:pPr>
              <w:pStyle w:val="TAL"/>
            </w:pPr>
            <w:proofErr w:type="spellStart"/>
            <w:r>
              <w:rPr>
                <w:lang w:eastAsia="zh-CN"/>
              </w:rPr>
              <w:t>ProblemDetailsTmgiAlloc</w:t>
            </w:r>
            <w:proofErr w:type="spellEnd"/>
          </w:p>
        </w:tc>
        <w:tc>
          <w:tcPr>
            <w:tcW w:w="2238" w:type="dxa"/>
            <w:vAlign w:val="center"/>
          </w:tcPr>
          <w:p w14:paraId="300E193A" w14:textId="77777777" w:rsidR="000C5576" w:rsidRPr="008B1C02" w:rsidRDefault="000C5576" w:rsidP="006A1D4E">
            <w:pPr>
              <w:pStyle w:val="TAC"/>
            </w:pPr>
            <w:r>
              <w:t>5.19.5.4.1</w:t>
            </w:r>
          </w:p>
        </w:tc>
        <w:tc>
          <w:tcPr>
            <w:tcW w:w="3578" w:type="dxa"/>
            <w:vAlign w:val="center"/>
          </w:tcPr>
          <w:p w14:paraId="27EA8E27" w14:textId="77777777" w:rsidR="000C5576" w:rsidRPr="008B1C02" w:rsidRDefault="000C5576" w:rsidP="006A1D4E">
            <w:pPr>
              <w:pStyle w:val="TAL"/>
              <w:rPr>
                <w:rFonts w:cs="Arial"/>
                <w:szCs w:val="18"/>
              </w:rPr>
            </w:pPr>
            <w:r>
              <w:rPr>
                <w:rFonts w:cs="Arial"/>
                <w:szCs w:val="18"/>
              </w:rPr>
              <w:t xml:space="preserve">Represents an extension to the </w:t>
            </w:r>
            <w:proofErr w:type="spellStart"/>
            <w:r>
              <w:rPr>
                <w:rFonts w:cs="Arial"/>
                <w:szCs w:val="18"/>
              </w:rPr>
              <w:t>ProblemDetails</w:t>
            </w:r>
            <w:proofErr w:type="spellEnd"/>
            <w:r>
              <w:rPr>
                <w:rFonts w:cs="Arial"/>
                <w:szCs w:val="18"/>
              </w:rPr>
              <w:t xml:space="preserve"> data structure with </w:t>
            </w:r>
            <w:r w:rsidRPr="00D165ED">
              <w:rPr>
                <w:rFonts w:cs="Arial"/>
                <w:szCs w:val="18"/>
              </w:rPr>
              <w:t>additional information</w:t>
            </w:r>
            <w:r>
              <w:rPr>
                <w:rFonts w:cs="Arial"/>
                <w:szCs w:val="18"/>
              </w:rPr>
              <w:t>.</w:t>
            </w:r>
          </w:p>
        </w:tc>
        <w:tc>
          <w:tcPr>
            <w:tcW w:w="1276" w:type="dxa"/>
          </w:tcPr>
          <w:p w14:paraId="6C5C3DF7" w14:textId="77777777" w:rsidR="000C5576" w:rsidRPr="008B1C02" w:rsidRDefault="000C5576" w:rsidP="006A1D4E">
            <w:pPr>
              <w:pStyle w:val="TAL"/>
              <w:rPr>
                <w:rFonts w:cs="Arial"/>
                <w:szCs w:val="18"/>
              </w:rPr>
            </w:pPr>
          </w:p>
        </w:tc>
      </w:tr>
      <w:tr w:rsidR="000C5576" w:rsidRPr="008B1C02" w14:paraId="4F851BBE" w14:textId="77777777" w:rsidTr="003E0990">
        <w:trPr>
          <w:jc w:val="center"/>
        </w:trPr>
        <w:tc>
          <w:tcPr>
            <w:tcW w:w="2398" w:type="dxa"/>
            <w:vAlign w:val="center"/>
          </w:tcPr>
          <w:p w14:paraId="16152319" w14:textId="77777777" w:rsidR="000C5576" w:rsidRPr="008B1C02" w:rsidRDefault="000C5576" w:rsidP="006A1D4E">
            <w:pPr>
              <w:pStyle w:val="TAL"/>
            </w:pPr>
            <w:proofErr w:type="spellStart"/>
            <w:r w:rsidRPr="008B1C02">
              <w:t>SupportedFeatures</w:t>
            </w:r>
            <w:proofErr w:type="spellEnd"/>
          </w:p>
        </w:tc>
        <w:tc>
          <w:tcPr>
            <w:tcW w:w="2238" w:type="dxa"/>
            <w:vAlign w:val="center"/>
          </w:tcPr>
          <w:p w14:paraId="43F03878" w14:textId="77777777" w:rsidR="000C5576" w:rsidRPr="008B1C02" w:rsidRDefault="000C5576" w:rsidP="006A1D4E">
            <w:pPr>
              <w:pStyle w:val="TAC"/>
            </w:pPr>
            <w:r w:rsidRPr="008B1C02">
              <w:t>3GPP TS 29.571 [8]</w:t>
            </w:r>
          </w:p>
        </w:tc>
        <w:tc>
          <w:tcPr>
            <w:tcW w:w="3578" w:type="dxa"/>
            <w:vAlign w:val="center"/>
          </w:tcPr>
          <w:p w14:paraId="71B32AE2" w14:textId="77777777" w:rsidR="000C5576" w:rsidRPr="008B1C02" w:rsidRDefault="000C5576" w:rsidP="006A1D4E">
            <w:pPr>
              <w:pStyle w:val="TAL"/>
              <w:rPr>
                <w:rFonts w:cs="Arial"/>
                <w:szCs w:val="18"/>
              </w:rPr>
            </w:pPr>
            <w:r w:rsidRPr="008B1C02">
              <w:t xml:space="preserve">Represents the list of supported </w:t>
            </w:r>
            <w:proofErr w:type="gramStart"/>
            <w:r w:rsidRPr="008B1C02">
              <w:t>feature</w:t>
            </w:r>
            <w:proofErr w:type="gramEnd"/>
            <w:r w:rsidRPr="008B1C02">
              <w:t>(s) and used to negotiate the applicability of the optional features.</w:t>
            </w:r>
          </w:p>
        </w:tc>
        <w:tc>
          <w:tcPr>
            <w:tcW w:w="1276" w:type="dxa"/>
            <w:vAlign w:val="center"/>
          </w:tcPr>
          <w:p w14:paraId="01811166" w14:textId="77777777" w:rsidR="000C5576" w:rsidRPr="008B1C02" w:rsidRDefault="000C5576" w:rsidP="006A1D4E">
            <w:pPr>
              <w:pStyle w:val="TAL"/>
              <w:rPr>
                <w:rFonts w:cs="Arial"/>
                <w:szCs w:val="18"/>
              </w:rPr>
            </w:pPr>
          </w:p>
        </w:tc>
      </w:tr>
      <w:tr w:rsidR="000C5576" w:rsidRPr="008B1C02" w14:paraId="77B20004" w14:textId="77777777" w:rsidTr="003E0990">
        <w:trPr>
          <w:jc w:val="center"/>
        </w:trPr>
        <w:tc>
          <w:tcPr>
            <w:tcW w:w="2398" w:type="dxa"/>
            <w:vAlign w:val="center"/>
          </w:tcPr>
          <w:p w14:paraId="40862FE0" w14:textId="77777777" w:rsidR="000C5576" w:rsidRPr="008B1C02" w:rsidRDefault="000C5576" w:rsidP="006A1D4E">
            <w:pPr>
              <w:pStyle w:val="TAL"/>
            </w:pPr>
            <w:proofErr w:type="spellStart"/>
            <w:r w:rsidRPr="008B1C02">
              <w:t>Tmgi</w:t>
            </w:r>
            <w:proofErr w:type="spellEnd"/>
          </w:p>
        </w:tc>
        <w:tc>
          <w:tcPr>
            <w:tcW w:w="2238" w:type="dxa"/>
            <w:vAlign w:val="center"/>
          </w:tcPr>
          <w:p w14:paraId="76E7803C" w14:textId="77777777" w:rsidR="000C5576" w:rsidRPr="008B1C02" w:rsidRDefault="000C5576" w:rsidP="006A1D4E">
            <w:pPr>
              <w:pStyle w:val="TAC"/>
            </w:pPr>
            <w:r w:rsidRPr="008B1C02">
              <w:t>3GPP TS 29.571 [8]</w:t>
            </w:r>
          </w:p>
        </w:tc>
        <w:tc>
          <w:tcPr>
            <w:tcW w:w="3578" w:type="dxa"/>
            <w:vAlign w:val="center"/>
          </w:tcPr>
          <w:p w14:paraId="2A2F722A" w14:textId="77777777" w:rsidR="000C5576" w:rsidRPr="008B1C02" w:rsidRDefault="000C5576" w:rsidP="006A1D4E">
            <w:pPr>
              <w:pStyle w:val="TAL"/>
              <w:rPr>
                <w:rFonts w:cs="Arial"/>
                <w:szCs w:val="18"/>
              </w:rPr>
            </w:pPr>
            <w:r w:rsidRPr="008B1C02">
              <w:rPr>
                <w:rFonts w:cs="Arial"/>
                <w:szCs w:val="18"/>
              </w:rPr>
              <w:t>Represents a TMGI.</w:t>
            </w:r>
          </w:p>
        </w:tc>
        <w:tc>
          <w:tcPr>
            <w:tcW w:w="1276" w:type="dxa"/>
            <w:vAlign w:val="center"/>
          </w:tcPr>
          <w:p w14:paraId="793B6C2D" w14:textId="77777777" w:rsidR="000C5576" w:rsidRPr="008B1C02" w:rsidRDefault="000C5576" w:rsidP="006A1D4E">
            <w:pPr>
              <w:pStyle w:val="TAL"/>
              <w:rPr>
                <w:rFonts w:cs="Arial"/>
                <w:szCs w:val="18"/>
              </w:rPr>
            </w:pPr>
          </w:p>
        </w:tc>
      </w:tr>
      <w:tr w:rsidR="000C5576" w:rsidRPr="008B1C02" w14:paraId="25DE5236" w14:textId="77777777" w:rsidTr="003E0990">
        <w:trPr>
          <w:jc w:val="center"/>
        </w:trPr>
        <w:tc>
          <w:tcPr>
            <w:tcW w:w="2398" w:type="dxa"/>
            <w:vAlign w:val="center"/>
          </w:tcPr>
          <w:p w14:paraId="02B79B75" w14:textId="77777777" w:rsidR="000C5576" w:rsidRPr="008B1C02" w:rsidRDefault="000C5576" w:rsidP="006A1D4E">
            <w:pPr>
              <w:pStyle w:val="TAL"/>
            </w:pPr>
            <w:proofErr w:type="spellStart"/>
            <w:r w:rsidRPr="008B1C02">
              <w:t>TunnelAddress</w:t>
            </w:r>
            <w:proofErr w:type="spellEnd"/>
          </w:p>
        </w:tc>
        <w:tc>
          <w:tcPr>
            <w:tcW w:w="2238" w:type="dxa"/>
            <w:vAlign w:val="center"/>
          </w:tcPr>
          <w:p w14:paraId="58D390AC" w14:textId="77777777" w:rsidR="000C5576" w:rsidRPr="008B1C02" w:rsidRDefault="000C5576" w:rsidP="006A1D4E">
            <w:pPr>
              <w:pStyle w:val="TAC"/>
            </w:pPr>
            <w:r w:rsidRPr="008B1C02">
              <w:t>3GPP TS 29.571 [8]</w:t>
            </w:r>
          </w:p>
        </w:tc>
        <w:tc>
          <w:tcPr>
            <w:tcW w:w="3578" w:type="dxa"/>
            <w:vAlign w:val="center"/>
          </w:tcPr>
          <w:p w14:paraId="47620707" w14:textId="77777777" w:rsidR="000C5576" w:rsidRPr="008B1C02" w:rsidRDefault="000C5576" w:rsidP="006A1D4E">
            <w:pPr>
              <w:pStyle w:val="TAL"/>
            </w:pPr>
            <w:r w:rsidRPr="008B1C02">
              <w:rPr>
                <w:rFonts w:cs="Arial"/>
                <w:szCs w:val="18"/>
              </w:rPr>
              <w:t>Represents a Tunnel Address (UDP/IP).</w:t>
            </w:r>
          </w:p>
        </w:tc>
        <w:tc>
          <w:tcPr>
            <w:tcW w:w="1276" w:type="dxa"/>
            <w:vAlign w:val="center"/>
          </w:tcPr>
          <w:p w14:paraId="16B481A5" w14:textId="77777777" w:rsidR="000C5576" w:rsidRPr="008B1C02" w:rsidRDefault="000C5576" w:rsidP="006A1D4E">
            <w:pPr>
              <w:pStyle w:val="TAL"/>
              <w:rPr>
                <w:rFonts w:cs="Arial"/>
                <w:szCs w:val="18"/>
              </w:rPr>
            </w:pPr>
          </w:p>
        </w:tc>
      </w:tr>
      <w:tr w:rsidR="000C5576" w:rsidRPr="008B1C02" w14:paraId="54129C68" w14:textId="77777777" w:rsidTr="003E0990">
        <w:trPr>
          <w:jc w:val="center"/>
        </w:trPr>
        <w:tc>
          <w:tcPr>
            <w:tcW w:w="2398" w:type="dxa"/>
            <w:vAlign w:val="center"/>
          </w:tcPr>
          <w:p w14:paraId="5D04AF17" w14:textId="77777777" w:rsidR="000C5576" w:rsidRPr="008B1C02" w:rsidRDefault="000C5576" w:rsidP="006A1D4E">
            <w:pPr>
              <w:pStyle w:val="TAL"/>
            </w:pPr>
            <w:r w:rsidRPr="008B1C02">
              <w:t>Uri</w:t>
            </w:r>
          </w:p>
        </w:tc>
        <w:tc>
          <w:tcPr>
            <w:tcW w:w="2238" w:type="dxa"/>
            <w:vAlign w:val="center"/>
          </w:tcPr>
          <w:p w14:paraId="17BDFE84" w14:textId="77777777" w:rsidR="000C5576" w:rsidRPr="008B1C02" w:rsidRDefault="000C5576" w:rsidP="006A1D4E">
            <w:pPr>
              <w:pStyle w:val="TAC"/>
            </w:pPr>
            <w:r w:rsidRPr="008B1C02">
              <w:t>3GPP TS 29.122 [4]</w:t>
            </w:r>
          </w:p>
        </w:tc>
        <w:tc>
          <w:tcPr>
            <w:tcW w:w="3578" w:type="dxa"/>
            <w:vAlign w:val="center"/>
          </w:tcPr>
          <w:p w14:paraId="6ED9DCC6" w14:textId="77777777" w:rsidR="000C5576" w:rsidRPr="008B1C02" w:rsidRDefault="000C5576" w:rsidP="006A1D4E">
            <w:pPr>
              <w:pStyle w:val="TAL"/>
              <w:rPr>
                <w:rFonts w:cs="Arial"/>
                <w:szCs w:val="18"/>
              </w:rPr>
            </w:pPr>
            <w:r w:rsidRPr="008B1C02">
              <w:rPr>
                <w:rFonts w:cs="Arial"/>
                <w:szCs w:val="18"/>
              </w:rPr>
              <w:t>Represents a URI.</w:t>
            </w:r>
          </w:p>
        </w:tc>
        <w:tc>
          <w:tcPr>
            <w:tcW w:w="1276" w:type="dxa"/>
            <w:vAlign w:val="center"/>
          </w:tcPr>
          <w:p w14:paraId="36F79B6E" w14:textId="77777777" w:rsidR="000C5576" w:rsidRPr="008B1C02" w:rsidRDefault="000C5576" w:rsidP="006A1D4E">
            <w:pPr>
              <w:pStyle w:val="TAL"/>
              <w:rPr>
                <w:rFonts w:cs="Arial"/>
                <w:szCs w:val="18"/>
              </w:rPr>
            </w:pPr>
          </w:p>
        </w:tc>
      </w:tr>
    </w:tbl>
    <w:p w14:paraId="69072CA0" w14:textId="77777777" w:rsidR="000C5576" w:rsidRPr="008B1C02" w:rsidRDefault="000C5576" w:rsidP="000C5576"/>
    <w:p w14:paraId="346480B0" w14:textId="77777777" w:rsidR="00EC167C" w:rsidRPr="00FD3BBA" w:rsidRDefault="00EC167C" w:rsidP="00EC167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5B11536" w14:textId="77777777" w:rsidR="00AF719C" w:rsidRPr="008B1C02" w:rsidRDefault="00AF719C" w:rsidP="00AF719C">
      <w:pPr>
        <w:pStyle w:val="Heading5"/>
      </w:pPr>
      <w:bookmarkStart w:id="322" w:name="_Toc114212431"/>
      <w:bookmarkStart w:id="323" w:name="_Toc136555182"/>
      <w:bookmarkStart w:id="324" w:name="_Toc151993630"/>
      <w:bookmarkStart w:id="325" w:name="_Toc152000410"/>
      <w:bookmarkStart w:id="326" w:name="_Toc152159015"/>
      <w:bookmarkStart w:id="327" w:name="_Toc153791894"/>
      <w:bookmarkStart w:id="328" w:name="_Toc144342324"/>
      <w:bookmarkStart w:id="329" w:name="_Toc151994200"/>
      <w:bookmarkStart w:id="330" w:name="_Toc152000980"/>
      <w:bookmarkStart w:id="331" w:name="_Toc152159585"/>
      <w:bookmarkStart w:id="332" w:name="_Toc153792467"/>
      <w:r w:rsidRPr="008B1C02">
        <w:lastRenderedPageBreak/>
        <w:t>5.20.5.2.8</w:t>
      </w:r>
      <w:r w:rsidRPr="008B1C02">
        <w:tab/>
        <w:t xml:space="preserve">Type: </w:t>
      </w:r>
      <w:proofErr w:type="spellStart"/>
      <w:r w:rsidRPr="008B1C02">
        <w:rPr>
          <w:lang w:eastAsia="zh-CN"/>
        </w:rPr>
        <w:t>MbsPpDataPatch</w:t>
      </w:r>
      <w:bookmarkEnd w:id="322"/>
      <w:bookmarkEnd w:id="323"/>
      <w:bookmarkEnd w:id="324"/>
      <w:bookmarkEnd w:id="325"/>
      <w:bookmarkEnd w:id="326"/>
      <w:bookmarkEnd w:id="327"/>
      <w:proofErr w:type="spellEnd"/>
    </w:p>
    <w:p w14:paraId="15878B0B" w14:textId="77777777" w:rsidR="00AF719C" w:rsidRPr="008B1C02" w:rsidRDefault="00AF719C" w:rsidP="00AF719C">
      <w:pPr>
        <w:pStyle w:val="TH"/>
      </w:pPr>
      <w:r w:rsidRPr="008B1C02">
        <w:rPr>
          <w:noProof/>
        </w:rPr>
        <w:t>Table </w:t>
      </w:r>
      <w:r w:rsidRPr="008B1C02">
        <w:t xml:space="preserve">5.20.5.2.8-1: </w:t>
      </w:r>
      <w:r w:rsidRPr="008B1C02">
        <w:rPr>
          <w:noProof/>
        </w:rPr>
        <w:t xml:space="preserve">Definition of type </w:t>
      </w:r>
      <w:proofErr w:type="spellStart"/>
      <w:r w:rsidRPr="008B1C02">
        <w:rPr>
          <w:lang w:eastAsia="zh-CN"/>
        </w:rPr>
        <w:t>MbsPpDataPatch</w:t>
      </w:r>
      <w:proofErr w:type="spellEnd"/>
    </w:p>
    <w:tbl>
      <w:tblPr>
        <w:tblW w:w="9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701"/>
        <w:gridCol w:w="426"/>
        <w:gridCol w:w="1134"/>
        <w:gridCol w:w="3688"/>
        <w:gridCol w:w="1343"/>
      </w:tblGrid>
      <w:tr w:rsidR="00AF719C" w:rsidRPr="008B1C02" w14:paraId="64B16C9D" w14:textId="77777777" w:rsidTr="006A1D4E">
        <w:trPr>
          <w:jc w:val="center"/>
        </w:trPr>
        <w:tc>
          <w:tcPr>
            <w:tcW w:w="1693" w:type="dxa"/>
            <w:shd w:val="clear" w:color="auto" w:fill="C0C0C0"/>
            <w:vAlign w:val="center"/>
            <w:hideMark/>
          </w:tcPr>
          <w:p w14:paraId="0BEDD0FC" w14:textId="77777777" w:rsidR="00AF719C" w:rsidRPr="008B1C02" w:rsidRDefault="00AF719C" w:rsidP="006A1D4E">
            <w:pPr>
              <w:pStyle w:val="TAH"/>
            </w:pPr>
            <w:r w:rsidRPr="008B1C02">
              <w:t>Attribute name</w:t>
            </w:r>
          </w:p>
        </w:tc>
        <w:tc>
          <w:tcPr>
            <w:tcW w:w="1701" w:type="dxa"/>
            <w:shd w:val="clear" w:color="auto" w:fill="C0C0C0"/>
            <w:vAlign w:val="center"/>
            <w:hideMark/>
          </w:tcPr>
          <w:p w14:paraId="3D76F890" w14:textId="77777777" w:rsidR="00AF719C" w:rsidRPr="008B1C02" w:rsidRDefault="00AF719C" w:rsidP="006A1D4E">
            <w:pPr>
              <w:pStyle w:val="TAH"/>
            </w:pPr>
            <w:r w:rsidRPr="008B1C02">
              <w:t>Data type</w:t>
            </w:r>
          </w:p>
        </w:tc>
        <w:tc>
          <w:tcPr>
            <w:tcW w:w="426" w:type="dxa"/>
            <w:shd w:val="clear" w:color="auto" w:fill="C0C0C0"/>
            <w:vAlign w:val="center"/>
            <w:hideMark/>
          </w:tcPr>
          <w:p w14:paraId="182A7BD0" w14:textId="77777777" w:rsidR="00AF719C" w:rsidRPr="008B1C02" w:rsidRDefault="00AF719C" w:rsidP="006A1D4E">
            <w:pPr>
              <w:pStyle w:val="TAH"/>
            </w:pPr>
            <w:r w:rsidRPr="008B1C02">
              <w:t>P</w:t>
            </w:r>
          </w:p>
        </w:tc>
        <w:tc>
          <w:tcPr>
            <w:tcW w:w="1134" w:type="dxa"/>
            <w:shd w:val="clear" w:color="auto" w:fill="C0C0C0"/>
            <w:vAlign w:val="center"/>
          </w:tcPr>
          <w:p w14:paraId="30DCA9B0" w14:textId="77777777" w:rsidR="00AF719C" w:rsidRPr="008B1C02" w:rsidRDefault="00AF719C" w:rsidP="006A1D4E">
            <w:pPr>
              <w:pStyle w:val="TAH"/>
            </w:pPr>
            <w:r w:rsidRPr="008B1C02">
              <w:t>Cardinality</w:t>
            </w:r>
          </w:p>
        </w:tc>
        <w:tc>
          <w:tcPr>
            <w:tcW w:w="3688" w:type="dxa"/>
            <w:shd w:val="clear" w:color="auto" w:fill="C0C0C0"/>
            <w:vAlign w:val="center"/>
            <w:hideMark/>
          </w:tcPr>
          <w:p w14:paraId="1C669796" w14:textId="77777777" w:rsidR="00AF719C" w:rsidRPr="008B1C02" w:rsidRDefault="00AF719C" w:rsidP="006A1D4E">
            <w:pPr>
              <w:pStyle w:val="TAH"/>
              <w:rPr>
                <w:rFonts w:cs="Arial"/>
                <w:szCs w:val="18"/>
              </w:rPr>
            </w:pPr>
            <w:r w:rsidRPr="008B1C02">
              <w:rPr>
                <w:rFonts w:cs="Arial"/>
                <w:szCs w:val="18"/>
              </w:rPr>
              <w:t>Description</w:t>
            </w:r>
          </w:p>
        </w:tc>
        <w:tc>
          <w:tcPr>
            <w:tcW w:w="1343" w:type="dxa"/>
            <w:shd w:val="clear" w:color="auto" w:fill="C0C0C0"/>
            <w:vAlign w:val="center"/>
          </w:tcPr>
          <w:p w14:paraId="26D21662" w14:textId="77777777" w:rsidR="00AF719C" w:rsidRPr="008B1C02" w:rsidRDefault="00AF719C" w:rsidP="006A1D4E">
            <w:pPr>
              <w:pStyle w:val="TAH"/>
              <w:rPr>
                <w:rFonts w:cs="Arial"/>
                <w:szCs w:val="18"/>
              </w:rPr>
            </w:pPr>
            <w:r w:rsidRPr="008B1C02">
              <w:rPr>
                <w:rFonts w:cs="Arial"/>
                <w:szCs w:val="18"/>
              </w:rPr>
              <w:t>Applicability</w:t>
            </w:r>
          </w:p>
        </w:tc>
      </w:tr>
      <w:tr w:rsidR="00AF719C" w:rsidRPr="008B1C02" w14:paraId="7D5152C9" w14:textId="77777777" w:rsidTr="006A1D4E">
        <w:trPr>
          <w:jc w:val="center"/>
        </w:trPr>
        <w:tc>
          <w:tcPr>
            <w:tcW w:w="1693" w:type="dxa"/>
            <w:vAlign w:val="center"/>
          </w:tcPr>
          <w:p w14:paraId="05A0BA06" w14:textId="77777777" w:rsidR="00AF719C" w:rsidRPr="008B1C02" w:rsidRDefault="00AF719C" w:rsidP="006A1D4E">
            <w:pPr>
              <w:pStyle w:val="TAL"/>
            </w:pPr>
            <w:proofErr w:type="spellStart"/>
            <w:r w:rsidRPr="008B1C02">
              <w:t>mbsSessAuthData</w:t>
            </w:r>
            <w:proofErr w:type="spellEnd"/>
          </w:p>
        </w:tc>
        <w:tc>
          <w:tcPr>
            <w:tcW w:w="1701" w:type="dxa"/>
            <w:vAlign w:val="center"/>
          </w:tcPr>
          <w:p w14:paraId="020D3CBE" w14:textId="77777777" w:rsidR="00AF719C" w:rsidRPr="008B1C02" w:rsidRDefault="00AF719C" w:rsidP="006A1D4E">
            <w:pPr>
              <w:pStyle w:val="TAL"/>
            </w:pPr>
            <w:proofErr w:type="spellStart"/>
            <w:r w:rsidRPr="008B1C02">
              <w:t>MbsSessAuthData</w:t>
            </w:r>
            <w:proofErr w:type="spellEnd"/>
          </w:p>
        </w:tc>
        <w:tc>
          <w:tcPr>
            <w:tcW w:w="426" w:type="dxa"/>
            <w:vAlign w:val="center"/>
          </w:tcPr>
          <w:p w14:paraId="50E00037" w14:textId="77777777" w:rsidR="00AF719C" w:rsidRPr="008B1C02" w:rsidRDefault="00AF719C" w:rsidP="006A1D4E">
            <w:pPr>
              <w:pStyle w:val="TAC"/>
            </w:pPr>
            <w:r w:rsidRPr="008B1C02">
              <w:t>O</w:t>
            </w:r>
          </w:p>
        </w:tc>
        <w:tc>
          <w:tcPr>
            <w:tcW w:w="1134" w:type="dxa"/>
            <w:vAlign w:val="center"/>
          </w:tcPr>
          <w:p w14:paraId="3C752ADB" w14:textId="77777777" w:rsidR="00AF719C" w:rsidRPr="008B1C02" w:rsidRDefault="00AF719C" w:rsidP="006A1D4E">
            <w:pPr>
              <w:pStyle w:val="TAC"/>
            </w:pPr>
            <w:r w:rsidRPr="008B1C02">
              <w:t>0..1</w:t>
            </w:r>
          </w:p>
        </w:tc>
        <w:tc>
          <w:tcPr>
            <w:tcW w:w="3688" w:type="dxa"/>
            <w:vAlign w:val="center"/>
          </w:tcPr>
          <w:p w14:paraId="75F9DB1D" w14:textId="77777777" w:rsidR="00AF719C" w:rsidRPr="008B1C02" w:rsidRDefault="00AF719C" w:rsidP="006A1D4E">
            <w:pPr>
              <w:pStyle w:val="TAL"/>
              <w:rPr>
                <w:rFonts w:cs="Arial"/>
                <w:szCs w:val="18"/>
              </w:rPr>
            </w:pPr>
            <w:r w:rsidRPr="008B1C02">
              <w:rPr>
                <w:rFonts w:cs="Arial"/>
                <w:szCs w:val="18"/>
              </w:rPr>
              <w:t xml:space="preserve">Contains the </w:t>
            </w:r>
            <w:r>
              <w:rPr>
                <w:rFonts w:cs="Arial"/>
                <w:szCs w:val="18"/>
              </w:rPr>
              <w:t>updated</w:t>
            </w:r>
            <w:r w:rsidRPr="008B1C02">
              <w:rPr>
                <w:rFonts w:cs="Arial"/>
                <w:szCs w:val="18"/>
              </w:rPr>
              <w:t xml:space="preserve"> MBS Session Authorization data that the AF requests to provision.</w:t>
            </w:r>
          </w:p>
        </w:tc>
        <w:tc>
          <w:tcPr>
            <w:tcW w:w="1343" w:type="dxa"/>
            <w:vAlign w:val="center"/>
          </w:tcPr>
          <w:p w14:paraId="0D57D349" w14:textId="77777777" w:rsidR="00AF719C" w:rsidRPr="008B1C02" w:rsidRDefault="00AF719C" w:rsidP="006A1D4E">
            <w:pPr>
              <w:pStyle w:val="TAL"/>
              <w:rPr>
                <w:rFonts w:cs="Arial"/>
                <w:szCs w:val="18"/>
              </w:rPr>
            </w:pPr>
          </w:p>
        </w:tc>
      </w:tr>
      <w:tr w:rsidR="00AF719C" w:rsidRPr="008B1C02" w14:paraId="24092B4A" w14:textId="77777777" w:rsidTr="006A1D4E">
        <w:trPr>
          <w:jc w:val="center"/>
        </w:trPr>
        <w:tc>
          <w:tcPr>
            <w:tcW w:w="1693" w:type="dxa"/>
            <w:vAlign w:val="center"/>
          </w:tcPr>
          <w:p w14:paraId="33E1DCDC" w14:textId="77777777" w:rsidR="00AF719C" w:rsidRPr="008B1C02" w:rsidRDefault="00AF719C" w:rsidP="006A1D4E">
            <w:pPr>
              <w:pStyle w:val="TAL"/>
            </w:pPr>
            <w:proofErr w:type="spellStart"/>
            <w:r>
              <w:t>mbsSessAssistInfo</w:t>
            </w:r>
            <w:proofErr w:type="spellEnd"/>
          </w:p>
        </w:tc>
        <w:tc>
          <w:tcPr>
            <w:tcW w:w="1701" w:type="dxa"/>
            <w:vAlign w:val="center"/>
          </w:tcPr>
          <w:p w14:paraId="7AE2B6DD" w14:textId="77777777" w:rsidR="00AF719C" w:rsidRPr="008B1C02" w:rsidRDefault="00AF719C" w:rsidP="006A1D4E">
            <w:pPr>
              <w:pStyle w:val="TAL"/>
            </w:pPr>
            <w:proofErr w:type="spellStart"/>
            <w:r>
              <w:t>MbsSessAssistInfo</w:t>
            </w:r>
            <w:proofErr w:type="spellEnd"/>
          </w:p>
        </w:tc>
        <w:tc>
          <w:tcPr>
            <w:tcW w:w="426" w:type="dxa"/>
            <w:vAlign w:val="center"/>
          </w:tcPr>
          <w:p w14:paraId="668E3F68" w14:textId="77777777" w:rsidR="00AF719C" w:rsidRPr="008B1C02" w:rsidRDefault="00AF719C" w:rsidP="006A1D4E">
            <w:pPr>
              <w:pStyle w:val="TAC"/>
            </w:pPr>
            <w:r>
              <w:t>O</w:t>
            </w:r>
          </w:p>
        </w:tc>
        <w:tc>
          <w:tcPr>
            <w:tcW w:w="1134" w:type="dxa"/>
            <w:vAlign w:val="center"/>
          </w:tcPr>
          <w:p w14:paraId="7A23742F" w14:textId="77777777" w:rsidR="00AF719C" w:rsidRPr="008B1C02" w:rsidRDefault="00AF719C" w:rsidP="006A1D4E">
            <w:pPr>
              <w:pStyle w:val="TAC"/>
            </w:pPr>
            <w:r w:rsidRPr="008B1C02">
              <w:t>0..1</w:t>
            </w:r>
          </w:p>
        </w:tc>
        <w:tc>
          <w:tcPr>
            <w:tcW w:w="3688" w:type="dxa"/>
            <w:vAlign w:val="center"/>
          </w:tcPr>
          <w:p w14:paraId="3D2D357F" w14:textId="77777777" w:rsidR="00AF719C" w:rsidRPr="008B1C02" w:rsidRDefault="00AF719C" w:rsidP="006A1D4E">
            <w:pPr>
              <w:pStyle w:val="TAL"/>
              <w:rPr>
                <w:rFonts w:cs="Arial"/>
                <w:szCs w:val="18"/>
              </w:rPr>
            </w:pPr>
            <w:r w:rsidRPr="008B1C02">
              <w:rPr>
                <w:rFonts w:cs="Arial"/>
                <w:szCs w:val="18"/>
              </w:rPr>
              <w:t xml:space="preserve">Contains the </w:t>
            </w:r>
            <w:r>
              <w:rPr>
                <w:rFonts w:cs="Arial"/>
                <w:szCs w:val="18"/>
              </w:rPr>
              <w:t xml:space="preserve">updated MBS </w:t>
            </w:r>
            <w:r>
              <w:rPr>
                <w:noProof/>
                <w:lang w:eastAsia="zh-CN"/>
              </w:rPr>
              <w:t xml:space="preserve">Session </w:t>
            </w:r>
            <w:r>
              <w:rPr>
                <w:rFonts w:cs="Arial"/>
                <w:szCs w:val="18"/>
              </w:rPr>
              <w:t>Assistance</w:t>
            </w:r>
            <w:r w:rsidRPr="008B1C02">
              <w:rPr>
                <w:rFonts w:cs="Arial"/>
                <w:szCs w:val="18"/>
              </w:rPr>
              <w:t xml:space="preserve"> </w:t>
            </w:r>
            <w:r>
              <w:rPr>
                <w:rFonts w:cs="Arial"/>
                <w:szCs w:val="18"/>
              </w:rPr>
              <w:t>information</w:t>
            </w:r>
            <w:r w:rsidRPr="008B1C02">
              <w:rPr>
                <w:rFonts w:cs="Arial"/>
                <w:szCs w:val="18"/>
              </w:rPr>
              <w:t xml:space="preserve"> that the AF requests to provision.</w:t>
            </w:r>
          </w:p>
        </w:tc>
        <w:tc>
          <w:tcPr>
            <w:tcW w:w="1343" w:type="dxa"/>
            <w:vAlign w:val="center"/>
          </w:tcPr>
          <w:p w14:paraId="0A6A1DE2" w14:textId="77777777" w:rsidR="00AF719C" w:rsidRPr="008B1C02" w:rsidRDefault="00AF719C" w:rsidP="006A1D4E">
            <w:pPr>
              <w:pStyle w:val="TAL"/>
              <w:rPr>
                <w:rFonts w:cs="Arial"/>
                <w:szCs w:val="18"/>
              </w:rPr>
            </w:pPr>
            <w:r>
              <w:rPr>
                <w:rFonts w:cs="Arial"/>
                <w:szCs w:val="18"/>
              </w:rPr>
              <w:t>5MBS2</w:t>
            </w:r>
          </w:p>
        </w:tc>
      </w:tr>
      <w:tr w:rsidR="00AF719C" w:rsidRPr="008B1C02" w:rsidDel="00AF719C" w14:paraId="7E8D8944" w14:textId="0AD1CF0A" w:rsidTr="006A1D4E">
        <w:trPr>
          <w:jc w:val="center"/>
          <w:del w:id="333" w:author="Huawei [Abdessamad] 2024-01" w:date="2024-01-30T13:26:00Z"/>
        </w:trPr>
        <w:tc>
          <w:tcPr>
            <w:tcW w:w="1693" w:type="dxa"/>
            <w:vAlign w:val="center"/>
          </w:tcPr>
          <w:p w14:paraId="0ECE749A" w14:textId="5EB1A970" w:rsidR="00AF719C" w:rsidRPr="008B1C02" w:rsidDel="00AF719C" w:rsidRDefault="00AF719C" w:rsidP="006A1D4E">
            <w:pPr>
              <w:pStyle w:val="TAL"/>
              <w:rPr>
                <w:del w:id="334" w:author="Huawei [Abdessamad] 2024-01" w:date="2024-01-30T13:26:00Z"/>
              </w:rPr>
            </w:pPr>
            <w:del w:id="335" w:author="Huawei [Abdessamad] 2024-01" w:date="2024-01-30T13:26:00Z">
              <w:r w:rsidRPr="008B1C02" w:rsidDel="00AF719C">
                <w:delText>suppFeat</w:delText>
              </w:r>
            </w:del>
          </w:p>
        </w:tc>
        <w:tc>
          <w:tcPr>
            <w:tcW w:w="1701" w:type="dxa"/>
            <w:vAlign w:val="center"/>
          </w:tcPr>
          <w:p w14:paraId="215BECB2" w14:textId="60BE1756" w:rsidR="00AF719C" w:rsidRPr="008B1C02" w:rsidDel="00AF719C" w:rsidRDefault="00AF719C" w:rsidP="006A1D4E">
            <w:pPr>
              <w:pStyle w:val="TAL"/>
              <w:rPr>
                <w:del w:id="336" w:author="Huawei [Abdessamad] 2024-01" w:date="2024-01-30T13:26:00Z"/>
              </w:rPr>
            </w:pPr>
            <w:del w:id="337" w:author="Huawei [Abdessamad] 2024-01" w:date="2024-01-30T13:26:00Z">
              <w:r w:rsidRPr="008B1C02" w:rsidDel="00AF719C">
                <w:delText>SupportedFeatures</w:delText>
              </w:r>
            </w:del>
          </w:p>
        </w:tc>
        <w:tc>
          <w:tcPr>
            <w:tcW w:w="426" w:type="dxa"/>
            <w:vAlign w:val="center"/>
          </w:tcPr>
          <w:p w14:paraId="5E943DB5" w14:textId="77921C6D" w:rsidR="00AF719C" w:rsidRPr="008B1C02" w:rsidDel="00AF719C" w:rsidRDefault="00AF719C" w:rsidP="006A1D4E">
            <w:pPr>
              <w:pStyle w:val="TAC"/>
              <w:rPr>
                <w:del w:id="338" w:author="Huawei [Abdessamad] 2024-01" w:date="2024-01-30T13:26:00Z"/>
              </w:rPr>
            </w:pPr>
            <w:del w:id="339" w:author="Huawei [Abdessamad] 2024-01" w:date="2024-01-30T13:26:00Z">
              <w:r w:rsidRPr="008B1C02" w:rsidDel="00AF719C">
                <w:delText>O</w:delText>
              </w:r>
            </w:del>
          </w:p>
        </w:tc>
        <w:tc>
          <w:tcPr>
            <w:tcW w:w="1134" w:type="dxa"/>
            <w:vAlign w:val="center"/>
          </w:tcPr>
          <w:p w14:paraId="781028CF" w14:textId="3B5967CD" w:rsidR="00AF719C" w:rsidRPr="008B1C02" w:rsidDel="00AF719C" w:rsidRDefault="00AF719C" w:rsidP="006A1D4E">
            <w:pPr>
              <w:pStyle w:val="TAC"/>
              <w:rPr>
                <w:del w:id="340" w:author="Huawei [Abdessamad] 2024-01" w:date="2024-01-30T13:26:00Z"/>
              </w:rPr>
            </w:pPr>
            <w:del w:id="341" w:author="Huawei [Abdessamad] 2024-01" w:date="2024-01-30T13:26:00Z">
              <w:r w:rsidRPr="008B1C02" w:rsidDel="00AF719C">
                <w:delText>0..1</w:delText>
              </w:r>
            </w:del>
          </w:p>
        </w:tc>
        <w:tc>
          <w:tcPr>
            <w:tcW w:w="3688" w:type="dxa"/>
            <w:vAlign w:val="center"/>
          </w:tcPr>
          <w:p w14:paraId="1EFA8829" w14:textId="0BDB3666" w:rsidR="00AF719C" w:rsidRPr="008B1C02" w:rsidDel="00AF719C" w:rsidRDefault="00AF719C" w:rsidP="006A1D4E">
            <w:pPr>
              <w:pStyle w:val="TAL"/>
              <w:rPr>
                <w:del w:id="342" w:author="Huawei [Abdessamad] 2024-01" w:date="2024-01-30T13:26:00Z"/>
              </w:rPr>
            </w:pPr>
            <w:del w:id="343" w:author="Huawei [Abdessamad] 2024-01" w:date="2024-01-30T13:26:00Z">
              <w:r w:rsidRPr="008B1C02" w:rsidDel="00AF719C">
                <w:delText>Contains the modified list of supported features among the ones defined in clause 5.20.6.</w:delText>
              </w:r>
            </w:del>
          </w:p>
        </w:tc>
        <w:tc>
          <w:tcPr>
            <w:tcW w:w="1343" w:type="dxa"/>
            <w:vAlign w:val="center"/>
          </w:tcPr>
          <w:p w14:paraId="0C464339" w14:textId="73C294C2" w:rsidR="00AF719C" w:rsidRPr="008B1C02" w:rsidDel="00AF719C" w:rsidRDefault="00AF719C" w:rsidP="006A1D4E">
            <w:pPr>
              <w:pStyle w:val="TAL"/>
              <w:rPr>
                <w:del w:id="344" w:author="Huawei [Abdessamad] 2024-01" w:date="2024-01-30T13:26:00Z"/>
                <w:rFonts w:cs="Arial"/>
                <w:szCs w:val="18"/>
              </w:rPr>
            </w:pPr>
          </w:p>
        </w:tc>
      </w:tr>
    </w:tbl>
    <w:p w14:paraId="16D7F250" w14:textId="77777777" w:rsidR="00AF719C" w:rsidRPr="008B1C02" w:rsidRDefault="00AF719C" w:rsidP="00AF719C"/>
    <w:p w14:paraId="08D7ED27" w14:textId="77777777" w:rsidR="00AF719C" w:rsidRPr="00FD3BBA" w:rsidRDefault="00AF719C" w:rsidP="00AF719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7126F51" w14:textId="77777777" w:rsidR="00AA6A31" w:rsidRPr="008B1C02" w:rsidRDefault="00AA6A31" w:rsidP="00AA6A31">
      <w:pPr>
        <w:pStyle w:val="Heading4"/>
      </w:pPr>
      <w:r>
        <w:t>5.35</w:t>
      </w:r>
      <w:r w:rsidRPr="008B1C02">
        <w:t>.5.1</w:t>
      </w:r>
      <w:r w:rsidRPr="008B1C02">
        <w:tab/>
        <w:t>General</w:t>
      </w:r>
      <w:bookmarkEnd w:id="328"/>
      <w:bookmarkEnd w:id="329"/>
      <w:bookmarkEnd w:id="330"/>
      <w:bookmarkEnd w:id="331"/>
      <w:bookmarkEnd w:id="332"/>
    </w:p>
    <w:p w14:paraId="79455E20" w14:textId="77777777" w:rsidR="00AA6A31" w:rsidRPr="008B1C02" w:rsidRDefault="00AA6A31" w:rsidP="00AA6A31">
      <w:r w:rsidRPr="008B1C02">
        <w:t xml:space="preserve">This clause specifies the application data model supported by the </w:t>
      </w:r>
      <w:proofErr w:type="spellStart"/>
      <w:r>
        <w:rPr>
          <w:lang w:eastAsia="zh-CN"/>
        </w:rPr>
        <w:t>UeAddress</w:t>
      </w:r>
      <w:proofErr w:type="spellEnd"/>
      <w:r w:rsidRPr="008B1C02">
        <w:t xml:space="preserve"> API. Table </w:t>
      </w:r>
      <w:r>
        <w:t>5.35</w:t>
      </w:r>
      <w:r w:rsidRPr="008B1C02">
        <w:t xml:space="preserve">.5.1-1 specifies the data types defined for the </w:t>
      </w:r>
      <w:proofErr w:type="spellStart"/>
      <w:r>
        <w:rPr>
          <w:lang w:eastAsia="zh-CN"/>
        </w:rPr>
        <w:t>UeAddress</w:t>
      </w:r>
      <w:proofErr w:type="spellEnd"/>
      <w:r w:rsidRPr="008B1C02">
        <w:t xml:space="preserve"> API.</w:t>
      </w:r>
    </w:p>
    <w:p w14:paraId="7538DA72" w14:textId="77777777" w:rsidR="00AA6A31" w:rsidRPr="008B1C02" w:rsidRDefault="00AA6A31" w:rsidP="00AA6A31">
      <w:pPr>
        <w:pStyle w:val="TH"/>
      </w:pPr>
      <w:r w:rsidRPr="008B1C02">
        <w:t>Table </w:t>
      </w:r>
      <w:r>
        <w:t>5.35</w:t>
      </w:r>
      <w:r w:rsidRPr="008B1C02">
        <w:t>.</w:t>
      </w:r>
      <w:r w:rsidRPr="008B1C02">
        <w:rPr>
          <w:lang w:eastAsia="zh-CN"/>
        </w:rPr>
        <w:t>5</w:t>
      </w:r>
      <w:r w:rsidRPr="008B1C02">
        <w:t xml:space="preserve">.1-1: </w:t>
      </w:r>
      <w:proofErr w:type="spellStart"/>
      <w:r>
        <w:t>UeAddress</w:t>
      </w:r>
      <w:proofErr w:type="spellEnd"/>
      <w:r w:rsidRPr="008B1C02">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56"/>
        <w:gridCol w:w="1842"/>
        <w:gridCol w:w="3325"/>
        <w:gridCol w:w="1207"/>
      </w:tblGrid>
      <w:tr w:rsidR="00AA6A31" w:rsidRPr="008B1C02" w14:paraId="340F2309" w14:textId="77777777" w:rsidTr="006A1D4E">
        <w:trPr>
          <w:jc w:val="center"/>
        </w:trPr>
        <w:tc>
          <w:tcPr>
            <w:tcW w:w="3256" w:type="dxa"/>
            <w:shd w:val="clear" w:color="auto" w:fill="C0C0C0"/>
            <w:hideMark/>
          </w:tcPr>
          <w:p w14:paraId="21214C1D" w14:textId="77777777" w:rsidR="00AA6A31" w:rsidRPr="008B1C02" w:rsidRDefault="00AA6A31" w:rsidP="006A1D4E">
            <w:pPr>
              <w:pStyle w:val="TAH"/>
            </w:pPr>
            <w:r w:rsidRPr="008B1C02">
              <w:t>Data type</w:t>
            </w:r>
          </w:p>
        </w:tc>
        <w:tc>
          <w:tcPr>
            <w:tcW w:w="1842" w:type="dxa"/>
            <w:shd w:val="clear" w:color="auto" w:fill="C0C0C0"/>
            <w:hideMark/>
          </w:tcPr>
          <w:p w14:paraId="1571C263" w14:textId="77777777" w:rsidR="00AA6A31" w:rsidRPr="008B1C02" w:rsidRDefault="00AA6A31" w:rsidP="006A1D4E">
            <w:pPr>
              <w:pStyle w:val="TAH"/>
            </w:pPr>
            <w:r w:rsidRPr="008B1C02">
              <w:rPr>
                <w:lang w:eastAsia="zh-CN"/>
              </w:rPr>
              <w:t>Clause</w:t>
            </w:r>
            <w:r w:rsidRPr="008B1C02">
              <w:t xml:space="preserve"> defined</w:t>
            </w:r>
          </w:p>
        </w:tc>
        <w:tc>
          <w:tcPr>
            <w:tcW w:w="3325" w:type="dxa"/>
            <w:shd w:val="clear" w:color="auto" w:fill="C0C0C0"/>
            <w:hideMark/>
          </w:tcPr>
          <w:p w14:paraId="483B1F3D" w14:textId="77777777" w:rsidR="00AA6A31" w:rsidRPr="008B1C02" w:rsidRDefault="00AA6A31" w:rsidP="006A1D4E">
            <w:pPr>
              <w:pStyle w:val="TAH"/>
            </w:pPr>
            <w:r w:rsidRPr="008B1C02">
              <w:t>Description</w:t>
            </w:r>
          </w:p>
        </w:tc>
        <w:tc>
          <w:tcPr>
            <w:tcW w:w="1207" w:type="dxa"/>
            <w:shd w:val="clear" w:color="auto" w:fill="C0C0C0"/>
            <w:hideMark/>
          </w:tcPr>
          <w:p w14:paraId="1F2A47BF" w14:textId="77777777" w:rsidR="00AA6A31" w:rsidRPr="008B1C02" w:rsidRDefault="00AA6A31" w:rsidP="006A1D4E">
            <w:pPr>
              <w:pStyle w:val="TAH"/>
            </w:pPr>
            <w:r w:rsidRPr="008B1C02">
              <w:t>Applicability</w:t>
            </w:r>
          </w:p>
        </w:tc>
      </w:tr>
      <w:tr w:rsidR="00AA6A31" w:rsidRPr="008B1C02" w14:paraId="160EEF26" w14:textId="77777777" w:rsidTr="006A1D4E">
        <w:trPr>
          <w:jc w:val="center"/>
        </w:trPr>
        <w:tc>
          <w:tcPr>
            <w:tcW w:w="3256" w:type="dxa"/>
            <w:vAlign w:val="center"/>
            <w:hideMark/>
          </w:tcPr>
          <w:p w14:paraId="43BFD009" w14:textId="77777777" w:rsidR="00AA6A31" w:rsidRPr="008B1C02" w:rsidRDefault="00AA6A31" w:rsidP="006A1D4E">
            <w:pPr>
              <w:pStyle w:val="TAL"/>
              <w:rPr>
                <w:lang w:eastAsia="zh-CN"/>
              </w:rPr>
            </w:pPr>
            <w:proofErr w:type="spellStart"/>
            <w:r>
              <w:rPr>
                <w:lang w:eastAsia="zh-CN"/>
              </w:rPr>
              <w:t>UeAddress</w:t>
            </w:r>
            <w:r w:rsidRPr="008B1C02">
              <w:rPr>
                <w:lang w:eastAsia="zh-CN"/>
              </w:rPr>
              <w:t>Req</w:t>
            </w:r>
            <w:proofErr w:type="spellEnd"/>
          </w:p>
        </w:tc>
        <w:tc>
          <w:tcPr>
            <w:tcW w:w="1842" w:type="dxa"/>
            <w:vAlign w:val="center"/>
            <w:hideMark/>
          </w:tcPr>
          <w:p w14:paraId="309CB2DA" w14:textId="77777777" w:rsidR="00AA6A31" w:rsidRPr="008B1C02" w:rsidRDefault="00AA6A31" w:rsidP="006A1D4E">
            <w:pPr>
              <w:pStyle w:val="TAC"/>
            </w:pPr>
            <w:r>
              <w:t>5.35</w:t>
            </w:r>
            <w:r w:rsidRPr="008B1C02">
              <w:t>.5.2.2</w:t>
            </w:r>
          </w:p>
        </w:tc>
        <w:tc>
          <w:tcPr>
            <w:tcW w:w="3325" w:type="dxa"/>
            <w:vAlign w:val="center"/>
            <w:hideMark/>
          </w:tcPr>
          <w:p w14:paraId="068616E9" w14:textId="77777777" w:rsidR="00AA6A31" w:rsidRPr="008B1C02" w:rsidRDefault="00AA6A31" w:rsidP="006A1D4E">
            <w:pPr>
              <w:pStyle w:val="TAL"/>
              <w:rPr>
                <w:rFonts w:cs="Arial"/>
                <w:szCs w:val="18"/>
                <w:lang w:eastAsia="zh-CN"/>
              </w:rPr>
            </w:pPr>
            <w:r w:rsidRPr="008B1C02">
              <w:rPr>
                <w:rFonts w:cs="Arial"/>
                <w:szCs w:val="18"/>
                <w:lang w:eastAsia="zh-CN"/>
              </w:rPr>
              <w:t xml:space="preserve">Represents the parameters to </w:t>
            </w:r>
            <w:proofErr w:type="spellStart"/>
            <w:r w:rsidRPr="008B1C02">
              <w:rPr>
                <w:rFonts w:cs="Arial"/>
                <w:szCs w:val="18"/>
                <w:lang w:eastAsia="zh-CN"/>
              </w:rPr>
              <w:t>request</w:t>
            </w:r>
            <w:r>
              <w:rPr>
                <w:rFonts w:cs="Arial"/>
                <w:szCs w:val="18"/>
                <w:lang w:eastAsia="zh-CN"/>
              </w:rPr>
              <w:t>UE</w:t>
            </w:r>
            <w:proofErr w:type="spellEnd"/>
            <w:r>
              <w:rPr>
                <w:rFonts w:cs="Arial"/>
                <w:szCs w:val="18"/>
                <w:lang w:eastAsia="zh-CN"/>
              </w:rPr>
              <w:t xml:space="preserve"> Address</w:t>
            </w:r>
            <w:r w:rsidRPr="008B1C02">
              <w:rPr>
                <w:rFonts w:cs="Arial"/>
                <w:szCs w:val="18"/>
                <w:lang w:eastAsia="zh-CN"/>
              </w:rPr>
              <w:t xml:space="preserve"> retrieval.</w:t>
            </w:r>
          </w:p>
        </w:tc>
        <w:tc>
          <w:tcPr>
            <w:tcW w:w="1207" w:type="dxa"/>
            <w:vAlign w:val="center"/>
          </w:tcPr>
          <w:p w14:paraId="6129A795" w14:textId="77777777" w:rsidR="00AA6A31" w:rsidRPr="008B1C02" w:rsidRDefault="00AA6A31" w:rsidP="006A1D4E">
            <w:pPr>
              <w:pStyle w:val="TAL"/>
              <w:rPr>
                <w:rFonts w:cs="Arial"/>
                <w:szCs w:val="18"/>
              </w:rPr>
            </w:pPr>
          </w:p>
        </w:tc>
      </w:tr>
      <w:tr w:rsidR="00AA6A31" w:rsidRPr="008B1C02" w14:paraId="573E4EE7" w14:textId="77777777" w:rsidTr="006A1D4E">
        <w:trPr>
          <w:jc w:val="center"/>
        </w:trPr>
        <w:tc>
          <w:tcPr>
            <w:tcW w:w="3256" w:type="dxa"/>
            <w:vAlign w:val="center"/>
            <w:hideMark/>
          </w:tcPr>
          <w:p w14:paraId="55F94D7C" w14:textId="77777777" w:rsidR="00AA6A31" w:rsidRPr="008B1C02" w:rsidRDefault="00AA6A31" w:rsidP="006A1D4E">
            <w:pPr>
              <w:pStyle w:val="TAL"/>
              <w:rPr>
                <w:lang w:eastAsia="zh-CN"/>
              </w:rPr>
            </w:pPr>
            <w:proofErr w:type="spellStart"/>
            <w:r>
              <w:rPr>
                <w:lang w:eastAsia="zh-CN"/>
              </w:rPr>
              <w:t>UeAddress</w:t>
            </w:r>
            <w:r w:rsidRPr="008B1C02">
              <w:rPr>
                <w:lang w:eastAsia="zh-CN"/>
              </w:rPr>
              <w:t>Info</w:t>
            </w:r>
            <w:proofErr w:type="spellEnd"/>
          </w:p>
        </w:tc>
        <w:tc>
          <w:tcPr>
            <w:tcW w:w="1842" w:type="dxa"/>
            <w:vAlign w:val="center"/>
            <w:hideMark/>
          </w:tcPr>
          <w:p w14:paraId="581E6F3A" w14:textId="77777777" w:rsidR="00AA6A31" w:rsidRPr="008B1C02" w:rsidRDefault="00AA6A31" w:rsidP="006A1D4E">
            <w:pPr>
              <w:pStyle w:val="TAC"/>
            </w:pPr>
            <w:r>
              <w:t>5.35</w:t>
            </w:r>
            <w:r w:rsidRPr="008B1C02">
              <w:t>.5.2.3</w:t>
            </w:r>
          </w:p>
        </w:tc>
        <w:tc>
          <w:tcPr>
            <w:tcW w:w="3325" w:type="dxa"/>
            <w:vAlign w:val="center"/>
            <w:hideMark/>
          </w:tcPr>
          <w:p w14:paraId="229DF477" w14:textId="77777777" w:rsidR="00AA6A31" w:rsidRPr="008B1C02" w:rsidRDefault="00AA6A31" w:rsidP="006A1D4E">
            <w:pPr>
              <w:pStyle w:val="TAL"/>
              <w:rPr>
                <w:rFonts w:cs="Arial"/>
                <w:szCs w:val="18"/>
              </w:rPr>
            </w:pPr>
            <w:r w:rsidRPr="008B1C02">
              <w:rPr>
                <w:rFonts w:cs="Arial"/>
                <w:szCs w:val="18"/>
                <w:lang w:eastAsia="zh-CN"/>
              </w:rPr>
              <w:t xml:space="preserve">Represents </w:t>
            </w:r>
            <w:r>
              <w:rPr>
                <w:rFonts w:cs="Arial"/>
                <w:szCs w:val="18"/>
                <w:lang w:eastAsia="zh-CN"/>
              </w:rPr>
              <w:t>UE Address</w:t>
            </w:r>
            <w:r w:rsidRPr="008B1C02">
              <w:rPr>
                <w:rFonts w:cs="Arial"/>
                <w:szCs w:val="18"/>
                <w:lang w:eastAsia="zh-CN"/>
              </w:rPr>
              <w:t xml:space="preserve"> information.</w:t>
            </w:r>
          </w:p>
        </w:tc>
        <w:tc>
          <w:tcPr>
            <w:tcW w:w="1207" w:type="dxa"/>
            <w:vAlign w:val="center"/>
          </w:tcPr>
          <w:p w14:paraId="20B83E64" w14:textId="77777777" w:rsidR="00AA6A31" w:rsidRPr="008B1C02" w:rsidRDefault="00AA6A31" w:rsidP="006A1D4E">
            <w:pPr>
              <w:pStyle w:val="TAL"/>
              <w:rPr>
                <w:rFonts w:cs="Arial"/>
                <w:szCs w:val="18"/>
              </w:rPr>
            </w:pPr>
          </w:p>
        </w:tc>
      </w:tr>
    </w:tbl>
    <w:p w14:paraId="0C65E630" w14:textId="77777777" w:rsidR="00AA6A31" w:rsidRPr="008B1C02" w:rsidRDefault="00AA6A31" w:rsidP="00AA6A31"/>
    <w:p w14:paraId="3C3C72FD" w14:textId="77777777" w:rsidR="00AA6A31" w:rsidRPr="008B1C02" w:rsidRDefault="00AA6A31" w:rsidP="00AA6A31">
      <w:r w:rsidRPr="008B1C02">
        <w:t>Table </w:t>
      </w:r>
      <w:r>
        <w:t>5.35</w:t>
      </w:r>
      <w:r w:rsidRPr="008B1C02">
        <w:t>.</w:t>
      </w:r>
      <w:r w:rsidRPr="008B1C02">
        <w:rPr>
          <w:lang w:eastAsia="zh-CN"/>
        </w:rPr>
        <w:t>5</w:t>
      </w:r>
      <w:r w:rsidRPr="008B1C02">
        <w:t xml:space="preserve">.1-2 specifies data types re-used by the </w:t>
      </w:r>
      <w:proofErr w:type="spellStart"/>
      <w:r>
        <w:t>UeAddress</w:t>
      </w:r>
      <w:proofErr w:type="spellEnd"/>
      <w:r w:rsidRPr="008B1C02">
        <w:t xml:space="preserve"> API from other specifications, including a reference to their respective specifications, and when needed, a short description of their use within the </w:t>
      </w:r>
      <w:proofErr w:type="spellStart"/>
      <w:r>
        <w:t>UeAddress</w:t>
      </w:r>
      <w:proofErr w:type="spellEnd"/>
      <w:r w:rsidRPr="008B1C02">
        <w:t xml:space="preserve"> API.</w:t>
      </w:r>
    </w:p>
    <w:p w14:paraId="76142C8C" w14:textId="77777777" w:rsidR="00AA6A31" w:rsidRPr="008B1C02" w:rsidRDefault="00AA6A31" w:rsidP="00AA6A31">
      <w:pPr>
        <w:pStyle w:val="TH"/>
      </w:pPr>
      <w:r w:rsidRPr="008B1C02">
        <w:t>Table </w:t>
      </w:r>
      <w:r>
        <w:t>5.35</w:t>
      </w:r>
      <w:r w:rsidRPr="008B1C02">
        <w:t>.5.1-2: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2404"/>
        <w:gridCol w:w="2267"/>
        <w:gridCol w:w="4952"/>
      </w:tblGrid>
      <w:tr w:rsidR="00AA6A31" w:rsidRPr="008B1C02" w14:paraId="2FB82646" w14:textId="77777777" w:rsidTr="006A1D4E">
        <w:trPr>
          <w:jc w:val="center"/>
        </w:trPr>
        <w:tc>
          <w:tcPr>
            <w:tcW w:w="1249" w:type="pct"/>
            <w:shd w:val="clear" w:color="auto" w:fill="C0C0C0"/>
            <w:hideMark/>
          </w:tcPr>
          <w:p w14:paraId="7EFDF27D" w14:textId="77777777" w:rsidR="00AA6A31" w:rsidRPr="008B1C02" w:rsidRDefault="00AA6A31" w:rsidP="006A1D4E">
            <w:pPr>
              <w:pStyle w:val="TAH"/>
            </w:pPr>
            <w:r w:rsidRPr="008B1C02">
              <w:t>Data type</w:t>
            </w:r>
          </w:p>
        </w:tc>
        <w:tc>
          <w:tcPr>
            <w:tcW w:w="1178" w:type="pct"/>
            <w:shd w:val="clear" w:color="auto" w:fill="C0C0C0"/>
            <w:hideMark/>
          </w:tcPr>
          <w:p w14:paraId="6F4C9A85" w14:textId="77777777" w:rsidR="00AA6A31" w:rsidRPr="008B1C02" w:rsidRDefault="00AA6A31" w:rsidP="006A1D4E">
            <w:pPr>
              <w:pStyle w:val="TAH"/>
            </w:pPr>
            <w:r w:rsidRPr="008B1C02">
              <w:t>Reference</w:t>
            </w:r>
          </w:p>
        </w:tc>
        <w:tc>
          <w:tcPr>
            <w:tcW w:w="2573" w:type="pct"/>
            <w:shd w:val="clear" w:color="auto" w:fill="C0C0C0"/>
          </w:tcPr>
          <w:p w14:paraId="68D0DCEC" w14:textId="77777777" w:rsidR="00AA6A31" w:rsidRPr="008B1C02" w:rsidRDefault="00AA6A31" w:rsidP="006A1D4E">
            <w:pPr>
              <w:pStyle w:val="TAH"/>
            </w:pPr>
            <w:r w:rsidRPr="008B1C02">
              <w:t>Comments</w:t>
            </w:r>
          </w:p>
        </w:tc>
      </w:tr>
      <w:tr w:rsidR="00AA6A31" w:rsidRPr="008B1C02" w14:paraId="1E77C7FF" w14:textId="77777777" w:rsidTr="006A1D4E">
        <w:trPr>
          <w:jc w:val="center"/>
        </w:trPr>
        <w:tc>
          <w:tcPr>
            <w:tcW w:w="1249" w:type="pct"/>
          </w:tcPr>
          <w:p w14:paraId="46A10B6B" w14:textId="77777777" w:rsidR="00AA6A31" w:rsidRPr="008B1C02" w:rsidRDefault="00AA6A31" w:rsidP="006A1D4E">
            <w:pPr>
              <w:pStyle w:val="TAL"/>
              <w:rPr>
                <w:noProof/>
              </w:rPr>
            </w:pPr>
            <w:r>
              <w:rPr>
                <w:noProof/>
              </w:rPr>
              <w:t>Gpsi</w:t>
            </w:r>
          </w:p>
        </w:tc>
        <w:tc>
          <w:tcPr>
            <w:tcW w:w="1178" w:type="pct"/>
          </w:tcPr>
          <w:p w14:paraId="2B3FE65B" w14:textId="77777777" w:rsidR="00AA6A31" w:rsidRPr="008B1C02" w:rsidRDefault="00AA6A31" w:rsidP="006A1D4E">
            <w:pPr>
              <w:pStyle w:val="TAC"/>
              <w:rPr>
                <w:noProof/>
              </w:rPr>
            </w:pPr>
            <w:r w:rsidRPr="008B1C02">
              <w:rPr>
                <w:rFonts w:hint="eastAsia"/>
                <w:noProof/>
              </w:rPr>
              <w:t>3GPP TS 29.</w:t>
            </w:r>
            <w:r w:rsidRPr="008B1C02">
              <w:rPr>
                <w:noProof/>
              </w:rPr>
              <w:t>571</w:t>
            </w:r>
            <w:r w:rsidRPr="008B1C02">
              <w:rPr>
                <w:rFonts w:hint="eastAsia"/>
                <w:noProof/>
              </w:rPr>
              <w:t> [</w:t>
            </w:r>
            <w:r w:rsidRPr="008B1C02">
              <w:rPr>
                <w:noProof/>
              </w:rPr>
              <w:t>8</w:t>
            </w:r>
            <w:r w:rsidRPr="008B1C02">
              <w:rPr>
                <w:rFonts w:hint="eastAsia"/>
                <w:noProof/>
              </w:rPr>
              <w:t>]</w:t>
            </w:r>
          </w:p>
        </w:tc>
        <w:tc>
          <w:tcPr>
            <w:tcW w:w="2573" w:type="pct"/>
          </w:tcPr>
          <w:p w14:paraId="4D750CC5" w14:textId="77777777" w:rsidR="00AA6A31" w:rsidRPr="008B1C02" w:rsidRDefault="00AA6A31" w:rsidP="006A1D4E">
            <w:pPr>
              <w:pStyle w:val="TAL"/>
              <w:rPr>
                <w:rFonts w:cs="Arial"/>
                <w:szCs w:val="18"/>
              </w:rPr>
            </w:pPr>
            <w:r w:rsidRPr="008B1C02">
              <w:rPr>
                <w:rFonts w:cs="Arial" w:hint="eastAsia"/>
                <w:szCs w:val="18"/>
              </w:rPr>
              <w:t xml:space="preserve">Identifies a </w:t>
            </w:r>
            <w:r>
              <w:rPr>
                <w:rFonts w:cs="Arial"/>
                <w:szCs w:val="18"/>
              </w:rPr>
              <w:t>GPSI of the UE</w:t>
            </w:r>
            <w:r w:rsidRPr="008B1C02">
              <w:rPr>
                <w:rFonts w:cs="Arial" w:hint="eastAsia"/>
                <w:szCs w:val="18"/>
              </w:rPr>
              <w:t>.</w:t>
            </w:r>
          </w:p>
        </w:tc>
      </w:tr>
      <w:tr w:rsidR="00AA6A31" w:rsidRPr="008B1C02" w14:paraId="670B5C77" w14:textId="77777777" w:rsidTr="006A1D4E">
        <w:trPr>
          <w:jc w:val="center"/>
        </w:trPr>
        <w:tc>
          <w:tcPr>
            <w:tcW w:w="1249" w:type="pct"/>
          </w:tcPr>
          <w:p w14:paraId="744040B9" w14:textId="77777777" w:rsidR="00AA6A31" w:rsidRPr="008B1C02" w:rsidRDefault="00AA6A31" w:rsidP="006A1D4E">
            <w:pPr>
              <w:pStyle w:val="TAL"/>
              <w:rPr>
                <w:noProof/>
              </w:rPr>
            </w:pPr>
            <w:r w:rsidRPr="008B1C02">
              <w:rPr>
                <w:noProof/>
              </w:rPr>
              <w:t>IpAddr</w:t>
            </w:r>
          </w:p>
        </w:tc>
        <w:tc>
          <w:tcPr>
            <w:tcW w:w="1178" w:type="pct"/>
          </w:tcPr>
          <w:p w14:paraId="5FFFF729" w14:textId="77777777" w:rsidR="00AA6A31" w:rsidRPr="008B1C02" w:rsidRDefault="00AA6A31" w:rsidP="006A1D4E">
            <w:pPr>
              <w:pStyle w:val="TAC"/>
              <w:rPr>
                <w:noProof/>
              </w:rPr>
            </w:pPr>
            <w:r w:rsidRPr="008B1C02">
              <w:rPr>
                <w:rFonts w:hint="eastAsia"/>
                <w:noProof/>
              </w:rPr>
              <w:t>3GPP TS 29.</w:t>
            </w:r>
            <w:r w:rsidRPr="008B1C02">
              <w:rPr>
                <w:noProof/>
              </w:rPr>
              <w:t>571</w:t>
            </w:r>
            <w:r w:rsidRPr="008B1C02">
              <w:rPr>
                <w:rFonts w:hint="eastAsia"/>
                <w:noProof/>
              </w:rPr>
              <w:t> [</w:t>
            </w:r>
            <w:r w:rsidRPr="008B1C02">
              <w:rPr>
                <w:noProof/>
              </w:rPr>
              <w:t>8</w:t>
            </w:r>
            <w:r w:rsidRPr="008B1C02">
              <w:rPr>
                <w:rFonts w:hint="eastAsia"/>
                <w:noProof/>
              </w:rPr>
              <w:t>]</w:t>
            </w:r>
          </w:p>
        </w:tc>
        <w:tc>
          <w:tcPr>
            <w:tcW w:w="2573" w:type="pct"/>
          </w:tcPr>
          <w:p w14:paraId="79B9C6C5" w14:textId="77777777" w:rsidR="00AA6A31" w:rsidRPr="008B1C02" w:rsidRDefault="00AA6A31" w:rsidP="006A1D4E">
            <w:pPr>
              <w:pStyle w:val="TAL"/>
              <w:rPr>
                <w:rFonts w:cs="Arial"/>
                <w:szCs w:val="18"/>
              </w:rPr>
            </w:pPr>
            <w:proofErr w:type="spellStart"/>
            <w:r w:rsidRPr="008B1C02">
              <w:rPr>
                <w:rFonts w:cs="Arial"/>
                <w:szCs w:val="18"/>
              </w:rPr>
              <w:t>Identifes</w:t>
            </w:r>
            <w:proofErr w:type="spellEnd"/>
            <w:r w:rsidRPr="008B1C02">
              <w:rPr>
                <w:rFonts w:cs="Arial"/>
                <w:szCs w:val="18"/>
              </w:rPr>
              <w:t xml:space="preserve"> an IP address.</w:t>
            </w:r>
          </w:p>
        </w:tc>
      </w:tr>
      <w:tr w:rsidR="00AA6A31" w:rsidRPr="008B1C02" w:rsidDel="00AA6A31" w14:paraId="21FC71D9" w14:textId="7F1B156A" w:rsidTr="006A1D4E">
        <w:trPr>
          <w:jc w:val="center"/>
          <w:del w:id="345" w:author="Huawei [Abdessamad] 2024-01" w:date="2024-01-30T13:03:00Z"/>
        </w:trPr>
        <w:tc>
          <w:tcPr>
            <w:tcW w:w="1249" w:type="pct"/>
            <w:tcBorders>
              <w:top w:val="single" w:sz="6" w:space="0" w:color="auto"/>
              <w:left w:val="single" w:sz="6" w:space="0" w:color="auto"/>
              <w:bottom w:val="single" w:sz="6" w:space="0" w:color="auto"/>
              <w:right w:val="single" w:sz="6" w:space="0" w:color="auto"/>
            </w:tcBorders>
          </w:tcPr>
          <w:p w14:paraId="39E72676" w14:textId="7873A119" w:rsidR="00AA6A31" w:rsidRPr="008B1C02" w:rsidDel="00AA6A31" w:rsidRDefault="00AA6A31" w:rsidP="006A1D4E">
            <w:pPr>
              <w:pStyle w:val="TAL"/>
              <w:rPr>
                <w:del w:id="346" w:author="Huawei [Abdessamad] 2024-01" w:date="2024-01-30T13:03:00Z"/>
                <w:noProof/>
              </w:rPr>
            </w:pPr>
            <w:del w:id="347" w:author="Huawei [Abdessamad] 2024-01" w:date="2024-01-30T13:03:00Z">
              <w:r w:rsidDel="00AA6A31">
                <w:rPr>
                  <w:noProof/>
                </w:rPr>
                <w:delText>ProblemDetails</w:delText>
              </w:r>
            </w:del>
          </w:p>
        </w:tc>
        <w:tc>
          <w:tcPr>
            <w:tcW w:w="1178" w:type="pct"/>
            <w:tcBorders>
              <w:top w:val="single" w:sz="6" w:space="0" w:color="auto"/>
              <w:left w:val="single" w:sz="6" w:space="0" w:color="auto"/>
              <w:bottom w:val="single" w:sz="6" w:space="0" w:color="auto"/>
              <w:right w:val="single" w:sz="6" w:space="0" w:color="auto"/>
            </w:tcBorders>
          </w:tcPr>
          <w:p w14:paraId="73BB3F8D" w14:textId="2CAE0EE7" w:rsidR="00AA6A31" w:rsidRPr="008B1C02" w:rsidDel="00AA6A31" w:rsidRDefault="00AA6A31" w:rsidP="006A1D4E">
            <w:pPr>
              <w:pStyle w:val="TAC"/>
              <w:rPr>
                <w:del w:id="348" w:author="Huawei [Abdessamad] 2024-01" w:date="2024-01-30T13:03:00Z"/>
                <w:noProof/>
              </w:rPr>
            </w:pPr>
            <w:del w:id="349" w:author="Huawei [Abdessamad] 2024-01" w:date="2024-01-30T13:03:00Z">
              <w:r w:rsidRPr="008B1C02" w:rsidDel="00AA6A31">
                <w:rPr>
                  <w:rFonts w:hint="eastAsia"/>
                  <w:noProof/>
                </w:rPr>
                <w:delText>3GPP TS 29.122 [</w:delText>
              </w:r>
              <w:r w:rsidRPr="008B1C02" w:rsidDel="00AA6A31">
                <w:rPr>
                  <w:noProof/>
                </w:rPr>
                <w:delText>4</w:delText>
              </w:r>
              <w:r w:rsidRPr="008B1C02" w:rsidDel="00AA6A31">
                <w:rPr>
                  <w:rFonts w:hint="eastAsia"/>
                  <w:noProof/>
                </w:rPr>
                <w:delText>]</w:delText>
              </w:r>
            </w:del>
          </w:p>
        </w:tc>
        <w:tc>
          <w:tcPr>
            <w:tcW w:w="2573" w:type="pct"/>
            <w:tcBorders>
              <w:top w:val="single" w:sz="6" w:space="0" w:color="auto"/>
              <w:left w:val="single" w:sz="6" w:space="0" w:color="auto"/>
              <w:bottom w:val="single" w:sz="6" w:space="0" w:color="auto"/>
              <w:right w:val="single" w:sz="6" w:space="0" w:color="auto"/>
            </w:tcBorders>
          </w:tcPr>
          <w:p w14:paraId="7181F762" w14:textId="0B455D5B" w:rsidR="00AA6A31" w:rsidRPr="008B1C02" w:rsidDel="00AA6A31" w:rsidRDefault="00AA6A31" w:rsidP="006A1D4E">
            <w:pPr>
              <w:pStyle w:val="TAL"/>
              <w:rPr>
                <w:del w:id="350" w:author="Huawei [Abdessamad] 2024-01" w:date="2024-01-30T13:03:00Z"/>
                <w:rFonts w:cs="Arial"/>
                <w:szCs w:val="18"/>
              </w:rPr>
            </w:pPr>
            <w:del w:id="351" w:author="Huawei [Abdessamad] 2024-01" w:date="2024-01-30T13:03:00Z">
              <w:r w:rsidRPr="00F04DC4" w:rsidDel="00AA6A31">
                <w:rPr>
                  <w:rFonts w:cs="Arial"/>
                  <w:szCs w:val="18"/>
                </w:rPr>
                <w:delText>Represents error related information.</w:delText>
              </w:r>
            </w:del>
          </w:p>
        </w:tc>
      </w:tr>
      <w:tr w:rsidR="00AA6A31" w14:paraId="717BC7C3" w14:textId="77777777" w:rsidTr="006A1D4E">
        <w:trPr>
          <w:jc w:val="center"/>
        </w:trPr>
        <w:tc>
          <w:tcPr>
            <w:tcW w:w="1249" w:type="pct"/>
            <w:tcBorders>
              <w:top w:val="single" w:sz="6" w:space="0" w:color="auto"/>
              <w:left w:val="single" w:sz="6" w:space="0" w:color="auto"/>
              <w:bottom w:val="single" w:sz="6" w:space="0" w:color="auto"/>
              <w:right w:val="single" w:sz="6" w:space="0" w:color="auto"/>
            </w:tcBorders>
          </w:tcPr>
          <w:p w14:paraId="6CA8666C" w14:textId="77777777" w:rsidR="00AA6A31" w:rsidRDefault="00AA6A31" w:rsidP="006A1D4E">
            <w:pPr>
              <w:pStyle w:val="TAL"/>
              <w:rPr>
                <w:noProof/>
              </w:rPr>
            </w:pPr>
            <w:r>
              <w:rPr>
                <w:noProof/>
              </w:rPr>
              <w:t>SupportedFeatures</w:t>
            </w:r>
          </w:p>
        </w:tc>
        <w:tc>
          <w:tcPr>
            <w:tcW w:w="1178" w:type="pct"/>
            <w:tcBorders>
              <w:top w:val="single" w:sz="6" w:space="0" w:color="auto"/>
              <w:left w:val="single" w:sz="6" w:space="0" w:color="auto"/>
              <w:bottom w:val="single" w:sz="6" w:space="0" w:color="auto"/>
              <w:right w:val="single" w:sz="6" w:space="0" w:color="auto"/>
            </w:tcBorders>
          </w:tcPr>
          <w:p w14:paraId="136E4036" w14:textId="77777777" w:rsidR="00AA6A31" w:rsidRDefault="00AA6A31" w:rsidP="006A1D4E">
            <w:pPr>
              <w:pStyle w:val="TAC"/>
              <w:rPr>
                <w:noProof/>
              </w:rPr>
            </w:pPr>
            <w:r>
              <w:rPr>
                <w:noProof/>
              </w:rPr>
              <w:t>3GPP TS 29.571 [8]</w:t>
            </w:r>
          </w:p>
        </w:tc>
        <w:tc>
          <w:tcPr>
            <w:tcW w:w="2573" w:type="pct"/>
            <w:tcBorders>
              <w:top w:val="single" w:sz="6" w:space="0" w:color="auto"/>
              <w:left w:val="single" w:sz="6" w:space="0" w:color="auto"/>
              <w:bottom w:val="single" w:sz="6" w:space="0" w:color="auto"/>
              <w:right w:val="single" w:sz="6" w:space="0" w:color="auto"/>
            </w:tcBorders>
          </w:tcPr>
          <w:p w14:paraId="07A21E94" w14:textId="77777777" w:rsidR="00AA6A31" w:rsidRDefault="00AA6A31" w:rsidP="006A1D4E">
            <w:pPr>
              <w:pStyle w:val="TAL"/>
              <w:rPr>
                <w:rFonts w:cs="Arial"/>
                <w:szCs w:val="18"/>
              </w:rPr>
            </w:pPr>
            <w:r w:rsidRPr="005C5BD9">
              <w:rPr>
                <w:rFonts w:cs="Arial"/>
                <w:szCs w:val="18"/>
              </w:rPr>
              <w:t>Used to negotiate the applicability of the optional features.</w:t>
            </w:r>
          </w:p>
        </w:tc>
      </w:tr>
    </w:tbl>
    <w:p w14:paraId="34AB864B" w14:textId="77777777" w:rsidR="00AA6A31" w:rsidRPr="008B1C02" w:rsidRDefault="00AA6A31" w:rsidP="00AA6A31"/>
    <w:p w14:paraId="57558988" w14:textId="77777777" w:rsidR="00EC167C" w:rsidRPr="00FD3BBA" w:rsidRDefault="00EC167C" w:rsidP="00EC167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D445A14" w14:textId="77777777" w:rsidR="007E5C4C" w:rsidRPr="008B1C02" w:rsidRDefault="007E5C4C" w:rsidP="007E5C4C">
      <w:pPr>
        <w:pStyle w:val="Heading1"/>
      </w:pPr>
      <w:r w:rsidRPr="008B1C02">
        <w:t>A.18</w:t>
      </w:r>
      <w:r w:rsidRPr="008B1C02">
        <w:tab/>
      </w:r>
      <w:proofErr w:type="spellStart"/>
      <w:r w:rsidRPr="008B1C02">
        <w:t>MBSSession</w:t>
      </w:r>
      <w:proofErr w:type="spellEnd"/>
      <w:r w:rsidRPr="008B1C02">
        <w:t xml:space="preserve"> API</w:t>
      </w:r>
    </w:p>
    <w:p w14:paraId="024086EA" w14:textId="77777777" w:rsidR="007E5C4C" w:rsidRPr="008B1C02" w:rsidRDefault="007E5C4C" w:rsidP="007E5C4C">
      <w:pPr>
        <w:pStyle w:val="PL"/>
      </w:pPr>
      <w:r w:rsidRPr="008B1C02">
        <w:t>openapi: 3.0.0</w:t>
      </w:r>
    </w:p>
    <w:p w14:paraId="008463BA" w14:textId="77777777" w:rsidR="007E5C4C" w:rsidRPr="008B1C02" w:rsidRDefault="007E5C4C" w:rsidP="007E5C4C">
      <w:pPr>
        <w:pStyle w:val="PL"/>
      </w:pPr>
    </w:p>
    <w:p w14:paraId="71F28A32" w14:textId="77777777" w:rsidR="007E5C4C" w:rsidRPr="008B1C02" w:rsidRDefault="007E5C4C" w:rsidP="007E5C4C">
      <w:pPr>
        <w:pStyle w:val="PL"/>
      </w:pPr>
      <w:r w:rsidRPr="008B1C02">
        <w:t>info:</w:t>
      </w:r>
    </w:p>
    <w:p w14:paraId="00AC96C6" w14:textId="77777777" w:rsidR="007E5C4C" w:rsidRPr="008B1C02" w:rsidRDefault="007E5C4C" w:rsidP="007E5C4C">
      <w:pPr>
        <w:pStyle w:val="PL"/>
      </w:pPr>
      <w:r w:rsidRPr="008B1C02">
        <w:t xml:space="preserve">  title: 3gpp-mbs-session</w:t>
      </w:r>
    </w:p>
    <w:p w14:paraId="7820DEE7" w14:textId="77777777" w:rsidR="007E5C4C" w:rsidRPr="008B1C02" w:rsidRDefault="007E5C4C" w:rsidP="007E5C4C">
      <w:pPr>
        <w:pStyle w:val="PL"/>
      </w:pPr>
      <w:r w:rsidRPr="008B1C02">
        <w:t xml:space="preserve">  version: 1.</w:t>
      </w:r>
      <w:r>
        <w:t>2</w:t>
      </w:r>
      <w:r w:rsidRPr="008B1C02">
        <w:t>.</w:t>
      </w:r>
      <w:r>
        <w:t>0-alpha.2</w:t>
      </w:r>
    </w:p>
    <w:p w14:paraId="20142DDF" w14:textId="77777777" w:rsidR="007E5C4C" w:rsidRPr="008B1C02" w:rsidRDefault="007E5C4C" w:rsidP="007E5C4C">
      <w:pPr>
        <w:pStyle w:val="PL"/>
      </w:pPr>
      <w:r w:rsidRPr="008B1C02">
        <w:t xml:space="preserve">  description: |</w:t>
      </w:r>
    </w:p>
    <w:p w14:paraId="41307CE2" w14:textId="77777777" w:rsidR="007E5C4C" w:rsidRPr="008B1C02" w:rsidRDefault="007E5C4C" w:rsidP="007E5C4C">
      <w:pPr>
        <w:pStyle w:val="PL"/>
      </w:pPr>
      <w:r w:rsidRPr="008B1C02">
        <w:t xml:space="preserve">    API for MBS Session Management.  </w:t>
      </w:r>
    </w:p>
    <w:p w14:paraId="7C33BEC4" w14:textId="77777777" w:rsidR="007E5C4C" w:rsidRPr="008B1C02" w:rsidRDefault="007E5C4C" w:rsidP="007E5C4C">
      <w:pPr>
        <w:pStyle w:val="PL"/>
      </w:pPr>
      <w:r w:rsidRPr="008B1C02">
        <w:t xml:space="preserve">    © 202</w:t>
      </w:r>
      <w:r>
        <w:t>3</w:t>
      </w:r>
      <w:r w:rsidRPr="008B1C02">
        <w:t xml:space="preserve">, 3GPP Organizational Partners (ARIB, ATIS, CCSA, ETSI, TSDSI, TTA, TTC).  </w:t>
      </w:r>
    </w:p>
    <w:p w14:paraId="682A6F25" w14:textId="77777777" w:rsidR="007E5C4C" w:rsidRPr="008B1C02" w:rsidRDefault="007E5C4C" w:rsidP="007E5C4C">
      <w:pPr>
        <w:pStyle w:val="PL"/>
      </w:pPr>
      <w:r w:rsidRPr="008B1C02">
        <w:t xml:space="preserve">    All rights reserved.</w:t>
      </w:r>
    </w:p>
    <w:p w14:paraId="3EF6C7B7" w14:textId="77777777" w:rsidR="007E5C4C" w:rsidRPr="008B1C02" w:rsidRDefault="007E5C4C" w:rsidP="007E5C4C">
      <w:pPr>
        <w:pStyle w:val="PL"/>
      </w:pPr>
    </w:p>
    <w:p w14:paraId="1C589931" w14:textId="77777777" w:rsidR="007E5C4C" w:rsidRPr="008B1C02" w:rsidRDefault="007E5C4C" w:rsidP="007E5C4C">
      <w:pPr>
        <w:pStyle w:val="PL"/>
      </w:pPr>
      <w:r w:rsidRPr="008B1C02">
        <w:t>externalDocs:</w:t>
      </w:r>
    </w:p>
    <w:p w14:paraId="0DF99AE3" w14:textId="77777777" w:rsidR="007E5C4C" w:rsidRPr="008B1C02" w:rsidRDefault="007E5C4C" w:rsidP="007E5C4C">
      <w:pPr>
        <w:pStyle w:val="PL"/>
      </w:pPr>
      <w:r w:rsidRPr="008B1C02">
        <w:t xml:space="preserve">  description: &gt;</w:t>
      </w:r>
    </w:p>
    <w:p w14:paraId="3BB79EC7" w14:textId="77777777" w:rsidR="007E5C4C" w:rsidRPr="008B1C02" w:rsidRDefault="007E5C4C" w:rsidP="007E5C4C">
      <w:pPr>
        <w:pStyle w:val="PL"/>
      </w:pPr>
      <w:r w:rsidRPr="008B1C02">
        <w:t xml:space="preserve">    3GPP TS 29.522 V1</w:t>
      </w:r>
      <w:r>
        <w:t>8</w:t>
      </w:r>
      <w:r w:rsidRPr="008B1C02">
        <w:t>.</w:t>
      </w:r>
      <w:r>
        <w:t>4</w:t>
      </w:r>
      <w:r w:rsidRPr="008B1C02">
        <w:t>.0; 5G System; Network Exposure Function Northbound APIs.</w:t>
      </w:r>
    </w:p>
    <w:p w14:paraId="0E53077F" w14:textId="77777777" w:rsidR="007E5C4C" w:rsidRPr="008B1C02" w:rsidRDefault="007E5C4C" w:rsidP="007E5C4C">
      <w:pPr>
        <w:pStyle w:val="PL"/>
      </w:pPr>
      <w:r w:rsidRPr="008B1C02">
        <w:t xml:space="preserve">  url: 'https://www.3gpp.org/ftp/Specs/archive/29_series/29.522/'</w:t>
      </w:r>
    </w:p>
    <w:p w14:paraId="22534664" w14:textId="77777777" w:rsidR="007E5C4C" w:rsidRPr="008B1C02" w:rsidRDefault="007E5C4C" w:rsidP="007E5C4C">
      <w:pPr>
        <w:pStyle w:val="PL"/>
      </w:pPr>
    </w:p>
    <w:p w14:paraId="6FC02718" w14:textId="77777777" w:rsidR="007E5C4C" w:rsidRPr="008B1C02" w:rsidRDefault="007E5C4C" w:rsidP="007E5C4C">
      <w:pPr>
        <w:pStyle w:val="PL"/>
      </w:pPr>
      <w:r w:rsidRPr="008B1C02">
        <w:t>servers:</w:t>
      </w:r>
    </w:p>
    <w:p w14:paraId="39A8A979" w14:textId="77777777" w:rsidR="007E5C4C" w:rsidRPr="008B1C02" w:rsidRDefault="007E5C4C" w:rsidP="007E5C4C">
      <w:pPr>
        <w:pStyle w:val="PL"/>
      </w:pPr>
      <w:r w:rsidRPr="008B1C02">
        <w:t xml:space="preserve">  - url: '{apiRoot}/3gpp-mbs-session/v1'</w:t>
      </w:r>
    </w:p>
    <w:p w14:paraId="167A5436" w14:textId="77777777" w:rsidR="007E5C4C" w:rsidRPr="008B1C02" w:rsidRDefault="007E5C4C" w:rsidP="007E5C4C">
      <w:pPr>
        <w:pStyle w:val="PL"/>
      </w:pPr>
      <w:r w:rsidRPr="008B1C02">
        <w:t xml:space="preserve">    variables:</w:t>
      </w:r>
    </w:p>
    <w:p w14:paraId="6DFD5981" w14:textId="77777777" w:rsidR="007E5C4C" w:rsidRPr="008B1C02" w:rsidRDefault="007E5C4C" w:rsidP="007E5C4C">
      <w:pPr>
        <w:pStyle w:val="PL"/>
      </w:pPr>
      <w:r w:rsidRPr="008B1C02">
        <w:t xml:space="preserve">      apiRoot:</w:t>
      </w:r>
    </w:p>
    <w:p w14:paraId="2B5FAB6A" w14:textId="77777777" w:rsidR="007E5C4C" w:rsidRPr="008B1C02" w:rsidRDefault="007E5C4C" w:rsidP="007E5C4C">
      <w:pPr>
        <w:pStyle w:val="PL"/>
      </w:pPr>
      <w:r w:rsidRPr="008B1C02">
        <w:t xml:space="preserve">        default: https://example.com</w:t>
      </w:r>
    </w:p>
    <w:p w14:paraId="103FDD99" w14:textId="77777777" w:rsidR="007E5C4C" w:rsidRPr="008B1C02" w:rsidRDefault="007E5C4C" w:rsidP="007E5C4C">
      <w:pPr>
        <w:pStyle w:val="PL"/>
      </w:pPr>
      <w:r w:rsidRPr="008B1C02">
        <w:lastRenderedPageBreak/>
        <w:t xml:space="preserve">        description: apiRoot as defined in clause 4.4 of 3GPP TS 29.501</w:t>
      </w:r>
    </w:p>
    <w:p w14:paraId="7D24F31F" w14:textId="77777777" w:rsidR="007E5C4C" w:rsidRPr="008B1C02" w:rsidRDefault="007E5C4C" w:rsidP="007E5C4C">
      <w:pPr>
        <w:pStyle w:val="PL"/>
      </w:pPr>
    </w:p>
    <w:p w14:paraId="0D8FE37A" w14:textId="77777777" w:rsidR="007E5C4C" w:rsidRPr="008B1C02" w:rsidRDefault="007E5C4C" w:rsidP="007E5C4C">
      <w:pPr>
        <w:pStyle w:val="PL"/>
      </w:pPr>
      <w:r w:rsidRPr="008B1C02">
        <w:t>security:</w:t>
      </w:r>
    </w:p>
    <w:p w14:paraId="6416727F" w14:textId="77777777" w:rsidR="007E5C4C" w:rsidRPr="008B1C02" w:rsidRDefault="007E5C4C" w:rsidP="007E5C4C">
      <w:pPr>
        <w:pStyle w:val="PL"/>
      </w:pPr>
      <w:r w:rsidRPr="008B1C02">
        <w:t xml:space="preserve">  - {}</w:t>
      </w:r>
    </w:p>
    <w:p w14:paraId="4C334E4C" w14:textId="77777777" w:rsidR="007E5C4C" w:rsidRPr="008B1C02" w:rsidRDefault="007E5C4C" w:rsidP="007E5C4C">
      <w:pPr>
        <w:pStyle w:val="PL"/>
      </w:pPr>
      <w:r w:rsidRPr="008B1C02">
        <w:t xml:space="preserve">  - oAuth2ClientCredentials: []</w:t>
      </w:r>
    </w:p>
    <w:p w14:paraId="674FA37B" w14:textId="77777777" w:rsidR="007E5C4C" w:rsidRPr="008B1C02" w:rsidRDefault="007E5C4C" w:rsidP="007E5C4C">
      <w:pPr>
        <w:pStyle w:val="PL"/>
      </w:pPr>
    </w:p>
    <w:p w14:paraId="753F98C5" w14:textId="77777777" w:rsidR="007E5C4C" w:rsidRPr="008B1C02" w:rsidRDefault="007E5C4C" w:rsidP="007E5C4C">
      <w:pPr>
        <w:pStyle w:val="PL"/>
      </w:pPr>
      <w:r w:rsidRPr="008B1C02">
        <w:t>paths:</w:t>
      </w:r>
    </w:p>
    <w:p w14:paraId="23D4BDC5" w14:textId="77777777" w:rsidR="007E5C4C" w:rsidRPr="008B1C02" w:rsidRDefault="007E5C4C" w:rsidP="007E5C4C">
      <w:pPr>
        <w:pStyle w:val="PL"/>
      </w:pPr>
      <w:r w:rsidRPr="008B1C02">
        <w:t xml:space="preserve">  /mbs-sessions:</w:t>
      </w:r>
    </w:p>
    <w:p w14:paraId="33810050" w14:textId="77777777" w:rsidR="007E5C4C" w:rsidRPr="008B1C02" w:rsidRDefault="007E5C4C" w:rsidP="007E5C4C">
      <w:pPr>
        <w:pStyle w:val="PL"/>
      </w:pPr>
      <w:r w:rsidRPr="008B1C02">
        <w:t xml:space="preserve">    post:</w:t>
      </w:r>
    </w:p>
    <w:p w14:paraId="76F5DD6B" w14:textId="77777777" w:rsidR="007E5C4C" w:rsidRPr="008B1C02" w:rsidRDefault="007E5C4C" w:rsidP="007E5C4C">
      <w:pPr>
        <w:pStyle w:val="PL"/>
      </w:pPr>
      <w:r w:rsidRPr="008B1C02">
        <w:t xml:space="preserve">      summary: Request the creation of a new MBS Session.</w:t>
      </w:r>
    </w:p>
    <w:p w14:paraId="513C4256" w14:textId="77777777" w:rsidR="007E5C4C" w:rsidRPr="008B1C02" w:rsidRDefault="007E5C4C" w:rsidP="007E5C4C">
      <w:pPr>
        <w:pStyle w:val="PL"/>
      </w:pPr>
      <w:r w:rsidRPr="008B1C02">
        <w:t xml:space="preserve">      tags:</w:t>
      </w:r>
    </w:p>
    <w:p w14:paraId="0FC9CFD0" w14:textId="77777777" w:rsidR="007E5C4C" w:rsidRPr="008B1C02" w:rsidRDefault="007E5C4C" w:rsidP="007E5C4C">
      <w:pPr>
        <w:pStyle w:val="PL"/>
      </w:pPr>
      <w:r w:rsidRPr="008B1C02">
        <w:t xml:space="preserve">        - MBS Sessions collection</w:t>
      </w:r>
    </w:p>
    <w:p w14:paraId="4C36079F" w14:textId="77777777" w:rsidR="007E5C4C" w:rsidRPr="008B1C02" w:rsidRDefault="007E5C4C" w:rsidP="007E5C4C">
      <w:pPr>
        <w:pStyle w:val="PL"/>
      </w:pPr>
      <w:r w:rsidRPr="008B1C02">
        <w:t xml:space="preserve">      operationId: CreateMBSSession</w:t>
      </w:r>
    </w:p>
    <w:p w14:paraId="4FCF4D48" w14:textId="77777777" w:rsidR="007E5C4C" w:rsidRPr="008B1C02" w:rsidRDefault="007E5C4C" w:rsidP="007E5C4C">
      <w:pPr>
        <w:pStyle w:val="PL"/>
      </w:pPr>
      <w:r w:rsidRPr="008B1C02">
        <w:t xml:space="preserve">      requestBody:</w:t>
      </w:r>
    </w:p>
    <w:p w14:paraId="5ED499EC" w14:textId="77777777" w:rsidR="007E5C4C" w:rsidRPr="008B1C02" w:rsidRDefault="007E5C4C" w:rsidP="007E5C4C">
      <w:pPr>
        <w:pStyle w:val="PL"/>
      </w:pPr>
      <w:r w:rsidRPr="008B1C02">
        <w:t xml:space="preserve">        description: Representation of the new MBS session to be created at the NEF.</w:t>
      </w:r>
    </w:p>
    <w:p w14:paraId="1D21D99D" w14:textId="77777777" w:rsidR="007E5C4C" w:rsidRPr="008B1C02" w:rsidRDefault="007E5C4C" w:rsidP="007E5C4C">
      <w:pPr>
        <w:pStyle w:val="PL"/>
      </w:pPr>
      <w:r w:rsidRPr="008B1C02">
        <w:t xml:space="preserve">        required: true</w:t>
      </w:r>
    </w:p>
    <w:p w14:paraId="36A61E93" w14:textId="77777777" w:rsidR="007E5C4C" w:rsidRPr="008B1C02" w:rsidRDefault="007E5C4C" w:rsidP="007E5C4C">
      <w:pPr>
        <w:pStyle w:val="PL"/>
      </w:pPr>
      <w:r w:rsidRPr="008B1C02">
        <w:t xml:space="preserve">        content:</w:t>
      </w:r>
    </w:p>
    <w:p w14:paraId="1DEFAC45" w14:textId="77777777" w:rsidR="007E5C4C" w:rsidRPr="008B1C02" w:rsidRDefault="007E5C4C" w:rsidP="007E5C4C">
      <w:pPr>
        <w:pStyle w:val="PL"/>
      </w:pPr>
      <w:r w:rsidRPr="008B1C02">
        <w:t xml:space="preserve">          application/json:</w:t>
      </w:r>
    </w:p>
    <w:p w14:paraId="0EB095C2" w14:textId="77777777" w:rsidR="007E5C4C" w:rsidRPr="008B1C02" w:rsidRDefault="007E5C4C" w:rsidP="007E5C4C">
      <w:pPr>
        <w:pStyle w:val="PL"/>
      </w:pPr>
      <w:r w:rsidRPr="008B1C02">
        <w:t xml:space="preserve">            schema:</w:t>
      </w:r>
    </w:p>
    <w:p w14:paraId="276DD9EB" w14:textId="77777777" w:rsidR="007E5C4C" w:rsidRPr="008B1C02" w:rsidRDefault="007E5C4C" w:rsidP="007E5C4C">
      <w:pPr>
        <w:pStyle w:val="PL"/>
      </w:pPr>
      <w:r w:rsidRPr="008B1C02">
        <w:t xml:space="preserve">              $ref: '#/components/schemas/MbsSessionCreateReq'</w:t>
      </w:r>
    </w:p>
    <w:p w14:paraId="3C4DC6D1" w14:textId="77777777" w:rsidR="007E5C4C" w:rsidRPr="008B1C02" w:rsidRDefault="007E5C4C" w:rsidP="007E5C4C">
      <w:pPr>
        <w:pStyle w:val="PL"/>
      </w:pPr>
      <w:r w:rsidRPr="008B1C02">
        <w:t xml:space="preserve">      responses:</w:t>
      </w:r>
    </w:p>
    <w:p w14:paraId="0ED10D7B" w14:textId="77777777" w:rsidR="007E5C4C" w:rsidRPr="008B1C02" w:rsidRDefault="007E5C4C" w:rsidP="007E5C4C">
      <w:pPr>
        <w:pStyle w:val="PL"/>
      </w:pPr>
      <w:r w:rsidRPr="008B1C02">
        <w:t xml:space="preserve">        '201':</w:t>
      </w:r>
    </w:p>
    <w:p w14:paraId="04FEDB17" w14:textId="77777777" w:rsidR="007E5C4C" w:rsidRPr="008B1C02" w:rsidRDefault="007E5C4C" w:rsidP="007E5C4C">
      <w:pPr>
        <w:pStyle w:val="PL"/>
      </w:pPr>
      <w:r w:rsidRPr="008B1C02">
        <w:t xml:space="preserve">          description: &gt;</w:t>
      </w:r>
    </w:p>
    <w:p w14:paraId="4027A5B2" w14:textId="77777777" w:rsidR="007E5C4C" w:rsidRPr="008B1C02" w:rsidRDefault="007E5C4C" w:rsidP="007E5C4C">
      <w:pPr>
        <w:pStyle w:val="PL"/>
      </w:pPr>
      <w:r w:rsidRPr="008B1C02">
        <w:t xml:space="preserve">            Created. Successful creation of a new Individual MBS session resource.</w:t>
      </w:r>
    </w:p>
    <w:p w14:paraId="4C0C7B2D" w14:textId="77777777" w:rsidR="007E5C4C" w:rsidRPr="008B1C02" w:rsidRDefault="007E5C4C" w:rsidP="007E5C4C">
      <w:pPr>
        <w:pStyle w:val="PL"/>
      </w:pPr>
      <w:r w:rsidRPr="008B1C02">
        <w:t xml:space="preserve">          content:</w:t>
      </w:r>
    </w:p>
    <w:p w14:paraId="15DE3B33" w14:textId="77777777" w:rsidR="007E5C4C" w:rsidRPr="008B1C02" w:rsidRDefault="007E5C4C" w:rsidP="007E5C4C">
      <w:pPr>
        <w:pStyle w:val="PL"/>
      </w:pPr>
      <w:r w:rsidRPr="008B1C02">
        <w:t xml:space="preserve">            application/json:</w:t>
      </w:r>
    </w:p>
    <w:p w14:paraId="0991E2CE" w14:textId="77777777" w:rsidR="007E5C4C" w:rsidRPr="008B1C02" w:rsidRDefault="007E5C4C" w:rsidP="007E5C4C">
      <w:pPr>
        <w:pStyle w:val="PL"/>
      </w:pPr>
      <w:r w:rsidRPr="008B1C02">
        <w:t xml:space="preserve">              schema:</w:t>
      </w:r>
    </w:p>
    <w:p w14:paraId="3CB6B30E" w14:textId="77777777" w:rsidR="007E5C4C" w:rsidRPr="008B1C02" w:rsidRDefault="007E5C4C" w:rsidP="007E5C4C">
      <w:pPr>
        <w:pStyle w:val="PL"/>
      </w:pPr>
      <w:r w:rsidRPr="008B1C02">
        <w:t xml:space="preserve">                $ref: '#/components/schemas/MbsSessionCreateRsp'</w:t>
      </w:r>
    </w:p>
    <w:p w14:paraId="47FFFF18" w14:textId="77777777" w:rsidR="007E5C4C" w:rsidRPr="008B1C02" w:rsidRDefault="007E5C4C" w:rsidP="007E5C4C">
      <w:pPr>
        <w:pStyle w:val="PL"/>
      </w:pPr>
      <w:r w:rsidRPr="008B1C02">
        <w:t xml:space="preserve">          headers:</w:t>
      </w:r>
    </w:p>
    <w:p w14:paraId="42EA21D9" w14:textId="77777777" w:rsidR="007E5C4C" w:rsidRPr="008B1C02" w:rsidRDefault="007E5C4C" w:rsidP="007E5C4C">
      <w:pPr>
        <w:pStyle w:val="PL"/>
      </w:pPr>
      <w:r w:rsidRPr="008B1C02">
        <w:t xml:space="preserve">            Location:</w:t>
      </w:r>
    </w:p>
    <w:p w14:paraId="2B214B6A" w14:textId="77777777" w:rsidR="007E5C4C" w:rsidRPr="008B1C02" w:rsidRDefault="007E5C4C" w:rsidP="007E5C4C">
      <w:pPr>
        <w:pStyle w:val="PL"/>
      </w:pPr>
      <w:r w:rsidRPr="008B1C02">
        <w:t xml:space="preserve">              description: &gt;</w:t>
      </w:r>
    </w:p>
    <w:p w14:paraId="3756E339" w14:textId="77777777" w:rsidR="007E5C4C" w:rsidRPr="008B1C02" w:rsidRDefault="007E5C4C" w:rsidP="007E5C4C">
      <w:pPr>
        <w:pStyle w:val="PL"/>
      </w:pPr>
      <w:r w:rsidRPr="008B1C02">
        <w:t xml:space="preserve">                Contains the URI of the newly created resource, according to the structure</w:t>
      </w:r>
    </w:p>
    <w:p w14:paraId="1B57C0A6" w14:textId="77777777" w:rsidR="007E5C4C" w:rsidRPr="008B1C02" w:rsidRDefault="007E5C4C" w:rsidP="007E5C4C">
      <w:pPr>
        <w:pStyle w:val="PL"/>
      </w:pPr>
      <w:r w:rsidRPr="008B1C02">
        <w:t xml:space="preserve">                {apiRoot}/3gpp-mbs-session/v1/mbs-sessions/{mbsSessionRef}</w:t>
      </w:r>
    </w:p>
    <w:p w14:paraId="108669F6" w14:textId="77777777" w:rsidR="007E5C4C" w:rsidRPr="008B1C02" w:rsidRDefault="007E5C4C" w:rsidP="007E5C4C">
      <w:pPr>
        <w:pStyle w:val="PL"/>
      </w:pPr>
      <w:r w:rsidRPr="008B1C02">
        <w:t xml:space="preserve">              required: true</w:t>
      </w:r>
    </w:p>
    <w:p w14:paraId="0F9BCB0D" w14:textId="77777777" w:rsidR="007E5C4C" w:rsidRPr="008B1C02" w:rsidRDefault="007E5C4C" w:rsidP="007E5C4C">
      <w:pPr>
        <w:pStyle w:val="PL"/>
      </w:pPr>
      <w:r w:rsidRPr="008B1C02">
        <w:t xml:space="preserve">              schema:</w:t>
      </w:r>
    </w:p>
    <w:p w14:paraId="66C96C8A" w14:textId="77777777" w:rsidR="007E5C4C" w:rsidRPr="008B1C02" w:rsidRDefault="007E5C4C" w:rsidP="007E5C4C">
      <w:pPr>
        <w:pStyle w:val="PL"/>
      </w:pPr>
      <w:r w:rsidRPr="008B1C02">
        <w:t xml:space="preserve">                type: string</w:t>
      </w:r>
    </w:p>
    <w:p w14:paraId="5855DA86" w14:textId="77777777" w:rsidR="007E5C4C" w:rsidRPr="008B1C02" w:rsidRDefault="007E5C4C" w:rsidP="007E5C4C">
      <w:pPr>
        <w:pStyle w:val="PL"/>
      </w:pPr>
      <w:r w:rsidRPr="008B1C02">
        <w:t xml:space="preserve">        '400':</w:t>
      </w:r>
    </w:p>
    <w:p w14:paraId="70AD3233" w14:textId="77777777" w:rsidR="007E5C4C" w:rsidRPr="008B1C02" w:rsidRDefault="007E5C4C" w:rsidP="007E5C4C">
      <w:pPr>
        <w:pStyle w:val="PL"/>
      </w:pPr>
      <w:r w:rsidRPr="008B1C02">
        <w:t xml:space="preserve">          $ref: 'TS29122_CommonData.yaml#/components/responses/400'</w:t>
      </w:r>
    </w:p>
    <w:p w14:paraId="3F6BC178" w14:textId="77777777" w:rsidR="007E5C4C" w:rsidRPr="008B1C02" w:rsidRDefault="007E5C4C" w:rsidP="007E5C4C">
      <w:pPr>
        <w:pStyle w:val="PL"/>
      </w:pPr>
      <w:r w:rsidRPr="008B1C02">
        <w:t xml:space="preserve">        '401':</w:t>
      </w:r>
    </w:p>
    <w:p w14:paraId="23E9E4A6" w14:textId="77777777" w:rsidR="007E5C4C" w:rsidRPr="008B1C02" w:rsidRDefault="007E5C4C" w:rsidP="007E5C4C">
      <w:pPr>
        <w:pStyle w:val="PL"/>
      </w:pPr>
      <w:r w:rsidRPr="008B1C02">
        <w:t xml:space="preserve">          $ref: 'TS29122_CommonData.yaml#/components/responses/401'</w:t>
      </w:r>
    </w:p>
    <w:p w14:paraId="5EF575CA" w14:textId="77777777" w:rsidR="007E5C4C" w:rsidRPr="008B1C02" w:rsidRDefault="007E5C4C" w:rsidP="007E5C4C">
      <w:pPr>
        <w:pStyle w:val="PL"/>
      </w:pPr>
      <w:r w:rsidRPr="008B1C02">
        <w:t xml:space="preserve">        '403':</w:t>
      </w:r>
    </w:p>
    <w:p w14:paraId="09B4BD26" w14:textId="77777777" w:rsidR="007E5C4C" w:rsidRDefault="007E5C4C" w:rsidP="007E5C4C">
      <w:pPr>
        <w:pStyle w:val="PL"/>
        <w:rPr>
          <w:lang w:eastAsia="zh-CN"/>
        </w:rPr>
      </w:pPr>
      <w:r w:rsidRPr="00571261">
        <w:rPr>
          <w:rFonts w:eastAsia="DengXian"/>
          <w:lang w:val="en-US"/>
        </w:rPr>
        <w:t xml:space="preserve">          description: </w:t>
      </w:r>
      <w:r>
        <w:rPr>
          <w:lang w:eastAsia="zh-CN"/>
        </w:rPr>
        <w:t>&gt;</w:t>
      </w:r>
    </w:p>
    <w:p w14:paraId="75C90A75" w14:textId="77777777" w:rsidR="007E5C4C" w:rsidRDefault="007E5C4C" w:rsidP="007E5C4C">
      <w:pPr>
        <w:pStyle w:val="PL"/>
      </w:pPr>
      <w:r w:rsidRPr="00571261">
        <w:rPr>
          <w:rFonts w:eastAsia="DengXian"/>
          <w:lang w:val="en-US"/>
        </w:rPr>
        <w:t xml:space="preserve">          </w:t>
      </w:r>
      <w:r>
        <w:rPr>
          <w:rFonts w:eastAsia="DengXian"/>
          <w:lang w:val="en-US"/>
        </w:rPr>
        <w:t xml:space="preserve">  </w:t>
      </w:r>
      <w:r w:rsidRPr="00571261">
        <w:rPr>
          <w:rFonts w:eastAsia="DengXian"/>
          <w:lang w:val="en-US"/>
        </w:rPr>
        <w:t xml:space="preserve">The request is rejected by the </w:t>
      </w:r>
      <w:r>
        <w:rPr>
          <w:rFonts w:eastAsia="DengXian"/>
          <w:lang w:val="en-US"/>
        </w:rPr>
        <w:t>NEF</w:t>
      </w:r>
      <w:r w:rsidRPr="00AB5F71">
        <w:t xml:space="preserve"> </w:t>
      </w:r>
      <w:r>
        <w:t>and more details (along with ProblemDetails) may be</w:t>
      </w:r>
    </w:p>
    <w:p w14:paraId="3CA3186D" w14:textId="77777777" w:rsidR="007E5C4C" w:rsidRPr="00571261" w:rsidRDefault="007E5C4C" w:rsidP="007E5C4C">
      <w:pPr>
        <w:pStyle w:val="PL"/>
        <w:rPr>
          <w:rFonts w:eastAsia="DengXian"/>
          <w:lang w:val="en-US"/>
        </w:rPr>
      </w:pPr>
      <w:r>
        <w:t xml:space="preserve">           </w:t>
      </w:r>
      <w:r w:rsidDel="00A2415E">
        <w:t xml:space="preserve"> </w:t>
      </w:r>
      <w:r>
        <w:t>returned</w:t>
      </w:r>
      <w:r w:rsidRPr="00571261">
        <w:rPr>
          <w:rFonts w:eastAsia="DengXian"/>
          <w:lang w:val="en-US"/>
        </w:rPr>
        <w:t>.</w:t>
      </w:r>
    </w:p>
    <w:p w14:paraId="57ECD30E" w14:textId="77777777" w:rsidR="007E5C4C" w:rsidRPr="00571261" w:rsidRDefault="007E5C4C" w:rsidP="007E5C4C">
      <w:pPr>
        <w:pStyle w:val="PL"/>
        <w:rPr>
          <w:rFonts w:eastAsia="DengXian"/>
          <w:lang w:val="en-US"/>
        </w:rPr>
      </w:pPr>
      <w:r w:rsidRPr="00571261">
        <w:rPr>
          <w:rFonts w:eastAsia="DengXian"/>
          <w:lang w:val="en-US"/>
        </w:rPr>
        <w:t xml:space="preserve">          content:</w:t>
      </w:r>
    </w:p>
    <w:p w14:paraId="3369A889" w14:textId="77777777" w:rsidR="007E5C4C" w:rsidRPr="00571261" w:rsidRDefault="007E5C4C" w:rsidP="007E5C4C">
      <w:pPr>
        <w:pStyle w:val="PL"/>
        <w:rPr>
          <w:rFonts w:eastAsia="DengXian"/>
          <w:lang w:val="en-US"/>
        </w:rPr>
      </w:pPr>
      <w:r w:rsidRPr="00571261">
        <w:rPr>
          <w:rFonts w:eastAsia="DengXian"/>
          <w:lang w:val="en-US"/>
        </w:rPr>
        <w:t xml:space="preserve">            application/problem+json:</w:t>
      </w:r>
    </w:p>
    <w:p w14:paraId="7773718C" w14:textId="77777777" w:rsidR="007E5C4C" w:rsidRPr="00571261" w:rsidRDefault="007E5C4C" w:rsidP="007E5C4C">
      <w:pPr>
        <w:pStyle w:val="PL"/>
        <w:rPr>
          <w:rFonts w:eastAsia="DengXian"/>
          <w:lang w:val="en-US"/>
        </w:rPr>
      </w:pPr>
      <w:r w:rsidRPr="00571261">
        <w:rPr>
          <w:rFonts w:eastAsia="DengXian"/>
          <w:lang w:val="en-US"/>
        </w:rPr>
        <w:t xml:space="preserve">              schema:</w:t>
      </w:r>
    </w:p>
    <w:p w14:paraId="22D809A3" w14:textId="77777777" w:rsidR="007E5C4C" w:rsidRPr="008B1C02" w:rsidRDefault="007E5C4C" w:rsidP="007E5C4C">
      <w:pPr>
        <w:pStyle w:val="PL"/>
      </w:pPr>
      <w:r w:rsidRPr="00571261">
        <w:rPr>
          <w:rFonts w:eastAsia="DengXian"/>
          <w:lang w:val="en-US"/>
        </w:rPr>
        <w:t xml:space="preserve">                $ref: '</w:t>
      </w:r>
      <w:r w:rsidRPr="00883D11">
        <w:rPr>
          <w:rFonts w:eastAsia="DengXian"/>
          <w:lang w:val="en-US"/>
        </w:rPr>
        <w:t>TS29522_MBSTMGI.yaml</w:t>
      </w:r>
      <w:r w:rsidRPr="00571261">
        <w:rPr>
          <w:rFonts w:eastAsia="DengXian"/>
          <w:lang w:val="en-US"/>
        </w:rPr>
        <w:t>#/components/schemas/ProblemDetails</w:t>
      </w:r>
      <w:r>
        <w:rPr>
          <w:rFonts w:eastAsia="DengXian"/>
          <w:lang w:val="en-US"/>
        </w:rPr>
        <w:t>TmgiAlloc</w:t>
      </w:r>
      <w:r w:rsidRPr="00571261">
        <w:rPr>
          <w:rFonts w:eastAsia="DengXian"/>
          <w:lang w:val="en-US"/>
        </w:rPr>
        <w:t>'</w:t>
      </w:r>
    </w:p>
    <w:p w14:paraId="54F67CC4" w14:textId="77777777" w:rsidR="007E5C4C" w:rsidRPr="008B1C02" w:rsidRDefault="007E5C4C" w:rsidP="007E5C4C">
      <w:pPr>
        <w:pStyle w:val="PL"/>
      </w:pPr>
      <w:r w:rsidRPr="008B1C02">
        <w:t xml:space="preserve">        '404':</w:t>
      </w:r>
    </w:p>
    <w:p w14:paraId="0F1D6125" w14:textId="77777777" w:rsidR="007E5C4C" w:rsidRPr="008B1C02" w:rsidRDefault="007E5C4C" w:rsidP="007E5C4C">
      <w:pPr>
        <w:pStyle w:val="PL"/>
      </w:pPr>
      <w:r w:rsidRPr="008B1C02">
        <w:t xml:space="preserve">          $ref: 'TS29122_CommonData.yaml#/components/responses/404'</w:t>
      </w:r>
    </w:p>
    <w:p w14:paraId="7524782B" w14:textId="77777777" w:rsidR="007E5C4C" w:rsidRPr="008B1C02" w:rsidRDefault="007E5C4C" w:rsidP="007E5C4C">
      <w:pPr>
        <w:pStyle w:val="PL"/>
      </w:pPr>
      <w:r w:rsidRPr="008B1C02">
        <w:t xml:space="preserve">        '411':</w:t>
      </w:r>
    </w:p>
    <w:p w14:paraId="1322FE83" w14:textId="77777777" w:rsidR="007E5C4C" w:rsidRPr="008B1C02" w:rsidRDefault="007E5C4C" w:rsidP="007E5C4C">
      <w:pPr>
        <w:pStyle w:val="PL"/>
      </w:pPr>
      <w:r w:rsidRPr="008B1C02">
        <w:t xml:space="preserve">          $ref: 'TS29122_CommonData.yaml#/components/responses/411'</w:t>
      </w:r>
    </w:p>
    <w:p w14:paraId="408AA8DA" w14:textId="77777777" w:rsidR="007E5C4C" w:rsidRPr="008B1C02" w:rsidRDefault="007E5C4C" w:rsidP="007E5C4C">
      <w:pPr>
        <w:pStyle w:val="PL"/>
      </w:pPr>
      <w:r w:rsidRPr="008B1C02">
        <w:t xml:space="preserve">        '413':</w:t>
      </w:r>
    </w:p>
    <w:p w14:paraId="227C950E" w14:textId="77777777" w:rsidR="007E5C4C" w:rsidRPr="008B1C02" w:rsidRDefault="007E5C4C" w:rsidP="007E5C4C">
      <w:pPr>
        <w:pStyle w:val="PL"/>
      </w:pPr>
      <w:r w:rsidRPr="008B1C02">
        <w:t xml:space="preserve">          $ref: 'TS29122_CommonData.yaml#/components/responses/413'</w:t>
      </w:r>
    </w:p>
    <w:p w14:paraId="206EF61B" w14:textId="77777777" w:rsidR="007E5C4C" w:rsidRPr="008B1C02" w:rsidRDefault="007E5C4C" w:rsidP="007E5C4C">
      <w:pPr>
        <w:pStyle w:val="PL"/>
      </w:pPr>
      <w:r w:rsidRPr="008B1C02">
        <w:t xml:space="preserve">        '415':</w:t>
      </w:r>
    </w:p>
    <w:p w14:paraId="5BE4303D" w14:textId="77777777" w:rsidR="007E5C4C" w:rsidRPr="008B1C02" w:rsidRDefault="007E5C4C" w:rsidP="007E5C4C">
      <w:pPr>
        <w:pStyle w:val="PL"/>
      </w:pPr>
      <w:r w:rsidRPr="008B1C02">
        <w:t xml:space="preserve">          $ref: 'TS29122_CommonData.yaml#/components/responses/415'</w:t>
      </w:r>
    </w:p>
    <w:p w14:paraId="5C1B8A78" w14:textId="77777777" w:rsidR="007E5C4C" w:rsidRPr="008B1C02" w:rsidRDefault="007E5C4C" w:rsidP="007E5C4C">
      <w:pPr>
        <w:pStyle w:val="PL"/>
      </w:pPr>
      <w:r w:rsidRPr="008B1C02">
        <w:t xml:space="preserve">        '429':</w:t>
      </w:r>
    </w:p>
    <w:p w14:paraId="279C1688" w14:textId="77777777" w:rsidR="007E5C4C" w:rsidRPr="008B1C02" w:rsidRDefault="007E5C4C" w:rsidP="007E5C4C">
      <w:pPr>
        <w:pStyle w:val="PL"/>
      </w:pPr>
      <w:r w:rsidRPr="008B1C02">
        <w:t xml:space="preserve">          $ref: 'TS29122_CommonData.yaml#/components/responses/429'</w:t>
      </w:r>
    </w:p>
    <w:p w14:paraId="2A191954" w14:textId="77777777" w:rsidR="007E5C4C" w:rsidRPr="008B1C02" w:rsidRDefault="007E5C4C" w:rsidP="007E5C4C">
      <w:pPr>
        <w:pStyle w:val="PL"/>
      </w:pPr>
      <w:r w:rsidRPr="008B1C02">
        <w:t xml:space="preserve">        '500':</w:t>
      </w:r>
    </w:p>
    <w:p w14:paraId="1FED6EA7" w14:textId="77777777" w:rsidR="007E5C4C" w:rsidRPr="008B1C02" w:rsidRDefault="007E5C4C" w:rsidP="007E5C4C">
      <w:pPr>
        <w:pStyle w:val="PL"/>
      </w:pPr>
      <w:r w:rsidRPr="008B1C02">
        <w:t xml:space="preserve">          $ref: 'TS29122_CommonData.yaml#/components/responses/500'</w:t>
      </w:r>
    </w:p>
    <w:p w14:paraId="72BACCEA" w14:textId="77777777" w:rsidR="007E5C4C" w:rsidRPr="008B1C02" w:rsidRDefault="007E5C4C" w:rsidP="007E5C4C">
      <w:pPr>
        <w:pStyle w:val="PL"/>
      </w:pPr>
      <w:r w:rsidRPr="008B1C02">
        <w:t xml:space="preserve">        '503':</w:t>
      </w:r>
    </w:p>
    <w:p w14:paraId="03541B75" w14:textId="77777777" w:rsidR="007E5C4C" w:rsidRPr="008B1C02" w:rsidRDefault="007E5C4C" w:rsidP="007E5C4C">
      <w:pPr>
        <w:pStyle w:val="PL"/>
      </w:pPr>
      <w:r w:rsidRPr="008B1C02">
        <w:t xml:space="preserve">          $ref: 'TS29122_CommonData.yaml#/components/responses/503'</w:t>
      </w:r>
    </w:p>
    <w:p w14:paraId="4CAE0117" w14:textId="77777777" w:rsidR="007E5C4C" w:rsidRPr="008B1C02" w:rsidRDefault="007E5C4C" w:rsidP="007E5C4C">
      <w:pPr>
        <w:pStyle w:val="PL"/>
      </w:pPr>
      <w:r w:rsidRPr="008B1C02">
        <w:t xml:space="preserve">        default:</w:t>
      </w:r>
    </w:p>
    <w:p w14:paraId="4A6CA1EE" w14:textId="77777777" w:rsidR="007E5C4C" w:rsidRPr="008B1C02" w:rsidRDefault="007E5C4C" w:rsidP="007E5C4C">
      <w:pPr>
        <w:pStyle w:val="PL"/>
      </w:pPr>
      <w:r w:rsidRPr="008B1C02">
        <w:t xml:space="preserve">          $ref: 'TS29122_CommonData.yaml#/components/responses/default'</w:t>
      </w:r>
    </w:p>
    <w:p w14:paraId="448CF862" w14:textId="77777777" w:rsidR="007E5C4C" w:rsidRPr="008B1C02" w:rsidRDefault="007E5C4C" w:rsidP="007E5C4C">
      <w:pPr>
        <w:pStyle w:val="PL"/>
      </w:pPr>
    </w:p>
    <w:p w14:paraId="6F21A808" w14:textId="77777777" w:rsidR="007E5C4C" w:rsidRPr="008B1C02" w:rsidRDefault="007E5C4C" w:rsidP="007E5C4C">
      <w:pPr>
        <w:pStyle w:val="PL"/>
      </w:pPr>
      <w:r w:rsidRPr="008B1C02">
        <w:t xml:space="preserve">  /mbs-sessions/{mbsSessionRef}:</w:t>
      </w:r>
    </w:p>
    <w:p w14:paraId="79383257" w14:textId="77777777" w:rsidR="007E5C4C" w:rsidRPr="008B1C02" w:rsidRDefault="007E5C4C" w:rsidP="007E5C4C">
      <w:pPr>
        <w:pStyle w:val="PL"/>
      </w:pPr>
      <w:r w:rsidRPr="008B1C02">
        <w:t xml:space="preserve">    parameters:</w:t>
      </w:r>
    </w:p>
    <w:p w14:paraId="7BF0221F" w14:textId="77777777" w:rsidR="007E5C4C" w:rsidRPr="008B1C02" w:rsidRDefault="007E5C4C" w:rsidP="007E5C4C">
      <w:pPr>
        <w:pStyle w:val="PL"/>
      </w:pPr>
      <w:r w:rsidRPr="008B1C02">
        <w:t xml:space="preserve">      - name: mbsSessionRef</w:t>
      </w:r>
    </w:p>
    <w:p w14:paraId="4659FC78" w14:textId="77777777" w:rsidR="007E5C4C" w:rsidRPr="008B1C02" w:rsidRDefault="007E5C4C" w:rsidP="007E5C4C">
      <w:pPr>
        <w:pStyle w:val="PL"/>
      </w:pPr>
      <w:r w:rsidRPr="008B1C02">
        <w:t xml:space="preserve">        in: path</w:t>
      </w:r>
    </w:p>
    <w:p w14:paraId="05374F27" w14:textId="77777777" w:rsidR="007E5C4C" w:rsidRPr="008B1C02" w:rsidRDefault="007E5C4C" w:rsidP="007E5C4C">
      <w:pPr>
        <w:pStyle w:val="PL"/>
      </w:pPr>
      <w:r w:rsidRPr="008B1C02">
        <w:t xml:space="preserve">        description: Identifier of the Individual MBS Session resource.</w:t>
      </w:r>
    </w:p>
    <w:p w14:paraId="35E4508D" w14:textId="77777777" w:rsidR="007E5C4C" w:rsidRPr="008B1C02" w:rsidRDefault="007E5C4C" w:rsidP="007E5C4C">
      <w:pPr>
        <w:pStyle w:val="PL"/>
      </w:pPr>
      <w:r w:rsidRPr="008B1C02">
        <w:t xml:space="preserve">        required: true</w:t>
      </w:r>
    </w:p>
    <w:p w14:paraId="12F312B5" w14:textId="77777777" w:rsidR="007E5C4C" w:rsidRPr="008B1C02" w:rsidRDefault="007E5C4C" w:rsidP="007E5C4C">
      <w:pPr>
        <w:pStyle w:val="PL"/>
      </w:pPr>
      <w:r w:rsidRPr="008B1C02">
        <w:t xml:space="preserve">        schema:</w:t>
      </w:r>
    </w:p>
    <w:p w14:paraId="1221694C" w14:textId="77777777" w:rsidR="007E5C4C" w:rsidRPr="008B1C02" w:rsidRDefault="007E5C4C" w:rsidP="007E5C4C">
      <w:pPr>
        <w:pStyle w:val="PL"/>
      </w:pPr>
      <w:r w:rsidRPr="008B1C02">
        <w:t xml:space="preserve">          type: string</w:t>
      </w:r>
    </w:p>
    <w:p w14:paraId="26D13D49" w14:textId="77777777" w:rsidR="007E5C4C" w:rsidRPr="008B1C02" w:rsidRDefault="007E5C4C" w:rsidP="007E5C4C">
      <w:pPr>
        <w:pStyle w:val="PL"/>
      </w:pPr>
    </w:p>
    <w:p w14:paraId="4428E798" w14:textId="77777777" w:rsidR="007E5C4C" w:rsidRPr="008B1C02" w:rsidRDefault="007E5C4C" w:rsidP="007E5C4C">
      <w:pPr>
        <w:pStyle w:val="PL"/>
      </w:pPr>
      <w:r w:rsidRPr="008B1C02">
        <w:t xml:space="preserve">    patch:</w:t>
      </w:r>
    </w:p>
    <w:p w14:paraId="70499665" w14:textId="77777777" w:rsidR="007E5C4C" w:rsidRPr="008B1C02" w:rsidRDefault="007E5C4C" w:rsidP="007E5C4C">
      <w:pPr>
        <w:pStyle w:val="PL"/>
      </w:pPr>
      <w:r w:rsidRPr="008B1C02">
        <w:t xml:space="preserve">      summary: Request the modification of an existing Individual MBS Session resource.</w:t>
      </w:r>
    </w:p>
    <w:p w14:paraId="521B9B46" w14:textId="77777777" w:rsidR="007E5C4C" w:rsidRPr="008B1C02" w:rsidRDefault="007E5C4C" w:rsidP="007E5C4C">
      <w:pPr>
        <w:pStyle w:val="PL"/>
      </w:pPr>
      <w:r w:rsidRPr="008B1C02">
        <w:t xml:space="preserve">      operationId: ModifyIndMBSSession</w:t>
      </w:r>
    </w:p>
    <w:p w14:paraId="0820AC91" w14:textId="77777777" w:rsidR="007E5C4C" w:rsidRPr="008B1C02" w:rsidRDefault="007E5C4C" w:rsidP="007E5C4C">
      <w:pPr>
        <w:pStyle w:val="PL"/>
      </w:pPr>
      <w:r w:rsidRPr="008B1C02">
        <w:t xml:space="preserve">      tags:</w:t>
      </w:r>
    </w:p>
    <w:p w14:paraId="6888EBDF" w14:textId="77777777" w:rsidR="007E5C4C" w:rsidRPr="008B1C02" w:rsidRDefault="007E5C4C" w:rsidP="007E5C4C">
      <w:pPr>
        <w:pStyle w:val="PL"/>
      </w:pPr>
      <w:r w:rsidRPr="008B1C02">
        <w:lastRenderedPageBreak/>
        <w:t xml:space="preserve">        - Individual MBS Session</w:t>
      </w:r>
    </w:p>
    <w:p w14:paraId="67CDC8DD" w14:textId="77777777" w:rsidR="007E5C4C" w:rsidRPr="008B1C02" w:rsidRDefault="007E5C4C" w:rsidP="007E5C4C">
      <w:pPr>
        <w:pStyle w:val="PL"/>
      </w:pPr>
      <w:r w:rsidRPr="008B1C02">
        <w:t xml:space="preserve">      requestBody:</w:t>
      </w:r>
    </w:p>
    <w:p w14:paraId="5C9FB3FB" w14:textId="77777777" w:rsidR="007E5C4C" w:rsidRPr="008B1C02" w:rsidRDefault="007E5C4C" w:rsidP="007E5C4C">
      <w:pPr>
        <w:pStyle w:val="PL"/>
      </w:pPr>
      <w:r w:rsidRPr="008B1C02">
        <w:t xml:space="preserve">        required: true</w:t>
      </w:r>
    </w:p>
    <w:p w14:paraId="75C87B06" w14:textId="77777777" w:rsidR="007E5C4C" w:rsidRPr="008B1C02" w:rsidRDefault="007E5C4C" w:rsidP="007E5C4C">
      <w:pPr>
        <w:pStyle w:val="PL"/>
      </w:pPr>
      <w:r w:rsidRPr="008B1C02">
        <w:t xml:space="preserve">        content:</w:t>
      </w:r>
    </w:p>
    <w:p w14:paraId="27248307" w14:textId="77777777" w:rsidR="007E5C4C" w:rsidRPr="008B1C02" w:rsidRDefault="007E5C4C" w:rsidP="007E5C4C">
      <w:pPr>
        <w:pStyle w:val="PL"/>
      </w:pPr>
      <w:r w:rsidRPr="008B1C02">
        <w:t xml:space="preserve">          application/json-patch+json:</w:t>
      </w:r>
    </w:p>
    <w:p w14:paraId="3EC3621C" w14:textId="77777777" w:rsidR="007E5C4C" w:rsidRPr="008B1C02" w:rsidRDefault="007E5C4C" w:rsidP="007E5C4C">
      <w:pPr>
        <w:pStyle w:val="PL"/>
      </w:pPr>
      <w:r w:rsidRPr="008B1C02">
        <w:t xml:space="preserve">            schema:</w:t>
      </w:r>
    </w:p>
    <w:p w14:paraId="68979959" w14:textId="77777777" w:rsidR="007E5C4C" w:rsidRPr="008B1C02" w:rsidRDefault="007E5C4C" w:rsidP="007E5C4C">
      <w:pPr>
        <w:pStyle w:val="PL"/>
      </w:pPr>
      <w:r w:rsidRPr="008B1C02">
        <w:t xml:space="preserve">              type: array</w:t>
      </w:r>
    </w:p>
    <w:p w14:paraId="1AE2C89F" w14:textId="77777777" w:rsidR="007E5C4C" w:rsidRPr="008B1C02" w:rsidRDefault="007E5C4C" w:rsidP="007E5C4C">
      <w:pPr>
        <w:pStyle w:val="PL"/>
      </w:pPr>
      <w:r w:rsidRPr="008B1C02">
        <w:t xml:space="preserve">              items:</w:t>
      </w:r>
    </w:p>
    <w:p w14:paraId="093734B6" w14:textId="77777777" w:rsidR="007E5C4C" w:rsidRPr="008B1C02" w:rsidRDefault="007E5C4C" w:rsidP="007E5C4C">
      <w:pPr>
        <w:pStyle w:val="PL"/>
      </w:pPr>
      <w:r w:rsidRPr="008B1C02">
        <w:t xml:space="preserve">                $ref: 'TS29571_CommonData.yaml#/components/schemas/PatchItem'</w:t>
      </w:r>
    </w:p>
    <w:p w14:paraId="25EDDF65" w14:textId="77777777" w:rsidR="007E5C4C" w:rsidRPr="008B1C02" w:rsidRDefault="007E5C4C" w:rsidP="007E5C4C">
      <w:pPr>
        <w:pStyle w:val="PL"/>
        <w:rPr>
          <w:lang w:eastAsia="zh-CN"/>
        </w:rPr>
      </w:pPr>
      <w:r w:rsidRPr="008B1C02">
        <w:t xml:space="preserve">              </w:t>
      </w:r>
      <w:r w:rsidRPr="008B1C02">
        <w:rPr>
          <w:lang w:eastAsia="zh-CN"/>
        </w:rPr>
        <w:t>minI</w:t>
      </w:r>
      <w:r w:rsidRPr="008B1C02">
        <w:t>tems:</w:t>
      </w:r>
      <w:r w:rsidRPr="008B1C02">
        <w:rPr>
          <w:lang w:eastAsia="zh-CN"/>
        </w:rPr>
        <w:t xml:space="preserve"> 1</w:t>
      </w:r>
    </w:p>
    <w:p w14:paraId="319FDECA" w14:textId="77777777" w:rsidR="007E5C4C" w:rsidRPr="008B1C02" w:rsidRDefault="007E5C4C" w:rsidP="007E5C4C">
      <w:pPr>
        <w:pStyle w:val="PL"/>
      </w:pPr>
      <w:r w:rsidRPr="008B1C02">
        <w:t xml:space="preserve">      responses:</w:t>
      </w:r>
    </w:p>
    <w:p w14:paraId="5D32AE98" w14:textId="77777777" w:rsidR="007E5C4C" w:rsidRPr="00052626" w:rsidRDefault="007E5C4C" w:rsidP="007E5C4C">
      <w:pPr>
        <w:pStyle w:val="PL"/>
      </w:pPr>
      <w:r w:rsidRPr="00052626">
        <w:t xml:space="preserve">        '</w:t>
      </w:r>
      <w:r>
        <w:t>200</w:t>
      </w:r>
      <w:r w:rsidRPr="00052626">
        <w:t>':</w:t>
      </w:r>
    </w:p>
    <w:p w14:paraId="7C60D46F" w14:textId="77777777" w:rsidR="007E5C4C" w:rsidRPr="00B9682F" w:rsidRDefault="007E5C4C" w:rsidP="007E5C4C">
      <w:pPr>
        <w:pStyle w:val="PL"/>
      </w:pPr>
      <w:bookmarkStart w:id="352" w:name="_Hlk151615699"/>
      <w:r w:rsidRPr="00B9682F">
        <w:t xml:space="preserve">          description: &gt;</w:t>
      </w:r>
    </w:p>
    <w:p w14:paraId="29C290A6" w14:textId="77777777" w:rsidR="007E5C4C" w:rsidRDefault="007E5C4C" w:rsidP="007E5C4C">
      <w:pPr>
        <w:pStyle w:val="PL"/>
        <w:rPr>
          <w:lang w:eastAsia="zh-CN"/>
        </w:rPr>
      </w:pPr>
      <w:r w:rsidRPr="00B9682F">
        <w:t xml:space="preserve">            </w:t>
      </w:r>
      <w:r>
        <w:t>OK</w:t>
      </w:r>
      <w:r w:rsidRPr="00B9682F">
        <w:t xml:space="preserve">. </w:t>
      </w:r>
      <w:r>
        <w:rPr>
          <w:lang w:eastAsia="zh-CN"/>
        </w:rPr>
        <w:t>The Individual MBS Session was successfully updated and MBS Session update related</w:t>
      </w:r>
    </w:p>
    <w:p w14:paraId="2834008E" w14:textId="77777777" w:rsidR="007E5C4C" w:rsidRPr="00B9682F" w:rsidRDefault="007E5C4C" w:rsidP="007E5C4C">
      <w:pPr>
        <w:pStyle w:val="PL"/>
      </w:pPr>
      <w:r>
        <w:rPr>
          <w:lang w:eastAsia="zh-CN"/>
        </w:rPr>
        <w:t xml:space="preserve">            information shall be returned in the response body</w:t>
      </w:r>
      <w:r w:rsidRPr="00B9682F">
        <w:t>.</w:t>
      </w:r>
    </w:p>
    <w:bookmarkEnd w:id="352"/>
    <w:p w14:paraId="6E060FAA" w14:textId="77777777" w:rsidR="007E5C4C" w:rsidRPr="00B9682F" w:rsidRDefault="007E5C4C" w:rsidP="007E5C4C">
      <w:pPr>
        <w:pStyle w:val="PL"/>
      </w:pPr>
      <w:r w:rsidRPr="00B9682F">
        <w:t xml:space="preserve">          content:</w:t>
      </w:r>
    </w:p>
    <w:p w14:paraId="7993E2EB" w14:textId="77777777" w:rsidR="007E5C4C" w:rsidRPr="00B9682F" w:rsidRDefault="007E5C4C" w:rsidP="007E5C4C">
      <w:pPr>
        <w:pStyle w:val="PL"/>
      </w:pPr>
      <w:r w:rsidRPr="00B9682F">
        <w:t xml:space="preserve">            application/json:</w:t>
      </w:r>
    </w:p>
    <w:p w14:paraId="39753C72" w14:textId="77777777" w:rsidR="007E5C4C" w:rsidRPr="00052626" w:rsidRDefault="007E5C4C" w:rsidP="007E5C4C">
      <w:pPr>
        <w:pStyle w:val="PL"/>
      </w:pPr>
      <w:r w:rsidRPr="00B9682F">
        <w:t xml:space="preserve">              schema:</w:t>
      </w:r>
    </w:p>
    <w:p w14:paraId="619CAA9E" w14:textId="77777777" w:rsidR="007E5C4C" w:rsidRPr="008B1C02" w:rsidRDefault="007E5C4C" w:rsidP="007E5C4C">
      <w:pPr>
        <w:pStyle w:val="PL"/>
      </w:pPr>
      <w:r w:rsidRPr="00052626">
        <w:t xml:space="preserve">          </w:t>
      </w:r>
      <w:r>
        <w:t xml:space="preserve">      </w:t>
      </w:r>
      <w:r w:rsidRPr="00052626">
        <w:t>$ref: '#/components/</w:t>
      </w:r>
      <w:r>
        <w:t>schemas</w:t>
      </w:r>
      <w:r w:rsidRPr="00052626">
        <w:t>/</w:t>
      </w:r>
      <w:r>
        <w:t>MbsSessionUpdateResp</w:t>
      </w:r>
      <w:r w:rsidRPr="00052626">
        <w:t>'</w:t>
      </w:r>
    </w:p>
    <w:p w14:paraId="524A5AFF" w14:textId="77777777" w:rsidR="007E5C4C" w:rsidRPr="008B1C02" w:rsidRDefault="007E5C4C" w:rsidP="007E5C4C">
      <w:pPr>
        <w:pStyle w:val="PL"/>
      </w:pPr>
      <w:r w:rsidRPr="008B1C02">
        <w:t xml:space="preserve">        '204':</w:t>
      </w:r>
    </w:p>
    <w:p w14:paraId="0991BC2F" w14:textId="77777777" w:rsidR="007E5C4C" w:rsidRPr="008B1C02" w:rsidRDefault="007E5C4C" w:rsidP="007E5C4C">
      <w:pPr>
        <w:pStyle w:val="PL"/>
      </w:pPr>
      <w:r w:rsidRPr="008B1C02">
        <w:t xml:space="preserve">          description: &gt;</w:t>
      </w:r>
    </w:p>
    <w:p w14:paraId="36ED1EDB" w14:textId="77777777" w:rsidR="007E5C4C" w:rsidRPr="008B1C02" w:rsidRDefault="007E5C4C" w:rsidP="007E5C4C">
      <w:pPr>
        <w:pStyle w:val="PL"/>
      </w:pPr>
      <w:r w:rsidRPr="008B1C02">
        <w:t xml:space="preserve">            No Content. The concerned Individual MBS Session resource was successfully modified.</w:t>
      </w:r>
    </w:p>
    <w:p w14:paraId="41C591D9" w14:textId="77777777" w:rsidR="007E5C4C" w:rsidRPr="008B1C02" w:rsidRDefault="007E5C4C" w:rsidP="007E5C4C">
      <w:pPr>
        <w:pStyle w:val="PL"/>
      </w:pPr>
      <w:r w:rsidRPr="008B1C02">
        <w:t xml:space="preserve">        '307':</w:t>
      </w:r>
    </w:p>
    <w:p w14:paraId="537906F3" w14:textId="77777777" w:rsidR="007E5C4C" w:rsidRPr="008B1C02" w:rsidRDefault="007E5C4C" w:rsidP="007E5C4C">
      <w:pPr>
        <w:pStyle w:val="PL"/>
      </w:pPr>
      <w:r w:rsidRPr="008B1C02">
        <w:t xml:space="preserve">          $ref: 'TS29122_CommonData.yaml#/components/responses/307'</w:t>
      </w:r>
    </w:p>
    <w:p w14:paraId="650C7F4D" w14:textId="77777777" w:rsidR="007E5C4C" w:rsidRPr="008B1C02" w:rsidRDefault="007E5C4C" w:rsidP="007E5C4C">
      <w:pPr>
        <w:pStyle w:val="PL"/>
      </w:pPr>
      <w:r w:rsidRPr="008B1C02">
        <w:t xml:space="preserve">        '308':</w:t>
      </w:r>
    </w:p>
    <w:p w14:paraId="2B7CA3CF" w14:textId="77777777" w:rsidR="007E5C4C" w:rsidRPr="008B1C02" w:rsidRDefault="007E5C4C" w:rsidP="007E5C4C">
      <w:pPr>
        <w:pStyle w:val="PL"/>
      </w:pPr>
      <w:r w:rsidRPr="008B1C02">
        <w:t xml:space="preserve">          $ref: 'TS29122_CommonData.yaml#/components/responses/308'</w:t>
      </w:r>
    </w:p>
    <w:p w14:paraId="67A5192F" w14:textId="77777777" w:rsidR="007E5C4C" w:rsidRPr="008B1C02" w:rsidRDefault="007E5C4C" w:rsidP="007E5C4C">
      <w:pPr>
        <w:pStyle w:val="PL"/>
      </w:pPr>
      <w:r w:rsidRPr="008B1C02">
        <w:t xml:space="preserve">        '400':</w:t>
      </w:r>
    </w:p>
    <w:p w14:paraId="43C409E0" w14:textId="77777777" w:rsidR="007E5C4C" w:rsidRPr="008B1C02" w:rsidRDefault="007E5C4C" w:rsidP="007E5C4C">
      <w:pPr>
        <w:pStyle w:val="PL"/>
      </w:pPr>
      <w:r w:rsidRPr="008B1C02">
        <w:t xml:space="preserve">          $ref: 'TS29122_CommonData.yaml#/components/responses/400'</w:t>
      </w:r>
    </w:p>
    <w:p w14:paraId="52BB9C22" w14:textId="77777777" w:rsidR="007E5C4C" w:rsidRPr="008B1C02" w:rsidRDefault="007E5C4C" w:rsidP="007E5C4C">
      <w:pPr>
        <w:pStyle w:val="PL"/>
      </w:pPr>
      <w:r w:rsidRPr="008B1C02">
        <w:t xml:space="preserve">        '401':</w:t>
      </w:r>
    </w:p>
    <w:p w14:paraId="0261A251" w14:textId="77777777" w:rsidR="007E5C4C" w:rsidRPr="008B1C02" w:rsidRDefault="007E5C4C" w:rsidP="007E5C4C">
      <w:pPr>
        <w:pStyle w:val="PL"/>
      </w:pPr>
      <w:r w:rsidRPr="008B1C02">
        <w:t xml:space="preserve">          $ref: 'TS29122_CommonData.yaml#/components/responses/401'</w:t>
      </w:r>
    </w:p>
    <w:p w14:paraId="769CA85B" w14:textId="77777777" w:rsidR="007E5C4C" w:rsidRPr="008B1C02" w:rsidRDefault="007E5C4C" w:rsidP="007E5C4C">
      <w:pPr>
        <w:pStyle w:val="PL"/>
      </w:pPr>
      <w:r w:rsidRPr="008B1C02">
        <w:t xml:space="preserve">        '403':</w:t>
      </w:r>
    </w:p>
    <w:p w14:paraId="72F3AE55" w14:textId="77777777" w:rsidR="007E5C4C" w:rsidRPr="008B1C02" w:rsidRDefault="007E5C4C" w:rsidP="007E5C4C">
      <w:pPr>
        <w:pStyle w:val="PL"/>
      </w:pPr>
      <w:r w:rsidRPr="008B1C02">
        <w:t xml:space="preserve">          $ref: 'TS29122_CommonData.yaml#/components/responses/403'</w:t>
      </w:r>
    </w:p>
    <w:p w14:paraId="0973ECCA" w14:textId="77777777" w:rsidR="007E5C4C" w:rsidRPr="008B1C02" w:rsidRDefault="007E5C4C" w:rsidP="007E5C4C">
      <w:pPr>
        <w:pStyle w:val="PL"/>
      </w:pPr>
      <w:r w:rsidRPr="008B1C02">
        <w:t xml:space="preserve">        '404':</w:t>
      </w:r>
    </w:p>
    <w:p w14:paraId="3F4FC93D" w14:textId="77777777" w:rsidR="007E5C4C" w:rsidRPr="008B1C02" w:rsidRDefault="007E5C4C" w:rsidP="007E5C4C">
      <w:pPr>
        <w:pStyle w:val="PL"/>
      </w:pPr>
      <w:r w:rsidRPr="008B1C02">
        <w:t xml:space="preserve">          $ref: 'TS29122_CommonData.yaml#/components/responses/404'</w:t>
      </w:r>
    </w:p>
    <w:p w14:paraId="72E80A6A" w14:textId="77777777" w:rsidR="007E5C4C" w:rsidRPr="008B1C02" w:rsidRDefault="007E5C4C" w:rsidP="007E5C4C">
      <w:pPr>
        <w:pStyle w:val="PL"/>
      </w:pPr>
      <w:r w:rsidRPr="008B1C02">
        <w:t xml:space="preserve">        '411':</w:t>
      </w:r>
    </w:p>
    <w:p w14:paraId="4AE47BDE" w14:textId="77777777" w:rsidR="007E5C4C" w:rsidRPr="008B1C02" w:rsidRDefault="007E5C4C" w:rsidP="007E5C4C">
      <w:pPr>
        <w:pStyle w:val="PL"/>
      </w:pPr>
      <w:r w:rsidRPr="008B1C02">
        <w:t xml:space="preserve">          $ref: 'TS29122_CommonData.yaml#/components/responses/411'</w:t>
      </w:r>
    </w:p>
    <w:p w14:paraId="3A70DB20" w14:textId="77777777" w:rsidR="007E5C4C" w:rsidRPr="008B1C02" w:rsidRDefault="007E5C4C" w:rsidP="007E5C4C">
      <w:pPr>
        <w:pStyle w:val="PL"/>
      </w:pPr>
      <w:r w:rsidRPr="008B1C02">
        <w:t xml:space="preserve">        '413':</w:t>
      </w:r>
    </w:p>
    <w:p w14:paraId="16932E8C" w14:textId="77777777" w:rsidR="007E5C4C" w:rsidRPr="008B1C02" w:rsidRDefault="007E5C4C" w:rsidP="007E5C4C">
      <w:pPr>
        <w:pStyle w:val="PL"/>
      </w:pPr>
      <w:r w:rsidRPr="008B1C02">
        <w:t xml:space="preserve">          $ref: 'TS29122_CommonData.yaml#/components/responses/413'</w:t>
      </w:r>
    </w:p>
    <w:p w14:paraId="276D751F" w14:textId="77777777" w:rsidR="007E5C4C" w:rsidRPr="008B1C02" w:rsidRDefault="007E5C4C" w:rsidP="007E5C4C">
      <w:pPr>
        <w:pStyle w:val="PL"/>
      </w:pPr>
      <w:r w:rsidRPr="008B1C02">
        <w:t xml:space="preserve">        '415':</w:t>
      </w:r>
    </w:p>
    <w:p w14:paraId="2D32EBF2" w14:textId="77777777" w:rsidR="007E5C4C" w:rsidRPr="008B1C02" w:rsidRDefault="007E5C4C" w:rsidP="007E5C4C">
      <w:pPr>
        <w:pStyle w:val="PL"/>
      </w:pPr>
      <w:r w:rsidRPr="008B1C02">
        <w:t xml:space="preserve">          $ref: 'TS29122_CommonData.yaml#/components/responses/415'</w:t>
      </w:r>
    </w:p>
    <w:p w14:paraId="159279E9" w14:textId="77777777" w:rsidR="007E5C4C" w:rsidRPr="008B1C02" w:rsidRDefault="007E5C4C" w:rsidP="007E5C4C">
      <w:pPr>
        <w:pStyle w:val="PL"/>
      </w:pPr>
      <w:r w:rsidRPr="008B1C02">
        <w:t xml:space="preserve">        '429':</w:t>
      </w:r>
    </w:p>
    <w:p w14:paraId="2F5B8EB3" w14:textId="77777777" w:rsidR="007E5C4C" w:rsidRPr="008B1C02" w:rsidRDefault="007E5C4C" w:rsidP="007E5C4C">
      <w:pPr>
        <w:pStyle w:val="PL"/>
      </w:pPr>
      <w:r w:rsidRPr="008B1C02">
        <w:t xml:space="preserve">          $ref: 'TS29122_CommonData.yaml#/components/responses/429'</w:t>
      </w:r>
    </w:p>
    <w:p w14:paraId="667E4590" w14:textId="77777777" w:rsidR="007E5C4C" w:rsidRPr="008B1C02" w:rsidRDefault="007E5C4C" w:rsidP="007E5C4C">
      <w:pPr>
        <w:pStyle w:val="PL"/>
      </w:pPr>
      <w:r w:rsidRPr="008B1C02">
        <w:t xml:space="preserve">        '500':</w:t>
      </w:r>
    </w:p>
    <w:p w14:paraId="153F8BAB" w14:textId="77777777" w:rsidR="007E5C4C" w:rsidRPr="008B1C02" w:rsidRDefault="007E5C4C" w:rsidP="007E5C4C">
      <w:pPr>
        <w:pStyle w:val="PL"/>
      </w:pPr>
      <w:r w:rsidRPr="008B1C02">
        <w:t xml:space="preserve">          $ref: 'TS29122_CommonData.yaml#/components/responses/500'</w:t>
      </w:r>
    </w:p>
    <w:p w14:paraId="41DDD73E" w14:textId="77777777" w:rsidR="007E5C4C" w:rsidRPr="008B1C02" w:rsidRDefault="007E5C4C" w:rsidP="007E5C4C">
      <w:pPr>
        <w:pStyle w:val="PL"/>
      </w:pPr>
      <w:r w:rsidRPr="008B1C02">
        <w:t xml:space="preserve">        '503':</w:t>
      </w:r>
    </w:p>
    <w:p w14:paraId="7697413C" w14:textId="77777777" w:rsidR="007E5C4C" w:rsidRPr="008B1C02" w:rsidRDefault="007E5C4C" w:rsidP="007E5C4C">
      <w:pPr>
        <w:pStyle w:val="PL"/>
      </w:pPr>
      <w:r w:rsidRPr="008B1C02">
        <w:t xml:space="preserve">          $ref: 'TS29122_CommonData.yaml#/components/responses/503'</w:t>
      </w:r>
    </w:p>
    <w:p w14:paraId="23AE813A" w14:textId="77777777" w:rsidR="007E5C4C" w:rsidRPr="008B1C02" w:rsidRDefault="007E5C4C" w:rsidP="007E5C4C">
      <w:pPr>
        <w:pStyle w:val="PL"/>
      </w:pPr>
      <w:r w:rsidRPr="008B1C02">
        <w:t xml:space="preserve">        default:</w:t>
      </w:r>
    </w:p>
    <w:p w14:paraId="78A04D3B" w14:textId="77777777" w:rsidR="007E5C4C" w:rsidRPr="008B1C02" w:rsidRDefault="007E5C4C" w:rsidP="007E5C4C">
      <w:pPr>
        <w:pStyle w:val="PL"/>
      </w:pPr>
      <w:r w:rsidRPr="008B1C02">
        <w:t xml:space="preserve">          $ref: 'TS29122_CommonData.yaml#/components/responses/default'</w:t>
      </w:r>
    </w:p>
    <w:p w14:paraId="38BFD55B" w14:textId="77777777" w:rsidR="007E5C4C" w:rsidRPr="008B1C02" w:rsidRDefault="007E5C4C" w:rsidP="007E5C4C">
      <w:pPr>
        <w:pStyle w:val="PL"/>
      </w:pPr>
    </w:p>
    <w:p w14:paraId="3268E6E4" w14:textId="77777777" w:rsidR="007E5C4C" w:rsidRPr="008B1C02" w:rsidRDefault="007E5C4C" w:rsidP="007E5C4C">
      <w:pPr>
        <w:pStyle w:val="PL"/>
      </w:pPr>
      <w:r w:rsidRPr="008B1C02">
        <w:t xml:space="preserve">    delete:</w:t>
      </w:r>
    </w:p>
    <w:p w14:paraId="7D6E82B4" w14:textId="77777777" w:rsidR="007E5C4C" w:rsidRPr="008B1C02" w:rsidRDefault="007E5C4C" w:rsidP="007E5C4C">
      <w:pPr>
        <w:pStyle w:val="PL"/>
      </w:pPr>
      <w:r w:rsidRPr="008B1C02">
        <w:t xml:space="preserve">      summary: Request the Deletion of an existing Individual MBS Session resource.</w:t>
      </w:r>
    </w:p>
    <w:p w14:paraId="13993758" w14:textId="77777777" w:rsidR="007E5C4C" w:rsidRPr="008B1C02" w:rsidRDefault="007E5C4C" w:rsidP="007E5C4C">
      <w:pPr>
        <w:pStyle w:val="PL"/>
      </w:pPr>
      <w:r w:rsidRPr="008B1C02">
        <w:t xml:space="preserve">      operationId: DeleteIndMBSSession</w:t>
      </w:r>
    </w:p>
    <w:p w14:paraId="77ECD97F" w14:textId="77777777" w:rsidR="007E5C4C" w:rsidRPr="008B1C02" w:rsidRDefault="007E5C4C" w:rsidP="007E5C4C">
      <w:pPr>
        <w:pStyle w:val="PL"/>
      </w:pPr>
      <w:r w:rsidRPr="008B1C02">
        <w:t xml:space="preserve">      tags:</w:t>
      </w:r>
    </w:p>
    <w:p w14:paraId="5460D59F" w14:textId="77777777" w:rsidR="007E5C4C" w:rsidRPr="008B1C02" w:rsidRDefault="007E5C4C" w:rsidP="007E5C4C">
      <w:pPr>
        <w:pStyle w:val="PL"/>
      </w:pPr>
      <w:r w:rsidRPr="008B1C02">
        <w:t xml:space="preserve">        - Individual MBS Session</w:t>
      </w:r>
    </w:p>
    <w:p w14:paraId="21F0119A" w14:textId="77777777" w:rsidR="007E5C4C" w:rsidRPr="008B1C02" w:rsidRDefault="007E5C4C" w:rsidP="007E5C4C">
      <w:pPr>
        <w:pStyle w:val="PL"/>
      </w:pPr>
      <w:r w:rsidRPr="008B1C02">
        <w:t xml:space="preserve">      responses:</w:t>
      </w:r>
    </w:p>
    <w:p w14:paraId="11DFF672" w14:textId="77777777" w:rsidR="007E5C4C" w:rsidRPr="008B1C02" w:rsidRDefault="007E5C4C" w:rsidP="007E5C4C">
      <w:pPr>
        <w:pStyle w:val="PL"/>
      </w:pPr>
      <w:r w:rsidRPr="008B1C02">
        <w:t xml:space="preserve">        '204':</w:t>
      </w:r>
    </w:p>
    <w:p w14:paraId="57FE416A" w14:textId="77777777" w:rsidR="007E5C4C" w:rsidRPr="008B1C02" w:rsidRDefault="007E5C4C" w:rsidP="007E5C4C">
      <w:pPr>
        <w:pStyle w:val="PL"/>
      </w:pPr>
      <w:r w:rsidRPr="008B1C02">
        <w:t xml:space="preserve">          description: &gt;</w:t>
      </w:r>
    </w:p>
    <w:p w14:paraId="50205CB8" w14:textId="77777777" w:rsidR="007E5C4C" w:rsidRPr="008B1C02" w:rsidRDefault="007E5C4C" w:rsidP="007E5C4C">
      <w:pPr>
        <w:pStyle w:val="PL"/>
      </w:pPr>
      <w:r w:rsidRPr="008B1C02">
        <w:t xml:space="preserve">            No Content. Successful deletion of the concerned Individual MBS Session resource.</w:t>
      </w:r>
    </w:p>
    <w:p w14:paraId="0491D730" w14:textId="77777777" w:rsidR="007E5C4C" w:rsidRPr="008B1C02" w:rsidRDefault="007E5C4C" w:rsidP="007E5C4C">
      <w:pPr>
        <w:pStyle w:val="PL"/>
      </w:pPr>
      <w:r w:rsidRPr="008B1C02">
        <w:t xml:space="preserve">        '307':</w:t>
      </w:r>
    </w:p>
    <w:p w14:paraId="69F905D5" w14:textId="77777777" w:rsidR="007E5C4C" w:rsidRPr="008B1C02" w:rsidRDefault="007E5C4C" w:rsidP="007E5C4C">
      <w:pPr>
        <w:pStyle w:val="PL"/>
      </w:pPr>
      <w:r w:rsidRPr="008B1C02">
        <w:t xml:space="preserve">          $ref: 'TS29122_CommonData.yaml#/components/responses/307'</w:t>
      </w:r>
    </w:p>
    <w:p w14:paraId="11619B77" w14:textId="77777777" w:rsidR="007E5C4C" w:rsidRPr="008B1C02" w:rsidRDefault="007E5C4C" w:rsidP="007E5C4C">
      <w:pPr>
        <w:pStyle w:val="PL"/>
      </w:pPr>
      <w:r w:rsidRPr="008B1C02">
        <w:t xml:space="preserve">        '308':</w:t>
      </w:r>
    </w:p>
    <w:p w14:paraId="6895EAF6" w14:textId="77777777" w:rsidR="007E5C4C" w:rsidRPr="008B1C02" w:rsidRDefault="007E5C4C" w:rsidP="007E5C4C">
      <w:pPr>
        <w:pStyle w:val="PL"/>
      </w:pPr>
      <w:r w:rsidRPr="008B1C02">
        <w:t xml:space="preserve">          $ref: 'TS29122_CommonData.yaml#/components/responses/308'</w:t>
      </w:r>
    </w:p>
    <w:p w14:paraId="5A63CB30" w14:textId="77777777" w:rsidR="007E5C4C" w:rsidRPr="008B1C02" w:rsidRDefault="007E5C4C" w:rsidP="007E5C4C">
      <w:pPr>
        <w:pStyle w:val="PL"/>
      </w:pPr>
      <w:r w:rsidRPr="008B1C02">
        <w:t xml:space="preserve">        '400':</w:t>
      </w:r>
    </w:p>
    <w:p w14:paraId="4176D8E3" w14:textId="77777777" w:rsidR="007E5C4C" w:rsidRPr="008B1C02" w:rsidRDefault="007E5C4C" w:rsidP="007E5C4C">
      <w:pPr>
        <w:pStyle w:val="PL"/>
      </w:pPr>
      <w:r w:rsidRPr="008B1C02">
        <w:t xml:space="preserve">          $ref: 'TS29122_CommonData.yaml#/components/responses/400'</w:t>
      </w:r>
    </w:p>
    <w:p w14:paraId="076B5E40" w14:textId="77777777" w:rsidR="007E5C4C" w:rsidRPr="008B1C02" w:rsidRDefault="007E5C4C" w:rsidP="007E5C4C">
      <w:pPr>
        <w:pStyle w:val="PL"/>
      </w:pPr>
      <w:r w:rsidRPr="008B1C02">
        <w:t xml:space="preserve">        '401':</w:t>
      </w:r>
    </w:p>
    <w:p w14:paraId="3D0B724D" w14:textId="77777777" w:rsidR="007E5C4C" w:rsidRPr="008B1C02" w:rsidRDefault="007E5C4C" w:rsidP="007E5C4C">
      <w:pPr>
        <w:pStyle w:val="PL"/>
      </w:pPr>
      <w:r w:rsidRPr="008B1C02">
        <w:t xml:space="preserve">          $ref: 'TS29122_CommonData.yaml#/components/responses/401'</w:t>
      </w:r>
    </w:p>
    <w:p w14:paraId="7B2CBE86" w14:textId="77777777" w:rsidR="007E5C4C" w:rsidRPr="008B1C02" w:rsidRDefault="007E5C4C" w:rsidP="007E5C4C">
      <w:pPr>
        <w:pStyle w:val="PL"/>
      </w:pPr>
      <w:r w:rsidRPr="008B1C02">
        <w:t xml:space="preserve">        '403':</w:t>
      </w:r>
    </w:p>
    <w:p w14:paraId="7E96109D" w14:textId="77777777" w:rsidR="007E5C4C" w:rsidRPr="008B1C02" w:rsidRDefault="007E5C4C" w:rsidP="007E5C4C">
      <w:pPr>
        <w:pStyle w:val="PL"/>
      </w:pPr>
      <w:r w:rsidRPr="008B1C02">
        <w:t xml:space="preserve">          $ref: 'TS29122_CommonData.yaml#/components/responses/403'</w:t>
      </w:r>
    </w:p>
    <w:p w14:paraId="5E0853A4" w14:textId="77777777" w:rsidR="007E5C4C" w:rsidRPr="008B1C02" w:rsidRDefault="007E5C4C" w:rsidP="007E5C4C">
      <w:pPr>
        <w:pStyle w:val="PL"/>
      </w:pPr>
      <w:r w:rsidRPr="008B1C02">
        <w:t xml:space="preserve">        '404':</w:t>
      </w:r>
    </w:p>
    <w:p w14:paraId="007D971E" w14:textId="77777777" w:rsidR="007E5C4C" w:rsidRPr="008B1C02" w:rsidRDefault="007E5C4C" w:rsidP="007E5C4C">
      <w:pPr>
        <w:pStyle w:val="PL"/>
      </w:pPr>
      <w:r w:rsidRPr="008B1C02">
        <w:t xml:space="preserve">          $ref: 'TS29122_CommonData.yaml#/components/responses/404'</w:t>
      </w:r>
    </w:p>
    <w:p w14:paraId="6D1B19E3" w14:textId="77777777" w:rsidR="007E5C4C" w:rsidRPr="008B1C02" w:rsidRDefault="007E5C4C" w:rsidP="007E5C4C">
      <w:pPr>
        <w:pStyle w:val="PL"/>
      </w:pPr>
      <w:r w:rsidRPr="008B1C02">
        <w:t xml:space="preserve">        '429':</w:t>
      </w:r>
    </w:p>
    <w:p w14:paraId="43BCF7F3" w14:textId="77777777" w:rsidR="007E5C4C" w:rsidRPr="008B1C02" w:rsidRDefault="007E5C4C" w:rsidP="007E5C4C">
      <w:pPr>
        <w:pStyle w:val="PL"/>
      </w:pPr>
      <w:r w:rsidRPr="008B1C02">
        <w:t xml:space="preserve">          $ref: 'TS29122_CommonData.yaml#/components/responses/429'</w:t>
      </w:r>
    </w:p>
    <w:p w14:paraId="43810C9B" w14:textId="77777777" w:rsidR="007E5C4C" w:rsidRPr="008B1C02" w:rsidRDefault="007E5C4C" w:rsidP="007E5C4C">
      <w:pPr>
        <w:pStyle w:val="PL"/>
      </w:pPr>
      <w:r w:rsidRPr="008B1C02">
        <w:t xml:space="preserve">        '500':</w:t>
      </w:r>
    </w:p>
    <w:p w14:paraId="48CD5C4B" w14:textId="77777777" w:rsidR="007E5C4C" w:rsidRPr="008B1C02" w:rsidRDefault="007E5C4C" w:rsidP="007E5C4C">
      <w:pPr>
        <w:pStyle w:val="PL"/>
      </w:pPr>
      <w:r w:rsidRPr="008B1C02">
        <w:t xml:space="preserve">          $ref: 'TS29122_CommonData.yaml#/components/responses/500'</w:t>
      </w:r>
    </w:p>
    <w:p w14:paraId="095A75C0" w14:textId="77777777" w:rsidR="007E5C4C" w:rsidRPr="008B1C02" w:rsidRDefault="007E5C4C" w:rsidP="007E5C4C">
      <w:pPr>
        <w:pStyle w:val="PL"/>
      </w:pPr>
      <w:r w:rsidRPr="008B1C02">
        <w:t xml:space="preserve">        '503':</w:t>
      </w:r>
    </w:p>
    <w:p w14:paraId="6E640BAE" w14:textId="77777777" w:rsidR="007E5C4C" w:rsidRPr="008B1C02" w:rsidRDefault="007E5C4C" w:rsidP="007E5C4C">
      <w:pPr>
        <w:pStyle w:val="PL"/>
      </w:pPr>
      <w:r w:rsidRPr="008B1C02">
        <w:t xml:space="preserve">          $ref: 'TS29122_CommonData.yaml#/components/responses/503'</w:t>
      </w:r>
    </w:p>
    <w:p w14:paraId="0F21169D" w14:textId="77777777" w:rsidR="007E5C4C" w:rsidRPr="008B1C02" w:rsidRDefault="007E5C4C" w:rsidP="007E5C4C">
      <w:pPr>
        <w:pStyle w:val="PL"/>
      </w:pPr>
      <w:r w:rsidRPr="008B1C02">
        <w:t xml:space="preserve">        default:</w:t>
      </w:r>
    </w:p>
    <w:p w14:paraId="036D3704" w14:textId="77777777" w:rsidR="007E5C4C" w:rsidRPr="008B1C02" w:rsidRDefault="007E5C4C" w:rsidP="007E5C4C">
      <w:pPr>
        <w:pStyle w:val="PL"/>
      </w:pPr>
      <w:r w:rsidRPr="008B1C02">
        <w:t xml:space="preserve">          $ref: 'TS29122_CommonData.yaml#/components/responses/default'</w:t>
      </w:r>
    </w:p>
    <w:p w14:paraId="0FE44DDA" w14:textId="77777777" w:rsidR="007E5C4C" w:rsidRPr="008B1C02" w:rsidRDefault="007E5C4C" w:rsidP="007E5C4C">
      <w:pPr>
        <w:pStyle w:val="PL"/>
      </w:pPr>
    </w:p>
    <w:p w14:paraId="448B5CEB" w14:textId="77777777" w:rsidR="007E5C4C" w:rsidRPr="008B1C02" w:rsidRDefault="007E5C4C" w:rsidP="007E5C4C">
      <w:pPr>
        <w:pStyle w:val="PL"/>
      </w:pPr>
    </w:p>
    <w:p w14:paraId="31786A1B" w14:textId="77777777" w:rsidR="007E5C4C" w:rsidRPr="008B1C02" w:rsidRDefault="007E5C4C" w:rsidP="007E5C4C">
      <w:pPr>
        <w:pStyle w:val="PL"/>
      </w:pPr>
      <w:r w:rsidRPr="008B1C02">
        <w:t xml:space="preserve">  /mbs-sessions/subscriptions:</w:t>
      </w:r>
    </w:p>
    <w:p w14:paraId="738B5344" w14:textId="77777777" w:rsidR="007E5C4C" w:rsidRPr="008B1C02" w:rsidRDefault="007E5C4C" w:rsidP="007E5C4C">
      <w:pPr>
        <w:pStyle w:val="PL"/>
      </w:pPr>
      <w:r w:rsidRPr="008B1C02">
        <w:t xml:space="preserve">    get:</w:t>
      </w:r>
    </w:p>
    <w:p w14:paraId="43064027" w14:textId="77777777" w:rsidR="007E5C4C" w:rsidRPr="008B1C02" w:rsidRDefault="007E5C4C" w:rsidP="007E5C4C">
      <w:pPr>
        <w:pStyle w:val="PL"/>
      </w:pPr>
      <w:r w:rsidRPr="008B1C02">
        <w:t xml:space="preserve">      summary: Retrieve all the active MBS Sessions subscriptions.</w:t>
      </w:r>
    </w:p>
    <w:p w14:paraId="61D7FA19" w14:textId="77777777" w:rsidR="007E5C4C" w:rsidRPr="008B1C02" w:rsidRDefault="007E5C4C" w:rsidP="007E5C4C">
      <w:pPr>
        <w:pStyle w:val="PL"/>
      </w:pPr>
      <w:r w:rsidRPr="008B1C02">
        <w:t xml:space="preserve">      operationId: ReadMBSSessionsSubscs</w:t>
      </w:r>
    </w:p>
    <w:p w14:paraId="35A27A6F" w14:textId="77777777" w:rsidR="007E5C4C" w:rsidRPr="00E40538" w:rsidRDefault="007E5C4C" w:rsidP="007E5C4C">
      <w:pPr>
        <w:pStyle w:val="PL"/>
        <w:rPr>
          <w:lang w:val="en-US"/>
        </w:rPr>
      </w:pPr>
      <w:r w:rsidRPr="008B1C02">
        <w:t xml:space="preserve">      </w:t>
      </w:r>
      <w:r w:rsidRPr="00E40538">
        <w:rPr>
          <w:lang w:val="en-US"/>
        </w:rPr>
        <w:t>tags:</w:t>
      </w:r>
    </w:p>
    <w:p w14:paraId="353FB6A3" w14:textId="77777777" w:rsidR="007E5C4C" w:rsidRPr="00E40538" w:rsidRDefault="007E5C4C" w:rsidP="007E5C4C">
      <w:pPr>
        <w:pStyle w:val="PL"/>
        <w:rPr>
          <w:lang w:val="en-US"/>
        </w:rPr>
      </w:pPr>
      <w:r w:rsidRPr="00E40538">
        <w:rPr>
          <w:lang w:val="en-US"/>
        </w:rPr>
        <w:t xml:space="preserve">        - MBS Session Subscriptions</w:t>
      </w:r>
    </w:p>
    <w:p w14:paraId="684E5B89" w14:textId="77777777" w:rsidR="007E5C4C" w:rsidRPr="00E40538" w:rsidRDefault="007E5C4C" w:rsidP="007E5C4C">
      <w:pPr>
        <w:pStyle w:val="PL"/>
        <w:rPr>
          <w:lang w:val="en-US"/>
        </w:rPr>
      </w:pPr>
      <w:r w:rsidRPr="00E40538">
        <w:rPr>
          <w:lang w:val="en-US"/>
        </w:rPr>
        <w:t xml:space="preserve">      responses:</w:t>
      </w:r>
    </w:p>
    <w:p w14:paraId="211A8C2F" w14:textId="77777777" w:rsidR="007E5C4C" w:rsidRPr="00E40538" w:rsidRDefault="007E5C4C" w:rsidP="007E5C4C">
      <w:pPr>
        <w:pStyle w:val="PL"/>
        <w:rPr>
          <w:lang w:val="en-US"/>
        </w:rPr>
      </w:pPr>
      <w:r w:rsidRPr="00E40538">
        <w:rPr>
          <w:lang w:val="en-US"/>
        </w:rPr>
        <w:t xml:space="preserve">        '200':</w:t>
      </w:r>
    </w:p>
    <w:p w14:paraId="1280B2C1" w14:textId="77777777" w:rsidR="007E5C4C" w:rsidRPr="00E40538" w:rsidRDefault="007E5C4C" w:rsidP="007E5C4C">
      <w:pPr>
        <w:pStyle w:val="PL"/>
        <w:rPr>
          <w:lang w:val="en-US"/>
        </w:rPr>
      </w:pPr>
      <w:r w:rsidRPr="00E40538">
        <w:rPr>
          <w:lang w:val="en-US"/>
        </w:rPr>
        <w:t xml:space="preserve">          description: &gt;</w:t>
      </w:r>
    </w:p>
    <w:p w14:paraId="6E565B1F" w14:textId="77777777" w:rsidR="007E5C4C" w:rsidRPr="008B1C02" w:rsidRDefault="007E5C4C" w:rsidP="007E5C4C">
      <w:pPr>
        <w:pStyle w:val="PL"/>
        <w:rPr>
          <w:lang w:val="en-US"/>
        </w:rPr>
      </w:pPr>
      <w:r w:rsidRPr="00E40538">
        <w:rPr>
          <w:lang w:val="en-US"/>
        </w:rPr>
        <w:t xml:space="preserve">            </w:t>
      </w:r>
      <w:r w:rsidRPr="008B1C02">
        <w:rPr>
          <w:lang w:val="en-US"/>
        </w:rPr>
        <w:t>OK. All the active MBS Session Subscriptions resources managed by the NEF are returned.</w:t>
      </w:r>
    </w:p>
    <w:p w14:paraId="01F29945" w14:textId="77777777" w:rsidR="007E5C4C" w:rsidRPr="008B1C02" w:rsidRDefault="007E5C4C" w:rsidP="007E5C4C">
      <w:pPr>
        <w:pStyle w:val="PL"/>
        <w:rPr>
          <w:lang w:val="en-US"/>
        </w:rPr>
      </w:pPr>
      <w:r w:rsidRPr="008B1C02">
        <w:rPr>
          <w:lang w:val="en-US"/>
        </w:rPr>
        <w:t xml:space="preserve">          content:</w:t>
      </w:r>
    </w:p>
    <w:p w14:paraId="52EE99D9" w14:textId="77777777" w:rsidR="007E5C4C" w:rsidRPr="008B1C02" w:rsidRDefault="007E5C4C" w:rsidP="007E5C4C">
      <w:pPr>
        <w:pStyle w:val="PL"/>
        <w:rPr>
          <w:lang w:val="en-US"/>
        </w:rPr>
      </w:pPr>
      <w:r w:rsidRPr="008B1C02">
        <w:rPr>
          <w:lang w:val="en-US"/>
        </w:rPr>
        <w:t xml:space="preserve">            application/json:</w:t>
      </w:r>
    </w:p>
    <w:p w14:paraId="2690F300" w14:textId="77777777" w:rsidR="007E5C4C" w:rsidRPr="008B1C02" w:rsidRDefault="007E5C4C" w:rsidP="007E5C4C">
      <w:pPr>
        <w:pStyle w:val="PL"/>
        <w:rPr>
          <w:lang w:val="en-US"/>
        </w:rPr>
      </w:pPr>
      <w:r w:rsidRPr="008B1C02">
        <w:rPr>
          <w:lang w:val="en-US"/>
        </w:rPr>
        <w:t xml:space="preserve">              schema:</w:t>
      </w:r>
    </w:p>
    <w:p w14:paraId="21C71753" w14:textId="77777777" w:rsidR="007E5C4C" w:rsidRPr="008B1C02" w:rsidRDefault="007E5C4C" w:rsidP="007E5C4C">
      <w:pPr>
        <w:pStyle w:val="PL"/>
        <w:rPr>
          <w:lang w:val="en-US"/>
        </w:rPr>
      </w:pPr>
      <w:r w:rsidRPr="008B1C02">
        <w:rPr>
          <w:lang w:val="en-US"/>
        </w:rPr>
        <w:t xml:space="preserve">                type: array</w:t>
      </w:r>
    </w:p>
    <w:p w14:paraId="6DD69A33" w14:textId="77777777" w:rsidR="007E5C4C" w:rsidRPr="008B1C02" w:rsidRDefault="007E5C4C" w:rsidP="007E5C4C">
      <w:pPr>
        <w:pStyle w:val="PL"/>
        <w:rPr>
          <w:lang w:val="en-US"/>
        </w:rPr>
      </w:pPr>
      <w:r w:rsidRPr="008B1C02">
        <w:rPr>
          <w:lang w:val="en-US"/>
        </w:rPr>
        <w:t xml:space="preserve">                items:</w:t>
      </w:r>
    </w:p>
    <w:p w14:paraId="5CE68891" w14:textId="77777777" w:rsidR="007E5C4C" w:rsidRPr="008B1C02" w:rsidRDefault="007E5C4C" w:rsidP="007E5C4C">
      <w:pPr>
        <w:pStyle w:val="PL"/>
        <w:rPr>
          <w:lang w:val="en-US"/>
        </w:rPr>
      </w:pPr>
      <w:r w:rsidRPr="008B1C02">
        <w:rPr>
          <w:lang w:val="en-US"/>
        </w:rPr>
        <w:t xml:space="preserve">                  $ref: '#/components/schemas/MbsSessionSubsc'</w:t>
      </w:r>
    </w:p>
    <w:p w14:paraId="13120E33" w14:textId="77777777" w:rsidR="007E5C4C" w:rsidRPr="008B1C02" w:rsidRDefault="007E5C4C" w:rsidP="007E5C4C">
      <w:pPr>
        <w:pStyle w:val="PL"/>
        <w:rPr>
          <w:lang w:val="en-US"/>
        </w:rPr>
      </w:pPr>
      <w:r w:rsidRPr="008B1C02">
        <w:rPr>
          <w:lang w:val="en-US"/>
        </w:rPr>
        <w:t xml:space="preserve">        '307':</w:t>
      </w:r>
    </w:p>
    <w:p w14:paraId="36B7871B" w14:textId="77777777" w:rsidR="007E5C4C" w:rsidRPr="008B1C02" w:rsidRDefault="007E5C4C" w:rsidP="007E5C4C">
      <w:pPr>
        <w:pStyle w:val="PL"/>
        <w:rPr>
          <w:lang w:val="en-US"/>
        </w:rPr>
      </w:pPr>
      <w:r w:rsidRPr="008B1C02">
        <w:rPr>
          <w:lang w:val="en-US"/>
        </w:rPr>
        <w:t xml:space="preserve">          $ref: 'TS29122_CommonData.yaml#/components/responses/307'</w:t>
      </w:r>
    </w:p>
    <w:p w14:paraId="39C6E2B6" w14:textId="77777777" w:rsidR="007E5C4C" w:rsidRPr="008B1C02" w:rsidRDefault="007E5C4C" w:rsidP="007E5C4C">
      <w:pPr>
        <w:pStyle w:val="PL"/>
        <w:rPr>
          <w:lang w:val="en-US"/>
        </w:rPr>
      </w:pPr>
      <w:r w:rsidRPr="008B1C02">
        <w:rPr>
          <w:lang w:val="en-US"/>
        </w:rPr>
        <w:t xml:space="preserve">        '308':</w:t>
      </w:r>
    </w:p>
    <w:p w14:paraId="1DF43A09" w14:textId="77777777" w:rsidR="007E5C4C" w:rsidRPr="008B1C02" w:rsidRDefault="007E5C4C" w:rsidP="007E5C4C">
      <w:pPr>
        <w:pStyle w:val="PL"/>
        <w:rPr>
          <w:lang w:val="en-US"/>
        </w:rPr>
      </w:pPr>
      <w:r w:rsidRPr="008B1C02">
        <w:rPr>
          <w:lang w:val="en-US"/>
        </w:rPr>
        <w:t xml:space="preserve">          $ref: 'TS29122_CommonData.yaml#/components/responses/308'</w:t>
      </w:r>
    </w:p>
    <w:p w14:paraId="3D631D8C" w14:textId="77777777" w:rsidR="007E5C4C" w:rsidRPr="008B1C02" w:rsidRDefault="007E5C4C" w:rsidP="007E5C4C">
      <w:pPr>
        <w:pStyle w:val="PL"/>
        <w:rPr>
          <w:lang w:val="en-US"/>
        </w:rPr>
      </w:pPr>
      <w:r w:rsidRPr="008B1C02">
        <w:rPr>
          <w:lang w:val="en-US"/>
        </w:rPr>
        <w:t xml:space="preserve">        '400':</w:t>
      </w:r>
    </w:p>
    <w:p w14:paraId="1E715921" w14:textId="77777777" w:rsidR="007E5C4C" w:rsidRPr="008B1C02" w:rsidRDefault="007E5C4C" w:rsidP="007E5C4C">
      <w:pPr>
        <w:pStyle w:val="PL"/>
        <w:rPr>
          <w:lang w:val="en-US"/>
        </w:rPr>
      </w:pPr>
      <w:r w:rsidRPr="008B1C02">
        <w:rPr>
          <w:lang w:val="en-US"/>
        </w:rPr>
        <w:t xml:space="preserve">          $ref: 'TS29122_CommonData.yaml#/components/responses/400'</w:t>
      </w:r>
    </w:p>
    <w:p w14:paraId="7D751596" w14:textId="77777777" w:rsidR="007E5C4C" w:rsidRPr="008B1C02" w:rsidRDefault="007E5C4C" w:rsidP="007E5C4C">
      <w:pPr>
        <w:pStyle w:val="PL"/>
        <w:rPr>
          <w:lang w:val="en-US"/>
        </w:rPr>
      </w:pPr>
      <w:r w:rsidRPr="008B1C02">
        <w:rPr>
          <w:lang w:val="en-US"/>
        </w:rPr>
        <w:t xml:space="preserve">        '401':</w:t>
      </w:r>
    </w:p>
    <w:p w14:paraId="0FCA0A17" w14:textId="77777777" w:rsidR="007E5C4C" w:rsidRPr="008B1C02" w:rsidRDefault="007E5C4C" w:rsidP="007E5C4C">
      <w:pPr>
        <w:pStyle w:val="PL"/>
        <w:rPr>
          <w:lang w:val="en-US"/>
        </w:rPr>
      </w:pPr>
      <w:r w:rsidRPr="008B1C02">
        <w:rPr>
          <w:lang w:val="en-US"/>
        </w:rPr>
        <w:t xml:space="preserve">          $ref: 'TS29122_CommonData.yaml#/components/responses/401'</w:t>
      </w:r>
    </w:p>
    <w:p w14:paraId="54F1CBBA" w14:textId="77777777" w:rsidR="007E5C4C" w:rsidRPr="008B1C02" w:rsidRDefault="007E5C4C" w:rsidP="007E5C4C">
      <w:pPr>
        <w:pStyle w:val="PL"/>
        <w:rPr>
          <w:lang w:val="en-US"/>
        </w:rPr>
      </w:pPr>
      <w:r w:rsidRPr="008B1C02">
        <w:rPr>
          <w:lang w:val="en-US"/>
        </w:rPr>
        <w:t xml:space="preserve">        '403':</w:t>
      </w:r>
    </w:p>
    <w:p w14:paraId="5B218153" w14:textId="77777777" w:rsidR="007E5C4C" w:rsidRPr="008B1C02" w:rsidRDefault="007E5C4C" w:rsidP="007E5C4C">
      <w:pPr>
        <w:pStyle w:val="PL"/>
        <w:rPr>
          <w:lang w:val="en-US"/>
        </w:rPr>
      </w:pPr>
      <w:r w:rsidRPr="008B1C02">
        <w:rPr>
          <w:lang w:val="en-US"/>
        </w:rPr>
        <w:t xml:space="preserve">          $ref: 'TS29122_CommonData.yaml#/components/responses/403'</w:t>
      </w:r>
    </w:p>
    <w:p w14:paraId="2F6B366E" w14:textId="77777777" w:rsidR="007E5C4C" w:rsidRPr="008B1C02" w:rsidRDefault="007E5C4C" w:rsidP="007E5C4C">
      <w:pPr>
        <w:pStyle w:val="PL"/>
        <w:rPr>
          <w:lang w:val="en-US"/>
        </w:rPr>
      </w:pPr>
      <w:r w:rsidRPr="008B1C02">
        <w:rPr>
          <w:lang w:val="en-US"/>
        </w:rPr>
        <w:t xml:space="preserve">        '404':</w:t>
      </w:r>
    </w:p>
    <w:p w14:paraId="3F13D54E" w14:textId="77777777" w:rsidR="007E5C4C" w:rsidRPr="008B1C02" w:rsidRDefault="007E5C4C" w:rsidP="007E5C4C">
      <w:pPr>
        <w:pStyle w:val="PL"/>
        <w:rPr>
          <w:lang w:val="en-US"/>
        </w:rPr>
      </w:pPr>
      <w:r w:rsidRPr="008B1C02">
        <w:rPr>
          <w:lang w:val="en-US"/>
        </w:rPr>
        <w:t xml:space="preserve">          $ref: 'TS29122_CommonData.yaml#/components/responses/404'</w:t>
      </w:r>
    </w:p>
    <w:p w14:paraId="76EAE5C7" w14:textId="77777777" w:rsidR="007E5C4C" w:rsidRPr="008B1C02" w:rsidRDefault="007E5C4C" w:rsidP="007E5C4C">
      <w:pPr>
        <w:pStyle w:val="PL"/>
        <w:rPr>
          <w:lang w:val="en-US"/>
        </w:rPr>
      </w:pPr>
      <w:r w:rsidRPr="008B1C02">
        <w:rPr>
          <w:lang w:val="en-US"/>
        </w:rPr>
        <w:t xml:space="preserve">        '406':</w:t>
      </w:r>
    </w:p>
    <w:p w14:paraId="2C7DF855" w14:textId="77777777" w:rsidR="007E5C4C" w:rsidRPr="008B1C02" w:rsidRDefault="007E5C4C" w:rsidP="007E5C4C">
      <w:pPr>
        <w:pStyle w:val="PL"/>
        <w:rPr>
          <w:lang w:val="en-US"/>
        </w:rPr>
      </w:pPr>
      <w:r w:rsidRPr="008B1C02">
        <w:rPr>
          <w:lang w:val="en-US"/>
        </w:rPr>
        <w:t xml:space="preserve">          $ref: 'TS29122_CommonData.yaml#/components/responses/406'</w:t>
      </w:r>
    </w:p>
    <w:p w14:paraId="77ACA43A" w14:textId="77777777" w:rsidR="007E5C4C" w:rsidRPr="008B1C02" w:rsidRDefault="007E5C4C" w:rsidP="007E5C4C">
      <w:pPr>
        <w:pStyle w:val="PL"/>
        <w:rPr>
          <w:lang w:val="en-US"/>
        </w:rPr>
      </w:pPr>
      <w:r w:rsidRPr="008B1C02">
        <w:rPr>
          <w:lang w:val="en-US"/>
        </w:rPr>
        <w:t xml:space="preserve">        '429':</w:t>
      </w:r>
    </w:p>
    <w:p w14:paraId="35252C9F" w14:textId="77777777" w:rsidR="007E5C4C" w:rsidRPr="008B1C02" w:rsidRDefault="007E5C4C" w:rsidP="007E5C4C">
      <w:pPr>
        <w:pStyle w:val="PL"/>
        <w:rPr>
          <w:lang w:val="en-US"/>
        </w:rPr>
      </w:pPr>
      <w:r w:rsidRPr="008B1C02">
        <w:rPr>
          <w:lang w:val="en-US"/>
        </w:rPr>
        <w:t xml:space="preserve">          $ref: 'TS29122_CommonData.yaml#/components/responses/429'</w:t>
      </w:r>
    </w:p>
    <w:p w14:paraId="6E2DAACC" w14:textId="77777777" w:rsidR="007E5C4C" w:rsidRPr="008B1C02" w:rsidRDefault="007E5C4C" w:rsidP="007E5C4C">
      <w:pPr>
        <w:pStyle w:val="PL"/>
        <w:rPr>
          <w:lang w:val="en-US"/>
        </w:rPr>
      </w:pPr>
      <w:r w:rsidRPr="008B1C02">
        <w:rPr>
          <w:lang w:val="en-US"/>
        </w:rPr>
        <w:t xml:space="preserve">        '500':</w:t>
      </w:r>
    </w:p>
    <w:p w14:paraId="68FE488C" w14:textId="77777777" w:rsidR="007E5C4C" w:rsidRPr="008B1C02" w:rsidRDefault="007E5C4C" w:rsidP="007E5C4C">
      <w:pPr>
        <w:pStyle w:val="PL"/>
        <w:rPr>
          <w:lang w:val="en-US"/>
        </w:rPr>
      </w:pPr>
      <w:r w:rsidRPr="008B1C02">
        <w:rPr>
          <w:lang w:val="en-US"/>
        </w:rPr>
        <w:t xml:space="preserve">          $ref: 'TS29122_CommonData.yaml#/components/responses/500'</w:t>
      </w:r>
    </w:p>
    <w:p w14:paraId="7E32072F" w14:textId="77777777" w:rsidR="007E5C4C" w:rsidRPr="008B1C02" w:rsidRDefault="007E5C4C" w:rsidP="007E5C4C">
      <w:pPr>
        <w:pStyle w:val="PL"/>
        <w:rPr>
          <w:lang w:val="en-US"/>
        </w:rPr>
      </w:pPr>
      <w:r w:rsidRPr="008B1C02">
        <w:rPr>
          <w:lang w:val="en-US"/>
        </w:rPr>
        <w:t xml:space="preserve">        '503':</w:t>
      </w:r>
    </w:p>
    <w:p w14:paraId="604A9E98" w14:textId="77777777" w:rsidR="007E5C4C" w:rsidRPr="008B1C02" w:rsidRDefault="007E5C4C" w:rsidP="007E5C4C">
      <w:pPr>
        <w:pStyle w:val="PL"/>
        <w:rPr>
          <w:lang w:val="en-US"/>
        </w:rPr>
      </w:pPr>
      <w:r w:rsidRPr="008B1C02">
        <w:rPr>
          <w:lang w:val="en-US"/>
        </w:rPr>
        <w:t xml:space="preserve">          $ref: 'TS29122_CommonData.yaml#/components/responses/503'</w:t>
      </w:r>
    </w:p>
    <w:p w14:paraId="29B30543" w14:textId="77777777" w:rsidR="007E5C4C" w:rsidRPr="008B1C02" w:rsidRDefault="007E5C4C" w:rsidP="007E5C4C">
      <w:pPr>
        <w:pStyle w:val="PL"/>
      </w:pPr>
      <w:r w:rsidRPr="008B1C02">
        <w:rPr>
          <w:lang w:val="en-US"/>
        </w:rPr>
        <w:t xml:space="preserve">        </w:t>
      </w:r>
      <w:r w:rsidRPr="008B1C02">
        <w:t>default:</w:t>
      </w:r>
    </w:p>
    <w:p w14:paraId="53DD9F39" w14:textId="77777777" w:rsidR="007E5C4C" w:rsidRPr="008B1C02" w:rsidRDefault="007E5C4C" w:rsidP="007E5C4C">
      <w:pPr>
        <w:pStyle w:val="PL"/>
      </w:pPr>
      <w:r w:rsidRPr="008B1C02">
        <w:t xml:space="preserve">          $ref: 'TS29122_CommonData.yaml#/components/responses/default'</w:t>
      </w:r>
    </w:p>
    <w:p w14:paraId="78323D46" w14:textId="77777777" w:rsidR="007E5C4C" w:rsidRPr="008B1C02" w:rsidRDefault="007E5C4C" w:rsidP="007E5C4C">
      <w:pPr>
        <w:pStyle w:val="PL"/>
      </w:pPr>
    </w:p>
    <w:p w14:paraId="3A659207" w14:textId="77777777" w:rsidR="007E5C4C" w:rsidRPr="008B1C02" w:rsidRDefault="007E5C4C" w:rsidP="007E5C4C">
      <w:pPr>
        <w:pStyle w:val="PL"/>
      </w:pPr>
      <w:r w:rsidRPr="008B1C02">
        <w:t xml:space="preserve">    post:</w:t>
      </w:r>
    </w:p>
    <w:p w14:paraId="659FEA16" w14:textId="77777777" w:rsidR="007E5C4C" w:rsidRPr="008B1C02" w:rsidRDefault="007E5C4C" w:rsidP="007E5C4C">
      <w:pPr>
        <w:pStyle w:val="PL"/>
      </w:pPr>
      <w:r w:rsidRPr="008B1C02">
        <w:t xml:space="preserve">      summary: Request the creation of a new Individual MBS Session subscription resource.</w:t>
      </w:r>
    </w:p>
    <w:p w14:paraId="42E43C23" w14:textId="77777777" w:rsidR="007E5C4C" w:rsidRPr="008B1C02" w:rsidRDefault="007E5C4C" w:rsidP="007E5C4C">
      <w:pPr>
        <w:pStyle w:val="PL"/>
      </w:pPr>
      <w:r w:rsidRPr="008B1C02">
        <w:t xml:space="preserve">      operationId: CreateMBSSessionsSubsc</w:t>
      </w:r>
    </w:p>
    <w:p w14:paraId="48E3E501" w14:textId="77777777" w:rsidR="007E5C4C" w:rsidRPr="008B1C02" w:rsidRDefault="007E5C4C" w:rsidP="007E5C4C">
      <w:pPr>
        <w:pStyle w:val="PL"/>
      </w:pPr>
      <w:r w:rsidRPr="008B1C02">
        <w:t xml:space="preserve">      tags:</w:t>
      </w:r>
    </w:p>
    <w:p w14:paraId="69D52C7B" w14:textId="77777777" w:rsidR="007E5C4C" w:rsidRPr="008B1C02" w:rsidRDefault="007E5C4C" w:rsidP="007E5C4C">
      <w:pPr>
        <w:pStyle w:val="PL"/>
      </w:pPr>
      <w:r w:rsidRPr="008B1C02">
        <w:t xml:space="preserve">        - MBS Session Subscriptions</w:t>
      </w:r>
    </w:p>
    <w:p w14:paraId="321851B6" w14:textId="77777777" w:rsidR="007E5C4C" w:rsidRPr="008B1C02" w:rsidRDefault="007E5C4C" w:rsidP="007E5C4C">
      <w:pPr>
        <w:pStyle w:val="PL"/>
      </w:pPr>
      <w:r w:rsidRPr="008B1C02">
        <w:t xml:space="preserve">      requestBody:</w:t>
      </w:r>
    </w:p>
    <w:p w14:paraId="6A038397" w14:textId="77777777" w:rsidR="007E5C4C" w:rsidRPr="008B1C02" w:rsidRDefault="007E5C4C" w:rsidP="007E5C4C">
      <w:pPr>
        <w:pStyle w:val="PL"/>
      </w:pPr>
      <w:r w:rsidRPr="008B1C02">
        <w:t xml:space="preserve">        description: Request the creation of a new MBS Session subscription resource.</w:t>
      </w:r>
    </w:p>
    <w:p w14:paraId="23DC14D8" w14:textId="77777777" w:rsidR="007E5C4C" w:rsidRPr="008B1C02" w:rsidRDefault="007E5C4C" w:rsidP="007E5C4C">
      <w:pPr>
        <w:pStyle w:val="PL"/>
      </w:pPr>
      <w:r w:rsidRPr="008B1C02">
        <w:t xml:space="preserve">        required: true</w:t>
      </w:r>
    </w:p>
    <w:p w14:paraId="4D1865E7" w14:textId="77777777" w:rsidR="007E5C4C" w:rsidRPr="008B1C02" w:rsidRDefault="007E5C4C" w:rsidP="007E5C4C">
      <w:pPr>
        <w:pStyle w:val="PL"/>
      </w:pPr>
      <w:r w:rsidRPr="008B1C02">
        <w:t xml:space="preserve">        content:</w:t>
      </w:r>
    </w:p>
    <w:p w14:paraId="3C0A3B0A" w14:textId="77777777" w:rsidR="007E5C4C" w:rsidRPr="008B1C02" w:rsidRDefault="007E5C4C" w:rsidP="007E5C4C">
      <w:pPr>
        <w:pStyle w:val="PL"/>
      </w:pPr>
      <w:r w:rsidRPr="008B1C02">
        <w:t xml:space="preserve">          application/json:</w:t>
      </w:r>
    </w:p>
    <w:p w14:paraId="6F87CC97" w14:textId="77777777" w:rsidR="007E5C4C" w:rsidRPr="008B1C02" w:rsidRDefault="007E5C4C" w:rsidP="007E5C4C">
      <w:pPr>
        <w:pStyle w:val="PL"/>
      </w:pPr>
      <w:r w:rsidRPr="008B1C02">
        <w:t xml:space="preserve">            schema:</w:t>
      </w:r>
    </w:p>
    <w:p w14:paraId="47C0B484" w14:textId="77777777" w:rsidR="007E5C4C" w:rsidRPr="008B1C02" w:rsidRDefault="007E5C4C" w:rsidP="007E5C4C">
      <w:pPr>
        <w:pStyle w:val="PL"/>
      </w:pPr>
      <w:r w:rsidRPr="008B1C02">
        <w:t xml:space="preserve">              $ref: '#/components/schemas/MbsSessionSubsc'</w:t>
      </w:r>
    </w:p>
    <w:p w14:paraId="46DA08F0" w14:textId="77777777" w:rsidR="007E5C4C" w:rsidRPr="008B1C02" w:rsidRDefault="007E5C4C" w:rsidP="007E5C4C">
      <w:pPr>
        <w:pStyle w:val="PL"/>
      </w:pPr>
      <w:r w:rsidRPr="008B1C02">
        <w:t xml:space="preserve">      responses:</w:t>
      </w:r>
    </w:p>
    <w:p w14:paraId="3595C8FD" w14:textId="77777777" w:rsidR="007E5C4C" w:rsidRPr="008B1C02" w:rsidRDefault="007E5C4C" w:rsidP="007E5C4C">
      <w:pPr>
        <w:pStyle w:val="PL"/>
      </w:pPr>
      <w:r w:rsidRPr="008B1C02">
        <w:t xml:space="preserve">        '201':</w:t>
      </w:r>
    </w:p>
    <w:p w14:paraId="4E4C57AB" w14:textId="77777777" w:rsidR="007E5C4C" w:rsidRPr="008B1C02" w:rsidRDefault="007E5C4C" w:rsidP="007E5C4C">
      <w:pPr>
        <w:pStyle w:val="PL"/>
      </w:pPr>
      <w:r w:rsidRPr="008B1C02">
        <w:t xml:space="preserve">          description: &gt;</w:t>
      </w:r>
    </w:p>
    <w:p w14:paraId="61CC1914" w14:textId="77777777" w:rsidR="007E5C4C" w:rsidRPr="008B1C02" w:rsidRDefault="007E5C4C" w:rsidP="007E5C4C">
      <w:pPr>
        <w:pStyle w:val="PL"/>
      </w:pPr>
      <w:r w:rsidRPr="008B1C02">
        <w:t xml:space="preserve">            Created. Successful creation of a new Individual MBS Session subscription.</w:t>
      </w:r>
    </w:p>
    <w:p w14:paraId="6DEB0BEC" w14:textId="77777777" w:rsidR="007E5C4C" w:rsidRPr="008B1C02" w:rsidRDefault="007E5C4C" w:rsidP="007E5C4C">
      <w:pPr>
        <w:pStyle w:val="PL"/>
      </w:pPr>
      <w:r w:rsidRPr="008B1C02">
        <w:t xml:space="preserve">          content:</w:t>
      </w:r>
    </w:p>
    <w:p w14:paraId="6D356002" w14:textId="77777777" w:rsidR="007E5C4C" w:rsidRPr="008B1C02" w:rsidRDefault="007E5C4C" w:rsidP="007E5C4C">
      <w:pPr>
        <w:pStyle w:val="PL"/>
      </w:pPr>
      <w:r w:rsidRPr="008B1C02">
        <w:t xml:space="preserve">            application/json:</w:t>
      </w:r>
    </w:p>
    <w:p w14:paraId="33B10F8F" w14:textId="77777777" w:rsidR="007E5C4C" w:rsidRPr="008B1C02" w:rsidRDefault="007E5C4C" w:rsidP="007E5C4C">
      <w:pPr>
        <w:pStyle w:val="PL"/>
      </w:pPr>
      <w:r w:rsidRPr="008B1C02">
        <w:t xml:space="preserve">              schema:</w:t>
      </w:r>
    </w:p>
    <w:p w14:paraId="2AAEAAE8" w14:textId="77777777" w:rsidR="007E5C4C" w:rsidRPr="008B1C02" w:rsidRDefault="007E5C4C" w:rsidP="007E5C4C">
      <w:pPr>
        <w:pStyle w:val="PL"/>
      </w:pPr>
      <w:r w:rsidRPr="008B1C02">
        <w:t xml:space="preserve">                $ref: '#/components/schemas/MbsSessionSubsc'</w:t>
      </w:r>
    </w:p>
    <w:p w14:paraId="09DF447A" w14:textId="77777777" w:rsidR="007E5C4C" w:rsidRPr="008B1C02" w:rsidRDefault="007E5C4C" w:rsidP="007E5C4C">
      <w:pPr>
        <w:pStyle w:val="PL"/>
      </w:pPr>
      <w:r w:rsidRPr="008B1C02">
        <w:t xml:space="preserve">          headers:</w:t>
      </w:r>
    </w:p>
    <w:p w14:paraId="5552A6A7" w14:textId="77777777" w:rsidR="007E5C4C" w:rsidRPr="008B1C02" w:rsidRDefault="007E5C4C" w:rsidP="007E5C4C">
      <w:pPr>
        <w:pStyle w:val="PL"/>
      </w:pPr>
      <w:r w:rsidRPr="008B1C02">
        <w:t xml:space="preserve">            Location:</w:t>
      </w:r>
    </w:p>
    <w:p w14:paraId="5ED0468F" w14:textId="77777777" w:rsidR="007E5C4C" w:rsidRPr="008B1C02" w:rsidRDefault="007E5C4C" w:rsidP="007E5C4C">
      <w:pPr>
        <w:pStyle w:val="PL"/>
      </w:pPr>
      <w:r w:rsidRPr="008B1C02">
        <w:t xml:space="preserve">              description: Contains the URI of the newly created resource, according to the</w:t>
      </w:r>
    </w:p>
    <w:p w14:paraId="772FB962" w14:textId="77777777" w:rsidR="007E5C4C" w:rsidRPr="008B1C02" w:rsidRDefault="007E5C4C" w:rsidP="007E5C4C">
      <w:pPr>
        <w:pStyle w:val="PL"/>
      </w:pPr>
      <w:r w:rsidRPr="008B1C02">
        <w:t xml:space="preserve">               structure</w:t>
      </w:r>
    </w:p>
    <w:p w14:paraId="7CE7D1D8" w14:textId="77777777" w:rsidR="007E5C4C" w:rsidRPr="008B1C02" w:rsidRDefault="007E5C4C" w:rsidP="007E5C4C">
      <w:pPr>
        <w:pStyle w:val="PL"/>
      </w:pPr>
      <w:r w:rsidRPr="008B1C02">
        <w:t xml:space="preserve">               {apiRoot}/3gpp-mbs-session/v1/mbs-sessions/subscriptions/{subscriptionId}</w:t>
      </w:r>
    </w:p>
    <w:p w14:paraId="646A4560" w14:textId="77777777" w:rsidR="007E5C4C" w:rsidRPr="008B1C02" w:rsidRDefault="007E5C4C" w:rsidP="007E5C4C">
      <w:pPr>
        <w:pStyle w:val="PL"/>
      </w:pPr>
      <w:r w:rsidRPr="008B1C02">
        <w:t xml:space="preserve">              required: true</w:t>
      </w:r>
    </w:p>
    <w:p w14:paraId="5BF46218" w14:textId="77777777" w:rsidR="007E5C4C" w:rsidRPr="008B1C02" w:rsidRDefault="007E5C4C" w:rsidP="007E5C4C">
      <w:pPr>
        <w:pStyle w:val="PL"/>
      </w:pPr>
      <w:r w:rsidRPr="008B1C02">
        <w:t xml:space="preserve">              schema:</w:t>
      </w:r>
    </w:p>
    <w:p w14:paraId="496413FA" w14:textId="77777777" w:rsidR="007E5C4C" w:rsidRPr="008B1C02" w:rsidRDefault="007E5C4C" w:rsidP="007E5C4C">
      <w:pPr>
        <w:pStyle w:val="PL"/>
      </w:pPr>
      <w:r w:rsidRPr="008B1C02">
        <w:t xml:space="preserve">                type: string</w:t>
      </w:r>
    </w:p>
    <w:p w14:paraId="1F5F2ED2" w14:textId="77777777" w:rsidR="007E5C4C" w:rsidRPr="008B1C02" w:rsidRDefault="007E5C4C" w:rsidP="007E5C4C">
      <w:pPr>
        <w:pStyle w:val="PL"/>
      </w:pPr>
      <w:r w:rsidRPr="008B1C02">
        <w:t xml:space="preserve">        '400':</w:t>
      </w:r>
    </w:p>
    <w:p w14:paraId="2193EF54" w14:textId="77777777" w:rsidR="007E5C4C" w:rsidRPr="008B1C02" w:rsidRDefault="007E5C4C" w:rsidP="007E5C4C">
      <w:pPr>
        <w:pStyle w:val="PL"/>
      </w:pPr>
      <w:r w:rsidRPr="008B1C02">
        <w:t xml:space="preserve">          $ref: 'TS29122_CommonData.yaml#/components/responses/400'</w:t>
      </w:r>
    </w:p>
    <w:p w14:paraId="43513678" w14:textId="77777777" w:rsidR="007E5C4C" w:rsidRPr="008B1C02" w:rsidRDefault="007E5C4C" w:rsidP="007E5C4C">
      <w:pPr>
        <w:pStyle w:val="PL"/>
      </w:pPr>
      <w:r w:rsidRPr="008B1C02">
        <w:t xml:space="preserve">        '401':</w:t>
      </w:r>
    </w:p>
    <w:p w14:paraId="1DA361FA" w14:textId="77777777" w:rsidR="007E5C4C" w:rsidRPr="008B1C02" w:rsidRDefault="007E5C4C" w:rsidP="007E5C4C">
      <w:pPr>
        <w:pStyle w:val="PL"/>
      </w:pPr>
      <w:r w:rsidRPr="008B1C02">
        <w:t xml:space="preserve">          $ref: 'TS29122_CommonData.yaml#/components/responses/401'</w:t>
      </w:r>
    </w:p>
    <w:p w14:paraId="1FF27922" w14:textId="77777777" w:rsidR="007E5C4C" w:rsidRPr="008B1C02" w:rsidRDefault="007E5C4C" w:rsidP="007E5C4C">
      <w:pPr>
        <w:pStyle w:val="PL"/>
      </w:pPr>
      <w:r w:rsidRPr="008B1C02">
        <w:t xml:space="preserve">        '403':</w:t>
      </w:r>
    </w:p>
    <w:p w14:paraId="341DC181" w14:textId="77777777" w:rsidR="007E5C4C" w:rsidRPr="008B1C02" w:rsidRDefault="007E5C4C" w:rsidP="007E5C4C">
      <w:pPr>
        <w:pStyle w:val="PL"/>
      </w:pPr>
      <w:r w:rsidRPr="008B1C02">
        <w:t xml:space="preserve">          $ref: 'TS29122_CommonData.yaml#/components/responses/403'</w:t>
      </w:r>
    </w:p>
    <w:p w14:paraId="74953585" w14:textId="77777777" w:rsidR="007E5C4C" w:rsidRPr="008B1C02" w:rsidRDefault="007E5C4C" w:rsidP="007E5C4C">
      <w:pPr>
        <w:pStyle w:val="PL"/>
      </w:pPr>
      <w:r w:rsidRPr="008B1C02">
        <w:t xml:space="preserve">        '404':</w:t>
      </w:r>
    </w:p>
    <w:p w14:paraId="1B333058" w14:textId="77777777" w:rsidR="007E5C4C" w:rsidRPr="008B1C02" w:rsidRDefault="007E5C4C" w:rsidP="007E5C4C">
      <w:pPr>
        <w:pStyle w:val="PL"/>
      </w:pPr>
      <w:r w:rsidRPr="008B1C02">
        <w:t xml:space="preserve">          $ref: 'TS29122_CommonData.yaml#/components/responses/404'</w:t>
      </w:r>
    </w:p>
    <w:p w14:paraId="15D271B8" w14:textId="77777777" w:rsidR="007E5C4C" w:rsidRPr="008B1C02" w:rsidRDefault="007E5C4C" w:rsidP="007E5C4C">
      <w:pPr>
        <w:pStyle w:val="PL"/>
      </w:pPr>
      <w:r w:rsidRPr="008B1C02">
        <w:t xml:space="preserve">        '411':</w:t>
      </w:r>
    </w:p>
    <w:p w14:paraId="456159D7" w14:textId="77777777" w:rsidR="007E5C4C" w:rsidRPr="008B1C02" w:rsidRDefault="007E5C4C" w:rsidP="007E5C4C">
      <w:pPr>
        <w:pStyle w:val="PL"/>
      </w:pPr>
      <w:r w:rsidRPr="008B1C02">
        <w:lastRenderedPageBreak/>
        <w:t xml:space="preserve">          $ref: 'TS29122_CommonData.yaml#/components/responses/411'</w:t>
      </w:r>
    </w:p>
    <w:p w14:paraId="42C05736" w14:textId="77777777" w:rsidR="007E5C4C" w:rsidRPr="008B1C02" w:rsidRDefault="007E5C4C" w:rsidP="007E5C4C">
      <w:pPr>
        <w:pStyle w:val="PL"/>
      </w:pPr>
      <w:r w:rsidRPr="008B1C02">
        <w:t xml:space="preserve">        '413':</w:t>
      </w:r>
    </w:p>
    <w:p w14:paraId="67DE7EBE" w14:textId="77777777" w:rsidR="007E5C4C" w:rsidRPr="008B1C02" w:rsidRDefault="007E5C4C" w:rsidP="007E5C4C">
      <w:pPr>
        <w:pStyle w:val="PL"/>
      </w:pPr>
      <w:r w:rsidRPr="008B1C02">
        <w:t xml:space="preserve">          $ref: 'TS29122_CommonData.yaml#/components/responses/413'</w:t>
      </w:r>
    </w:p>
    <w:p w14:paraId="5DB12DD7" w14:textId="77777777" w:rsidR="007E5C4C" w:rsidRPr="008B1C02" w:rsidRDefault="007E5C4C" w:rsidP="007E5C4C">
      <w:pPr>
        <w:pStyle w:val="PL"/>
      </w:pPr>
      <w:r w:rsidRPr="008B1C02">
        <w:t xml:space="preserve">        '415':</w:t>
      </w:r>
    </w:p>
    <w:p w14:paraId="713883BE" w14:textId="77777777" w:rsidR="007E5C4C" w:rsidRPr="008B1C02" w:rsidRDefault="007E5C4C" w:rsidP="007E5C4C">
      <w:pPr>
        <w:pStyle w:val="PL"/>
      </w:pPr>
      <w:r w:rsidRPr="008B1C02">
        <w:t xml:space="preserve">          $ref: 'TS29122_CommonData.yaml#/components/responses/415'</w:t>
      </w:r>
    </w:p>
    <w:p w14:paraId="20230CC8" w14:textId="77777777" w:rsidR="007E5C4C" w:rsidRPr="008B1C02" w:rsidRDefault="007E5C4C" w:rsidP="007E5C4C">
      <w:pPr>
        <w:pStyle w:val="PL"/>
      </w:pPr>
      <w:r w:rsidRPr="008B1C02">
        <w:t xml:space="preserve">        '429':</w:t>
      </w:r>
    </w:p>
    <w:p w14:paraId="7BAE18C3" w14:textId="77777777" w:rsidR="007E5C4C" w:rsidRPr="008B1C02" w:rsidRDefault="007E5C4C" w:rsidP="007E5C4C">
      <w:pPr>
        <w:pStyle w:val="PL"/>
      </w:pPr>
      <w:r w:rsidRPr="008B1C02">
        <w:t xml:space="preserve">          $ref: 'TS29122_CommonData.yaml#/components/responses/429'</w:t>
      </w:r>
    </w:p>
    <w:p w14:paraId="60F8F550" w14:textId="77777777" w:rsidR="007E5C4C" w:rsidRPr="008B1C02" w:rsidRDefault="007E5C4C" w:rsidP="007E5C4C">
      <w:pPr>
        <w:pStyle w:val="PL"/>
      </w:pPr>
      <w:r w:rsidRPr="008B1C02">
        <w:t xml:space="preserve">        '500':</w:t>
      </w:r>
    </w:p>
    <w:p w14:paraId="49E7DD4C" w14:textId="77777777" w:rsidR="007E5C4C" w:rsidRPr="008B1C02" w:rsidRDefault="007E5C4C" w:rsidP="007E5C4C">
      <w:pPr>
        <w:pStyle w:val="PL"/>
      </w:pPr>
      <w:r w:rsidRPr="008B1C02">
        <w:t xml:space="preserve">          $ref: 'TS29122_CommonData.yaml#/components/responses/500'</w:t>
      </w:r>
    </w:p>
    <w:p w14:paraId="5F218147" w14:textId="77777777" w:rsidR="007E5C4C" w:rsidRPr="008B1C02" w:rsidRDefault="007E5C4C" w:rsidP="007E5C4C">
      <w:pPr>
        <w:pStyle w:val="PL"/>
      </w:pPr>
      <w:r w:rsidRPr="008B1C02">
        <w:t xml:space="preserve">        '503':</w:t>
      </w:r>
    </w:p>
    <w:p w14:paraId="23696460" w14:textId="77777777" w:rsidR="007E5C4C" w:rsidRPr="008B1C02" w:rsidRDefault="007E5C4C" w:rsidP="007E5C4C">
      <w:pPr>
        <w:pStyle w:val="PL"/>
      </w:pPr>
      <w:r w:rsidRPr="008B1C02">
        <w:t xml:space="preserve">          $ref: 'TS29122_CommonData.yaml#/components/responses/503'</w:t>
      </w:r>
    </w:p>
    <w:p w14:paraId="1D3C79B7" w14:textId="77777777" w:rsidR="007E5C4C" w:rsidRPr="008B1C02" w:rsidRDefault="007E5C4C" w:rsidP="007E5C4C">
      <w:pPr>
        <w:pStyle w:val="PL"/>
      </w:pPr>
      <w:r w:rsidRPr="008B1C02">
        <w:t xml:space="preserve">        default:</w:t>
      </w:r>
    </w:p>
    <w:p w14:paraId="341615DB" w14:textId="77777777" w:rsidR="007E5C4C" w:rsidRPr="008B1C02" w:rsidRDefault="007E5C4C" w:rsidP="007E5C4C">
      <w:pPr>
        <w:pStyle w:val="PL"/>
      </w:pPr>
      <w:r w:rsidRPr="008B1C02">
        <w:t xml:space="preserve">          $ref: 'TS29122_CommonData.yaml#/components/responses/default'</w:t>
      </w:r>
    </w:p>
    <w:p w14:paraId="4E514B20" w14:textId="77777777" w:rsidR="007E5C4C" w:rsidRPr="008B1C02" w:rsidRDefault="007E5C4C" w:rsidP="007E5C4C">
      <w:pPr>
        <w:pStyle w:val="PL"/>
      </w:pPr>
      <w:r w:rsidRPr="008B1C02">
        <w:t xml:space="preserve">      callbacks:</w:t>
      </w:r>
    </w:p>
    <w:p w14:paraId="1FBBD8ED" w14:textId="77777777" w:rsidR="007E5C4C" w:rsidRPr="008B1C02" w:rsidRDefault="007E5C4C" w:rsidP="007E5C4C">
      <w:pPr>
        <w:pStyle w:val="PL"/>
      </w:pPr>
      <w:r w:rsidRPr="008B1C02">
        <w:t xml:space="preserve">        MBSSessionStatusNotification:</w:t>
      </w:r>
    </w:p>
    <w:p w14:paraId="047DCED3" w14:textId="77777777" w:rsidR="007E5C4C" w:rsidRPr="008B1C02" w:rsidRDefault="007E5C4C" w:rsidP="007E5C4C">
      <w:pPr>
        <w:pStyle w:val="PL"/>
      </w:pPr>
      <w:r w:rsidRPr="008B1C02">
        <w:t xml:space="preserve">          '{request.body#/notificationUri}':</w:t>
      </w:r>
    </w:p>
    <w:p w14:paraId="69741625" w14:textId="77777777" w:rsidR="007E5C4C" w:rsidRPr="008B1C02" w:rsidRDefault="007E5C4C" w:rsidP="007E5C4C">
      <w:pPr>
        <w:pStyle w:val="PL"/>
      </w:pPr>
      <w:r w:rsidRPr="008B1C02">
        <w:t xml:space="preserve">            post:</w:t>
      </w:r>
    </w:p>
    <w:p w14:paraId="25826AB3" w14:textId="77777777" w:rsidR="007E5C4C" w:rsidRPr="008B1C02" w:rsidRDefault="007E5C4C" w:rsidP="007E5C4C">
      <w:pPr>
        <w:pStyle w:val="PL"/>
      </w:pPr>
      <w:r w:rsidRPr="008B1C02">
        <w:t xml:space="preserve">              requestBody:</w:t>
      </w:r>
    </w:p>
    <w:p w14:paraId="17442607" w14:textId="77777777" w:rsidR="007E5C4C" w:rsidRPr="008B1C02" w:rsidRDefault="007E5C4C" w:rsidP="007E5C4C">
      <w:pPr>
        <w:pStyle w:val="PL"/>
      </w:pPr>
      <w:r w:rsidRPr="008B1C02">
        <w:t xml:space="preserve">                required: true</w:t>
      </w:r>
    </w:p>
    <w:p w14:paraId="2C739B95" w14:textId="77777777" w:rsidR="007E5C4C" w:rsidRPr="008B1C02" w:rsidRDefault="007E5C4C" w:rsidP="007E5C4C">
      <w:pPr>
        <w:pStyle w:val="PL"/>
      </w:pPr>
      <w:r w:rsidRPr="008B1C02">
        <w:t xml:space="preserve">                content:</w:t>
      </w:r>
    </w:p>
    <w:p w14:paraId="6A247014" w14:textId="77777777" w:rsidR="007E5C4C" w:rsidRPr="008B1C02" w:rsidRDefault="007E5C4C" w:rsidP="007E5C4C">
      <w:pPr>
        <w:pStyle w:val="PL"/>
      </w:pPr>
      <w:r w:rsidRPr="008B1C02">
        <w:t xml:space="preserve">                  application/json:</w:t>
      </w:r>
    </w:p>
    <w:p w14:paraId="12EC9E03" w14:textId="77777777" w:rsidR="007E5C4C" w:rsidRPr="008B1C02" w:rsidRDefault="007E5C4C" w:rsidP="007E5C4C">
      <w:pPr>
        <w:pStyle w:val="PL"/>
      </w:pPr>
      <w:r w:rsidRPr="008B1C02">
        <w:t xml:space="preserve">                    schema:</w:t>
      </w:r>
    </w:p>
    <w:p w14:paraId="1A769E67" w14:textId="77777777" w:rsidR="007E5C4C" w:rsidRPr="008B1C02" w:rsidRDefault="007E5C4C" w:rsidP="007E5C4C">
      <w:pPr>
        <w:pStyle w:val="PL"/>
      </w:pPr>
      <w:r w:rsidRPr="008B1C02">
        <w:t xml:space="preserve">                      $ref: '#/components/schemas/MbsSessionStatusNotif'</w:t>
      </w:r>
    </w:p>
    <w:p w14:paraId="53A78991" w14:textId="77777777" w:rsidR="007E5C4C" w:rsidRPr="008B1C02" w:rsidRDefault="007E5C4C" w:rsidP="007E5C4C">
      <w:pPr>
        <w:pStyle w:val="PL"/>
      </w:pPr>
      <w:r w:rsidRPr="008B1C02">
        <w:t xml:space="preserve">              responses:</w:t>
      </w:r>
    </w:p>
    <w:p w14:paraId="5D5569B3" w14:textId="77777777" w:rsidR="007E5C4C" w:rsidRPr="008B1C02" w:rsidRDefault="007E5C4C" w:rsidP="007E5C4C">
      <w:pPr>
        <w:pStyle w:val="PL"/>
      </w:pPr>
      <w:r w:rsidRPr="008B1C02">
        <w:t xml:space="preserve">                '204':</w:t>
      </w:r>
    </w:p>
    <w:p w14:paraId="30C4D2B1" w14:textId="77777777" w:rsidR="007E5C4C" w:rsidRPr="008B1C02" w:rsidRDefault="007E5C4C" w:rsidP="007E5C4C">
      <w:pPr>
        <w:pStyle w:val="PL"/>
      </w:pPr>
      <w:r w:rsidRPr="008B1C02">
        <w:t xml:space="preserve">                  description: No Content. Successful reception of the notification.</w:t>
      </w:r>
    </w:p>
    <w:p w14:paraId="09D3A1E7" w14:textId="77777777" w:rsidR="007E5C4C" w:rsidRPr="008B1C02" w:rsidRDefault="007E5C4C" w:rsidP="007E5C4C">
      <w:pPr>
        <w:pStyle w:val="PL"/>
      </w:pPr>
      <w:r w:rsidRPr="008B1C02">
        <w:t xml:space="preserve">                '307':</w:t>
      </w:r>
    </w:p>
    <w:p w14:paraId="16F6C6FB" w14:textId="77777777" w:rsidR="007E5C4C" w:rsidRPr="008B1C02" w:rsidRDefault="007E5C4C" w:rsidP="007E5C4C">
      <w:pPr>
        <w:pStyle w:val="PL"/>
      </w:pPr>
      <w:r w:rsidRPr="008B1C02">
        <w:t xml:space="preserve">                  $ref: 'TS29122_CommonData.yaml#/components/responses/307'</w:t>
      </w:r>
    </w:p>
    <w:p w14:paraId="143C372B" w14:textId="77777777" w:rsidR="007E5C4C" w:rsidRPr="008B1C02" w:rsidRDefault="007E5C4C" w:rsidP="007E5C4C">
      <w:pPr>
        <w:pStyle w:val="PL"/>
      </w:pPr>
      <w:r w:rsidRPr="008B1C02">
        <w:t xml:space="preserve">                '308':</w:t>
      </w:r>
    </w:p>
    <w:p w14:paraId="651D37FF" w14:textId="77777777" w:rsidR="007E5C4C" w:rsidRPr="008B1C02" w:rsidRDefault="007E5C4C" w:rsidP="007E5C4C">
      <w:pPr>
        <w:pStyle w:val="PL"/>
      </w:pPr>
      <w:r w:rsidRPr="008B1C02">
        <w:t xml:space="preserve">                  $ref: 'TS29122_CommonData.yaml#/components/responses/308'</w:t>
      </w:r>
    </w:p>
    <w:p w14:paraId="2CFA2780" w14:textId="77777777" w:rsidR="007E5C4C" w:rsidRPr="008B1C02" w:rsidRDefault="007E5C4C" w:rsidP="007E5C4C">
      <w:pPr>
        <w:pStyle w:val="PL"/>
      </w:pPr>
      <w:r w:rsidRPr="008B1C02">
        <w:t xml:space="preserve">                '400':</w:t>
      </w:r>
    </w:p>
    <w:p w14:paraId="13CA28A1" w14:textId="77777777" w:rsidR="007E5C4C" w:rsidRPr="008B1C02" w:rsidRDefault="007E5C4C" w:rsidP="007E5C4C">
      <w:pPr>
        <w:pStyle w:val="PL"/>
      </w:pPr>
      <w:r w:rsidRPr="008B1C02">
        <w:t xml:space="preserve">                  $ref: 'TS29122_CommonData.yaml#/components/responses/400'</w:t>
      </w:r>
    </w:p>
    <w:p w14:paraId="4D8554C5" w14:textId="77777777" w:rsidR="007E5C4C" w:rsidRPr="008B1C02" w:rsidRDefault="007E5C4C" w:rsidP="007E5C4C">
      <w:pPr>
        <w:pStyle w:val="PL"/>
      </w:pPr>
      <w:r w:rsidRPr="008B1C02">
        <w:t xml:space="preserve">                '401':</w:t>
      </w:r>
    </w:p>
    <w:p w14:paraId="0F11F0D2" w14:textId="77777777" w:rsidR="007E5C4C" w:rsidRPr="008B1C02" w:rsidRDefault="007E5C4C" w:rsidP="007E5C4C">
      <w:pPr>
        <w:pStyle w:val="PL"/>
      </w:pPr>
      <w:r w:rsidRPr="008B1C02">
        <w:t xml:space="preserve">                  $ref: 'TS29122_CommonData.yaml#/components/responses/401'</w:t>
      </w:r>
    </w:p>
    <w:p w14:paraId="3E50674E" w14:textId="77777777" w:rsidR="007E5C4C" w:rsidRPr="008B1C02" w:rsidRDefault="007E5C4C" w:rsidP="007E5C4C">
      <w:pPr>
        <w:pStyle w:val="PL"/>
      </w:pPr>
      <w:r w:rsidRPr="008B1C02">
        <w:t xml:space="preserve">                '403':</w:t>
      </w:r>
    </w:p>
    <w:p w14:paraId="2D97EBF6" w14:textId="77777777" w:rsidR="007E5C4C" w:rsidRPr="008B1C02" w:rsidRDefault="007E5C4C" w:rsidP="007E5C4C">
      <w:pPr>
        <w:pStyle w:val="PL"/>
      </w:pPr>
      <w:r w:rsidRPr="008B1C02">
        <w:t xml:space="preserve">                  $ref: 'TS29122_CommonData.yaml#/components/responses/403'</w:t>
      </w:r>
    </w:p>
    <w:p w14:paraId="384400ED" w14:textId="77777777" w:rsidR="007E5C4C" w:rsidRPr="008B1C02" w:rsidRDefault="007E5C4C" w:rsidP="007E5C4C">
      <w:pPr>
        <w:pStyle w:val="PL"/>
      </w:pPr>
      <w:r w:rsidRPr="008B1C02">
        <w:t xml:space="preserve">                '404':</w:t>
      </w:r>
    </w:p>
    <w:p w14:paraId="23E465A8" w14:textId="77777777" w:rsidR="007E5C4C" w:rsidRPr="008B1C02" w:rsidRDefault="007E5C4C" w:rsidP="007E5C4C">
      <w:pPr>
        <w:pStyle w:val="PL"/>
      </w:pPr>
      <w:r w:rsidRPr="008B1C02">
        <w:t xml:space="preserve">                  $ref: 'TS29122_CommonData.yaml#/components/responses/404'</w:t>
      </w:r>
    </w:p>
    <w:p w14:paraId="0C1CA48B" w14:textId="77777777" w:rsidR="007E5C4C" w:rsidRPr="008B1C02" w:rsidRDefault="007E5C4C" w:rsidP="007E5C4C">
      <w:pPr>
        <w:pStyle w:val="PL"/>
      </w:pPr>
      <w:r w:rsidRPr="008B1C02">
        <w:t xml:space="preserve">                '411':</w:t>
      </w:r>
    </w:p>
    <w:p w14:paraId="41E1190D" w14:textId="77777777" w:rsidR="007E5C4C" w:rsidRPr="008B1C02" w:rsidRDefault="007E5C4C" w:rsidP="007E5C4C">
      <w:pPr>
        <w:pStyle w:val="PL"/>
      </w:pPr>
      <w:r w:rsidRPr="008B1C02">
        <w:t xml:space="preserve">                  $ref: 'TS29122_CommonData.yaml#/components/responses/411'</w:t>
      </w:r>
    </w:p>
    <w:p w14:paraId="738AD62B" w14:textId="77777777" w:rsidR="007E5C4C" w:rsidRPr="008B1C02" w:rsidRDefault="007E5C4C" w:rsidP="007E5C4C">
      <w:pPr>
        <w:pStyle w:val="PL"/>
      </w:pPr>
      <w:r w:rsidRPr="008B1C02">
        <w:t xml:space="preserve">                '413':</w:t>
      </w:r>
    </w:p>
    <w:p w14:paraId="304736A5" w14:textId="77777777" w:rsidR="007E5C4C" w:rsidRPr="008B1C02" w:rsidRDefault="007E5C4C" w:rsidP="007E5C4C">
      <w:pPr>
        <w:pStyle w:val="PL"/>
      </w:pPr>
      <w:r w:rsidRPr="008B1C02">
        <w:t xml:space="preserve">                  $ref: 'TS29122_CommonData.yaml#/components/responses/413'</w:t>
      </w:r>
    </w:p>
    <w:p w14:paraId="370817B5" w14:textId="77777777" w:rsidR="007E5C4C" w:rsidRPr="008B1C02" w:rsidRDefault="007E5C4C" w:rsidP="007E5C4C">
      <w:pPr>
        <w:pStyle w:val="PL"/>
      </w:pPr>
      <w:r w:rsidRPr="008B1C02">
        <w:t xml:space="preserve">                '415':</w:t>
      </w:r>
    </w:p>
    <w:p w14:paraId="4C824455" w14:textId="77777777" w:rsidR="007E5C4C" w:rsidRPr="008B1C02" w:rsidRDefault="007E5C4C" w:rsidP="007E5C4C">
      <w:pPr>
        <w:pStyle w:val="PL"/>
      </w:pPr>
      <w:r w:rsidRPr="008B1C02">
        <w:t xml:space="preserve">                  $ref: 'TS29122_CommonData.yaml#/components/responses/415'</w:t>
      </w:r>
    </w:p>
    <w:p w14:paraId="3C8458F4" w14:textId="77777777" w:rsidR="007E5C4C" w:rsidRPr="008B1C02" w:rsidRDefault="007E5C4C" w:rsidP="007E5C4C">
      <w:pPr>
        <w:pStyle w:val="PL"/>
      </w:pPr>
      <w:r w:rsidRPr="008B1C02">
        <w:t xml:space="preserve">                '429':</w:t>
      </w:r>
    </w:p>
    <w:p w14:paraId="3C556DF2" w14:textId="77777777" w:rsidR="007E5C4C" w:rsidRPr="008B1C02" w:rsidRDefault="007E5C4C" w:rsidP="007E5C4C">
      <w:pPr>
        <w:pStyle w:val="PL"/>
      </w:pPr>
      <w:r w:rsidRPr="008B1C02">
        <w:t xml:space="preserve">                  $ref: 'TS29122_CommonData.yaml#/components/responses/429'</w:t>
      </w:r>
    </w:p>
    <w:p w14:paraId="3467A692" w14:textId="77777777" w:rsidR="007E5C4C" w:rsidRPr="008B1C02" w:rsidRDefault="007E5C4C" w:rsidP="007E5C4C">
      <w:pPr>
        <w:pStyle w:val="PL"/>
      </w:pPr>
      <w:r w:rsidRPr="008B1C02">
        <w:t xml:space="preserve">                '500':</w:t>
      </w:r>
    </w:p>
    <w:p w14:paraId="076DF7B9" w14:textId="77777777" w:rsidR="007E5C4C" w:rsidRPr="008B1C02" w:rsidRDefault="007E5C4C" w:rsidP="007E5C4C">
      <w:pPr>
        <w:pStyle w:val="PL"/>
      </w:pPr>
      <w:r w:rsidRPr="008B1C02">
        <w:t xml:space="preserve">                  $ref: 'TS29122_CommonData.yaml#/components/responses/500'</w:t>
      </w:r>
    </w:p>
    <w:p w14:paraId="20C52F07" w14:textId="77777777" w:rsidR="007E5C4C" w:rsidRPr="008B1C02" w:rsidRDefault="007E5C4C" w:rsidP="007E5C4C">
      <w:pPr>
        <w:pStyle w:val="PL"/>
      </w:pPr>
      <w:r w:rsidRPr="008B1C02">
        <w:t xml:space="preserve">                '503':</w:t>
      </w:r>
    </w:p>
    <w:p w14:paraId="47A9E992" w14:textId="77777777" w:rsidR="007E5C4C" w:rsidRPr="008B1C02" w:rsidRDefault="007E5C4C" w:rsidP="007E5C4C">
      <w:pPr>
        <w:pStyle w:val="PL"/>
      </w:pPr>
      <w:r w:rsidRPr="008B1C02">
        <w:t xml:space="preserve">                  $ref: 'TS29122_CommonData.yaml#/components/responses/503'</w:t>
      </w:r>
    </w:p>
    <w:p w14:paraId="5C72718F" w14:textId="77777777" w:rsidR="007E5C4C" w:rsidRPr="008B1C02" w:rsidRDefault="007E5C4C" w:rsidP="007E5C4C">
      <w:pPr>
        <w:pStyle w:val="PL"/>
      </w:pPr>
      <w:r w:rsidRPr="008B1C02">
        <w:t xml:space="preserve">                default:</w:t>
      </w:r>
    </w:p>
    <w:p w14:paraId="2D7B6DE4" w14:textId="77777777" w:rsidR="007E5C4C" w:rsidRPr="008B1C02" w:rsidRDefault="007E5C4C" w:rsidP="007E5C4C">
      <w:pPr>
        <w:pStyle w:val="PL"/>
      </w:pPr>
      <w:r w:rsidRPr="008B1C02">
        <w:t xml:space="preserve">                  $ref: 'TS29122_CommonData.yaml#/components/responses/default'</w:t>
      </w:r>
    </w:p>
    <w:p w14:paraId="73338FBA" w14:textId="77777777" w:rsidR="007E5C4C" w:rsidRPr="008B1C02" w:rsidRDefault="007E5C4C" w:rsidP="007E5C4C">
      <w:pPr>
        <w:pStyle w:val="PL"/>
      </w:pPr>
    </w:p>
    <w:p w14:paraId="1C1DD2DA" w14:textId="77777777" w:rsidR="007E5C4C" w:rsidRPr="008B1C02" w:rsidRDefault="007E5C4C" w:rsidP="007E5C4C">
      <w:pPr>
        <w:pStyle w:val="PL"/>
      </w:pPr>
      <w:r w:rsidRPr="008B1C02">
        <w:t xml:space="preserve">  /mbs-sessions/subscriptions/{subscriptionId}:</w:t>
      </w:r>
    </w:p>
    <w:p w14:paraId="3F2EA779" w14:textId="77777777" w:rsidR="007E5C4C" w:rsidRPr="008B1C02" w:rsidRDefault="007E5C4C" w:rsidP="007E5C4C">
      <w:pPr>
        <w:pStyle w:val="PL"/>
      </w:pPr>
      <w:r w:rsidRPr="008B1C02">
        <w:t xml:space="preserve">    parameters:</w:t>
      </w:r>
    </w:p>
    <w:p w14:paraId="7BDBA239" w14:textId="77777777" w:rsidR="007E5C4C" w:rsidRPr="008B1C02" w:rsidRDefault="007E5C4C" w:rsidP="007E5C4C">
      <w:pPr>
        <w:pStyle w:val="PL"/>
      </w:pPr>
      <w:r w:rsidRPr="008B1C02">
        <w:t xml:space="preserve">      - name: subscriptionId</w:t>
      </w:r>
    </w:p>
    <w:p w14:paraId="33EB59AC" w14:textId="77777777" w:rsidR="007E5C4C" w:rsidRPr="008B1C02" w:rsidRDefault="007E5C4C" w:rsidP="007E5C4C">
      <w:pPr>
        <w:pStyle w:val="PL"/>
      </w:pPr>
      <w:r w:rsidRPr="008B1C02">
        <w:t xml:space="preserve">        in: path</w:t>
      </w:r>
    </w:p>
    <w:p w14:paraId="66DBE3CA" w14:textId="77777777" w:rsidR="007E5C4C" w:rsidRPr="008B1C02" w:rsidRDefault="007E5C4C" w:rsidP="007E5C4C">
      <w:pPr>
        <w:pStyle w:val="PL"/>
      </w:pPr>
      <w:r w:rsidRPr="008B1C02">
        <w:t xml:space="preserve">        description: Identifier of the Individual MBS Session Subscription resource.</w:t>
      </w:r>
    </w:p>
    <w:p w14:paraId="1CBEA117" w14:textId="77777777" w:rsidR="007E5C4C" w:rsidRPr="008B1C02" w:rsidRDefault="007E5C4C" w:rsidP="007E5C4C">
      <w:pPr>
        <w:pStyle w:val="PL"/>
      </w:pPr>
      <w:r w:rsidRPr="008B1C02">
        <w:t xml:space="preserve">        required: true</w:t>
      </w:r>
    </w:p>
    <w:p w14:paraId="5836A7A0" w14:textId="77777777" w:rsidR="007E5C4C" w:rsidRPr="008B1C02" w:rsidRDefault="007E5C4C" w:rsidP="007E5C4C">
      <w:pPr>
        <w:pStyle w:val="PL"/>
      </w:pPr>
      <w:r w:rsidRPr="008B1C02">
        <w:t xml:space="preserve">        schema:</w:t>
      </w:r>
    </w:p>
    <w:p w14:paraId="43C98EC6" w14:textId="77777777" w:rsidR="007E5C4C" w:rsidRPr="008B1C02" w:rsidRDefault="007E5C4C" w:rsidP="007E5C4C">
      <w:pPr>
        <w:pStyle w:val="PL"/>
      </w:pPr>
      <w:r w:rsidRPr="008B1C02">
        <w:t xml:space="preserve">          type: string</w:t>
      </w:r>
    </w:p>
    <w:p w14:paraId="2677201E" w14:textId="77777777" w:rsidR="007E5C4C" w:rsidRPr="008B1C02" w:rsidRDefault="007E5C4C" w:rsidP="007E5C4C">
      <w:pPr>
        <w:pStyle w:val="PL"/>
      </w:pPr>
    </w:p>
    <w:p w14:paraId="4317DEBD" w14:textId="77777777" w:rsidR="007E5C4C" w:rsidRPr="008B1C02" w:rsidRDefault="007E5C4C" w:rsidP="007E5C4C">
      <w:pPr>
        <w:pStyle w:val="PL"/>
      </w:pPr>
      <w:r w:rsidRPr="008B1C02">
        <w:t xml:space="preserve">    get:</w:t>
      </w:r>
    </w:p>
    <w:p w14:paraId="05C8C936" w14:textId="77777777" w:rsidR="007E5C4C" w:rsidRPr="008B1C02" w:rsidRDefault="007E5C4C" w:rsidP="007E5C4C">
      <w:pPr>
        <w:pStyle w:val="PL"/>
      </w:pPr>
      <w:r w:rsidRPr="008B1C02">
        <w:t xml:space="preserve">      summary: Retrieve an existing Individual MBS Session Subscription resource.</w:t>
      </w:r>
    </w:p>
    <w:p w14:paraId="02DBDA36" w14:textId="77777777" w:rsidR="007E5C4C" w:rsidRPr="008B1C02" w:rsidRDefault="007E5C4C" w:rsidP="007E5C4C">
      <w:pPr>
        <w:pStyle w:val="PL"/>
      </w:pPr>
      <w:r w:rsidRPr="008B1C02">
        <w:t xml:space="preserve">      operationId: ReadIndMBSSessionsSubsc</w:t>
      </w:r>
    </w:p>
    <w:p w14:paraId="474F08EE" w14:textId="77777777" w:rsidR="007E5C4C" w:rsidRPr="008B1C02" w:rsidRDefault="007E5C4C" w:rsidP="007E5C4C">
      <w:pPr>
        <w:pStyle w:val="PL"/>
      </w:pPr>
      <w:r w:rsidRPr="008B1C02">
        <w:t xml:space="preserve">      tags:</w:t>
      </w:r>
    </w:p>
    <w:p w14:paraId="3E167EF6" w14:textId="77777777" w:rsidR="007E5C4C" w:rsidRPr="008B1C02" w:rsidRDefault="007E5C4C" w:rsidP="007E5C4C">
      <w:pPr>
        <w:pStyle w:val="PL"/>
      </w:pPr>
      <w:r w:rsidRPr="008B1C02">
        <w:t xml:space="preserve">        - Individual MBS Session subscription</w:t>
      </w:r>
    </w:p>
    <w:p w14:paraId="00116E73" w14:textId="77777777" w:rsidR="007E5C4C" w:rsidRPr="008B1C02" w:rsidRDefault="007E5C4C" w:rsidP="007E5C4C">
      <w:pPr>
        <w:pStyle w:val="PL"/>
      </w:pPr>
      <w:r w:rsidRPr="008B1C02">
        <w:t xml:space="preserve">      responses:</w:t>
      </w:r>
    </w:p>
    <w:p w14:paraId="37C6E567" w14:textId="77777777" w:rsidR="007E5C4C" w:rsidRPr="008B1C02" w:rsidRDefault="007E5C4C" w:rsidP="007E5C4C">
      <w:pPr>
        <w:pStyle w:val="PL"/>
      </w:pPr>
      <w:r w:rsidRPr="008B1C02">
        <w:t xml:space="preserve">        '200':</w:t>
      </w:r>
    </w:p>
    <w:p w14:paraId="645B8007" w14:textId="77777777" w:rsidR="007E5C4C" w:rsidRPr="008B1C02" w:rsidRDefault="007E5C4C" w:rsidP="007E5C4C">
      <w:pPr>
        <w:pStyle w:val="PL"/>
      </w:pPr>
      <w:r w:rsidRPr="008B1C02">
        <w:t xml:space="preserve">          description: &gt;</w:t>
      </w:r>
    </w:p>
    <w:p w14:paraId="254B6B54" w14:textId="77777777" w:rsidR="007E5C4C" w:rsidRPr="008B1C02" w:rsidRDefault="007E5C4C" w:rsidP="007E5C4C">
      <w:pPr>
        <w:pStyle w:val="PL"/>
      </w:pPr>
      <w:r w:rsidRPr="008B1C02">
        <w:t xml:space="preserve">            OK. Successful retrieval of the targeted Individual MBS Session subscription resource.</w:t>
      </w:r>
    </w:p>
    <w:p w14:paraId="596146BD" w14:textId="77777777" w:rsidR="007E5C4C" w:rsidRPr="008B1C02" w:rsidRDefault="007E5C4C" w:rsidP="007E5C4C">
      <w:pPr>
        <w:pStyle w:val="PL"/>
      </w:pPr>
      <w:r w:rsidRPr="008B1C02">
        <w:t xml:space="preserve">          content:</w:t>
      </w:r>
    </w:p>
    <w:p w14:paraId="03E3969B" w14:textId="77777777" w:rsidR="007E5C4C" w:rsidRPr="008B1C02" w:rsidRDefault="007E5C4C" w:rsidP="007E5C4C">
      <w:pPr>
        <w:pStyle w:val="PL"/>
      </w:pPr>
      <w:r w:rsidRPr="008B1C02">
        <w:t xml:space="preserve">            application/json:</w:t>
      </w:r>
    </w:p>
    <w:p w14:paraId="4D1578E5" w14:textId="77777777" w:rsidR="007E5C4C" w:rsidRPr="008B1C02" w:rsidRDefault="007E5C4C" w:rsidP="007E5C4C">
      <w:pPr>
        <w:pStyle w:val="PL"/>
      </w:pPr>
      <w:r w:rsidRPr="008B1C02">
        <w:t xml:space="preserve">              schema:</w:t>
      </w:r>
    </w:p>
    <w:p w14:paraId="4BCBD90F" w14:textId="77777777" w:rsidR="007E5C4C" w:rsidRPr="008B1C02" w:rsidRDefault="007E5C4C" w:rsidP="007E5C4C">
      <w:pPr>
        <w:pStyle w:val="PL"/>
      </w:pPr>
      <w:r w:rsidRPr="008B1C02">
        <w:t xml:space="preserve">                $ref: '#/components/schemas/MbsSessionSubsc'</w:t>
      </w:r>
    </w:p>
    <w:p w14:paraId="6652F58E" w14:textId="77777777" w:rsidR="007E5C4C" w:rsidRPr="008B1C02" w:rsidRDefault="007E5C4C" w:rsidP="007E5C4C">
      <w:pPr>
        <w:pStyle w:val="PL"/>
      </w:pPr>
      <w:r w:rsidRPr="008B1C02">
        <w:t xml:space="preserve">        '307':</w:t>
      </w:r>
    </w:p>
    <w:p w14:paraId="17A33203" w14:textId="77777777" w:rsidR="007E5C4C" w:rsidRPr="008B1C02" w:rsidRDefault="007E5C4C" w:rsidP="007E5C4C">
      <w:pPr>
        <w:pStyle w:val="PL"/>
      </w:pPr>
      <w:r w:rsidRPr="008B1C02">
        <w:t xml:space="preserve">          $ref: 'TS29122_CommonData.yaml#/components/responses/307'</w:t>
      </w:r>
    </w:p>
    <w:p w14:paraId="6AC2665E" w14:textId="77777777" w:rsidR="007E5C4C" w:rsidRPr="008B1C02" w:rsidRDefault="007E5C4C" w:rsidP="007E5C4C">
      <w:pPr>
        <w:pStyle w:val="PL"/>
      </w:pPr>
      <w:r w:rsidRPr="008B1C02">
        <w:t xml:space="preserve">        '308':</w:t>
      </w:r>
    </w:p>
    <w:p w14:paraId="3EDE16B7" w14:textId="77777777" w:rsidR="007E5C4C" w:rsidRPr="008B1C02" w:rsidRDefault="007E5C4C" w:rsidP="007E5C4C">
      <w:pPr>
        <w:pStyle w:val="PL"/>
      </w:pPr>
      <w:r w:rsidRPr="008B1C02">
        <w:lastRenderedPageBreak/>
        <w:t xml:space="preserve">          $ref: 'TS29122_CommonData.yaml#/components/responses/308'</w:t>
      </w:r>
    </w:p>
    <w:p w14:paraId="691A39E7" w14:textId="77777777" w:rsidR="007E5C4C" w:rsidRPr="008B1C02" w:rsidRDefault="007E5C4C" w:rsidP="007E5C4C">
      <w:pPr>
        <w:pStyle w:val="PL"/>
      </w:pPr>
      <w:r w:rsidRPr="008B1C02">
        <w:t xml:space="preserve">        '400':</w:t>
      </w:r>
    </w:p>
    <w:p w14:paraId="2E2C4170" w14:textId="77777777" w:rsidR="007E5C4C" w:rsidRPr="008B1C02" w:rsidRDefault="007E5C4C" w:rsidP="007E5C4C">
      <w:pPr>
        <w:pStyle w:val="PL"/>
      </w:pPr>
      <w:r w:rsidRPr="008B1C02">
        <w:t xml:space="preserve">          $ref: 'TS29122_CommonData.yaml#/components/responses/400'</w:t>
      </w:r>
    </w:p>
    <w:p w14:paraId="72D73C74" w14:textId="77777777" w:rsidR="007E5C4C" w:rsidRPr="008B1C02" w:rsidRDefault="007E5C4C" w:rsidP="007E5C4C">
      <w:pPr>
        <w:pStyle w:val="PL"/>
      </w:pPr>
      <w:r w:rsidRPr="008B1C02">
        <w:t xml:space="preserve">        '401':</w:t>
      </w:r>
    </w:p>
    <w:p w14:paraId="46371504" w14:textId="77777777" w:rsidR="007E5C4C" w:rsidRPr="008B1C02" w:rsidRDefault="007E5C4C" w:rsidP="007E5C4C">
      <w:pPr>
        <w:pStyle w:val="PL"/>
      </w:pPr>
      <w:r w:rsidRPr="008B1C02">
        <w:t xml:space="preserve">          $ref: 'TS29122_CommonData.yaml#/components/responses/401'</w:t>
      </w:r>
    </w:p>
    <w:p w14:paraId="4A2E236D" w14:textId="77777777" w:rsidR="007E5C4C" w:rsidRPr="008B1C02" w:rsidRDefault="007E5C4C" w:rsidP="007E5C4C">
      <w:pPr>
        <w:pStyle w:val="PL"/>
      </w:pPr>
      <w:r w:rsidRPr="008B1C02">
        <w:t xml:space="preserve">        '403':</w:t>
      </w:r>
    </w:p>
    <w:p w14:paraId="6711F8CB" w14:textId="77777777" w:rsidR="007E5C4C" w:rsidRPr="008B1C02" w:rsidRDefault="007E5C4C" w:rsidP="007E5C4C">
      <w:pPr>
        <w:pStyle w:val="PL"/>
      </w:pPr>
      <w:r w:rsidRPr="008B1C02">
        <w:t xml:space="preserve">          $ref: 'TS29122_CommonData.yaml#/components/responses/403'</w:t>
      </w:r>
    </w:p>
    <w:p w14:paraId="378268AD" w14:textId="77777777" w:rsidR="007E5C4C" w:rsidRPr="008B1C02" w:rsidRDefault="007E5C4C" w:rsidP="007E5C4C">
      <w:pPr>
        <w:pStyle w:val="PL"/>
      </w:pPr>
      <w:r w:rsidRPr="008B1C02">
        <w:t xml:space="preserve">        '404':</w:t>
      </w:r>
    </w:p>
    <w:p w14:paraId="20F68207" w14:textId="77777777" w:rsidR="007E5C4C" w:rsidRPr="008B1C02" w:rsidRDefault="007E5C4C" w:rsidP="007E5C4C">
      <w:pPr>
        <w:pStyle w:val="PL"/>
      </w:pPr>
      <w:r w:rsidRPr="008B1C02">
        <w:t xml:space="preserve">          $ref: 'TS29122_CommonData.yaml#/components/responses/404'</w:t>
      </w:r>
    </w:p>
    <w:p w14:paraId="2BE6FD78" w14:textId="77777777" w:rsidR="007E5C4C" w:rsidRPr="008B1C02" w:rsidRDefault="007E5C4C" w:rsidP="007E5C4C">
      <w:pPr>
        <w:pStyle w:val="PL"/>
      </w:pPr>
      <w:r w:rsidRPr="008B1C02">
        <w:t xml:space="preserve">        '406':</w:t>
      </w:r>
    </w:p>
    <w:p w14:paraId="57969D8A" w14:textId="77777777" w:rsidR="007E5C4C" w:rsidRPr="008B1C02" w:rsidRDefault="007E5C4C" w:rsidP="007E5C4C">
      <w:pPr>
        <w:pStyle w:val="PL"/>
      </w:pPr>
      <w:r w:rsidRPr="008B1C02">
        <w:t xml:space="preserve">          $ref: 'TS29122_CommonData.yaml#/components/responses/406'</w:t>
      </w:r>
    </w:p>
    <w:p w14:paraId="482692C5" w14:textId="77777777" w:rsidR="007E5C4C" w:rsidRPr="008B1C02" w:rsidRDefault="007E5C4C" w:rsidP="007E5C4C">
      <w:pPr>
        <w:pStyle w:val="PL"/>
      </w:pPr>
      <w:r w:rsidRPr="008B1C02">
        <w:t xml:space="preserve">        '429':</w:t>
      </w:r>
    </w:p>
    <w:p w14:paraId="0AD96F07" w14:textId="77777777" w:rsidR="007E5C4C" w:rsidRPr="008B1C02" w:rsidRDefault="007E5C4C" w:rsidP="007E5C4C">
      <w:pPr>
        <w:pStyle w:val="PL"/>
      </w:pPr>
      <w:r w:rsidRPr="008B1C02">
        <w:t xml:space="preserve">          $ref: 'TS29122_CommonData.yaml#/components/responses/429'</w:t>
      </w:r>
    </w:p>
    <w:p w14:paraId="528522C1" w14:textId="77777777" w:rsidR="007E5C4C" w:rsidRPr="008B1C02" w:rsidRDefault="007E5C4C" w:rsidP="007E5C4C">
      <w:pPr>
        <w:pStyle w:val="PL"/>
      </w:pPr>
      <w:r w:rsidRPr="008B1C02">
        <w:t xml:space="preserve">        '500':</w:t>
      </w:r>
    </w:p>
    <w:p w14:paraId="58931D54" w14:textId="77777777" w:rsidR="007E5C4C" w:rsidRPr="008B1C02" w:rsidRDefault="007E5C4C" w:rsidP="007E5C4C">
      <w:pPr>
        <w:pStyle w:val="PL"/>
      </w:pPr>
      <w:r w:rsidRPr="008B1C02">
        <w:t xml:space="preserve">          $ref: 'TS29122_CommonData.yaml#/components/responses/500'</w:t>
      </w:r>
    </w:p>
    <w:p w14:paraId="1ED909D7" w14:textId="77777777" w:rsidR="007E5C4C" w:rsidRPr="008B1C02" w:rsidRDefault="007E5C4C" w:rsidP="007E5C4C">
      <w:pPr>
        <w:pStyle w:val="PL"/>
      </w:pPr>
      <w:r w:rsidRPr="008B1C02">
        <w:t xml:space="preserve">        '503':</w:t>
      </w:r>
    </w:p>
    <w:p w14:paraId="075B4D48" w14:textId="77777777" w:rsidR="007E5C4C" w:rsidRPr="008B1C02" w:rsidRDefault="007E5C4C" w:rsidP="007E5C4C">
      <w:pPr>
        <w:pStyle w:val="PL"/>
      </w:pPr>
      <w:r w:rsidRPr="008B1C02">
        <w:t xml:space="preserve">          $ref: 'TS29122_CommonData.yaml#/components/responses/503'</w:t>
      </w:r>
    </w:p>
    <w:p w14:paraId="54B08445" w14:textId="77777777" w:rsidR="007E5C4C" w:rsidRPr="008B1C02" w:rsidRDefault="007E5C4C" w:rsidP="007E5C4C">
      <w:pPr>
        <w:pStyle w:val="PL"/>
      </w:pPr>
      <w:r w:rsidRPr="008B1C02">
        <w:t xml:space="preserve">        default:</w:t>
      </w:r>
    </w:p>
    <w:p w14:paraId="12CF1EFD" w14:textId="77777777" w:rsidR="007E5C4C" w:rsidRPr="008B1C02" w:rsidRDefault="007E5C4C" w:rsidP="007E5C4C">
      <w:pPr>
        <w:pStyle w:val="PL"/>
      </w:pPr>
      <w:r w:rsidRPr="008B1C02">
        <w:t xml:space="preserve">          $ref: 'TS29122_CommonData.yaml#/components/responses/default'</w:t>
      </w:r>
    </w:p>
    <w:p w14:paraId="2EE4942C" w14:textId="77777777" w:rsidR="007E5C4C" w:rsidRPr="008B1C02" w:rsidRDefault="007E5C4C" w:rsidP="007E5C4C">
      <w:pPr>
        <w:pStyle w:val="PL"/>
      </w:pPr>
    </w:p>
    <w:p w14:paraId="121521AC" w14:textId="77777777" w:rsidR="007E5C4C" w:rsidRPr="008B1C02" w:rsidRDefault="007E5C4C" w:rsidP="007E5C4C">
      <w:pPr>
        <w:pStyle w:val="PL"/>
      </w:pPr>
      <w:r w:rsidRPr="008B1C02">
        <w:t xml:space="preserve">    delete:</w:t>
      </w:r>
    </w:p>
    <w:p w14:paraId="4FB9741D" w14:textId="77777777" w:rsidR="007E5C4C" w:rsidRPr="008B1C02" w:rsidRDefault="007E5C4C" w:rsidP="007E5C4C">
      <w:pPr>
        <w:pStyle w:val="PL"/>
      </w:pPr>
      <w:r w:rsidRPr="008B1C02">
        <w:t xml:space="preserve">      summary: Request the deletion of an existing Individual MBS Session subscription resource.</w:t>
      </w:r>
    </w:p>
    <w:p w14:paraId="18A851F5" w14:textId="77777777" w:rsidR="007E5C4C" w:rsidRPr="008B1C02" w:rsidRDefault="007E5C4C" w:rsidP="007E5C4C">
      <w:pPr>
        <w:pStyle w:val="PL"/>
      </w:pPr>
      <w:r w:rsidRPr="008B1C02">
        <w:t xml:space="preserve">      operationId: DeleteIndMBSSessionsSubsc</w:t>
      </w:r>
    </w:p>
    <w:p w14:paraId="0C5CDA2E" w14:textId="77777777" w:rsidR="007E5C4C" w:rsidRPr="008B1C02" w:rsidRDefault="007E5C4C" w:rsidP="007E5C4C">
      <w:pPr>
        <w:pStyle w:val="PL"/>
      </w:pPr>
      <w:r w:rsidRPr="008B1C02">
        <w:t xml:space="preserve">      tags:</w:t>
      </w:r>
    </w:p>
    <w:p w14:paraId="612AD6B3" w14:textId="77777777" w:rsidR="007E5C4C" w:rsidRPr="008B1C02" w:rsidRDefault="007E5C4C" w:rsidP="007E5C4C">
      <w:pPr>
        <w:pStyle w:val="PL"/>
      </w:pPr>
      <w:r w:rsidRPr="008B1C02">
        <w:t xml:space="preserve">        - Individual MBS Session Subscription</w:t>
      </w:r>
    </w:p>
    <w:p w14:paraId="437B6F83" w14:textId="77777777" w:rsidR="007E5C4C" w:rsidRPr="008B1C02" w:rsidRDefault="007E5C4C" w:rsidP="007E5C4C">
      <w:pPr>
        <w:pStyle w:val="PL"/>
      </w:pPr>
      <w:r w:rsidRPr="008B1C02">
        <w:t xml:space="preserve">      responses:</w:t>
      </w:r>
    </w:p>
    <w:p w14:paraId="7171D04D" w14:textId="77777777" w:rsidR="007E5C4C" w:rsidRPr="008B1C02" w:rsidRDefault="007E5C4C" w:rsidP="007E5C4C">
      <w:pPr>
        <w:pStyle w:val="PL"/>
      </w:pPr>
      <w:r w:rsidRPr="008B1C02">
        <w:t xml:space="preserve">        '204':</w:t>
      </w:r>
    </w:p>
    <w:p w14:paraId="36510067" w14:textId="77777777" w:rsidR="007E5C4C" w:rsidRPr="008B1C02" w:rsidRDefault="007E5C4C" w:rsidP="007E5C4C">
      <w:pPr>
        <w:pStyle w:val="PL"/>
      </w:pPr>
      <w:r w:rsidRPr="008B1C02">
        <w:t xml:space="preserve">          description: &gt;</w:t>
      </w:r>
    </w:p>
    <w:p w14:paraId="5C892E95" w14:textId="77777777" w:rsidR="007E5C4C" w:rsidRPr="008B1C02" w:rsidRDefault="007E5C4C" w:rsidP="007E5C4C">
      <w:pPr>
        <w:pStyle w:val="PL"/>
      </w:pPr>
      <w:r w:rsidRPr="008B1C02">
        <w:t xml:space="preserve">            No Content. Successful deletion of the existing Individual MBS Session subscription</w:t>
      </w:r>
    </w:p>
    <w:p w14:paraId="15CCE8B1" w14:textId="77777777" w:rsidR="007E5C4C" w:rsidRPr="008B1C02" w:rsidRDefault="007E5C4C" w:rsidP="007E5C4C">
      <w:pPr>
        <w:pStyle w:val="PL"/>
      </w:pPr>
      <w:r w:rsidRPr="008B1C02">
        <w:t xml:space="preserve">            resource.</w:t>
      </w:r>
    </w:p>
    <w:p w14:paraId="71078A9E" w14:textId="77777777" w:rsidR="007E5C4C" w:rsidRPr="008B1C02" w:rsidRDefault="007E5C4C" w:rsidP="007E5C4C">
      <w:pPr>
        <w:pStyle w:val="PL"/>
      </w:pPr>
      <w:r w:rsidRPr="008B1C02">
        <w:t xml:space="preserve">        '307':</w:t>
      </w:r>
    </w:p>
    <w:p w14:paraId="495DB1B4" w14:textId="77777777" w:rsidR="007E5C4C" w:rsidRPr="008B1C02" w:rsidRDefault="007E5C4C" w:rsidP="007E5C4C">
      <w:pPr>
        <w:pStyle w:val="PL"/>
      </w:pPr>
      <w:r w:rsidRPr="008B1C02">
        <w:t xml:space="preserve">          $ref: 'TS29122_CommonData.yaml#/components/responses/307'</w:t>
      </w:r>
    </w:p>
    <w:p w14:paraId="2A772C38" w14:textId="77777777" w:rsidR="007E5C4C" w:rsidRPr="008B1C02" w:rsidRDefault="007E5C4C" w:rsidP="007E5C4C">
      <w:pPr>
        <w:pStyle w:val="PL"/>
      </w:pPr>
      <w:r w:rsidRPr="008B1C02">
        <w:t xml:space="preserve">        '308':</w:t>
      </w:r>
    </w:p>
    <w:p w14:paraId="38E8346A" w14:textId="77777777" w:rsidR="007E5C4C" w:rsidRPr="008B1C02" w:rsidRDefault="007E5C4C" w:rsidP="007E5C4C">
      <w:pPr>
        <w:pStyle w:val="PL"/>
      </w:pPr>
      <w:r w:rsidRPr="008B1C02">
        <w:t xml:space="preserve">          $ref: 'TS29122_CommonData.yaml#/components/responses/308'</w:t>
      </w:r>
    </w:p>
    <w:p w14:paraId="3F2F98B4" w14:textId="77777777" w:rsidR="007E5C4C" w:rsidRPr="008B1C02" w:rsidRDefault="007E5C4C" w:rsidP="007E5C4C">
      <w:pPr>
        <w:pStyle w:val="PL"/>
      </w:pPr>
      <w:r w:rsidRPr="008B1C02">
        <w:t xml:space="preserve">        '400':</w:t>
      </w:r>
    </w:p>
    <w:p w14:paraId="20021533" w14:textId="77777777" w:rsidR="007E5C4C" w:rsidRPr="008B1C02" w:rsidRDefault="007E5C4C" w:rsidP="007E5C4C">
      <w:pPr>
        <w:pStyle w:val="PL"/>
      </w:pPr>
      <w:r w:rsidRPr="008B1C02">
        <w:t xml:space="preserve">          $ref: 'TS29122_CommonData.yaml#/components/responses/400'</w:t>
      </w:r>
    </w:p>
    <w:p w14:paraId="0AF3F6E9" w14:textId="77777777" w:rsidR="007E5C4C" w:rsidRPr="008B1C02" w:rsidRDefault="007E5C4C" w:rsidP="007E5C4C">
      <w:pPr>
        <w:pStyle w:val="PL"/>
      </w:pPr>
      <w:r w:rsidRPr="008B1C02">
        <w:t xml:space="preserve">        '401':</w:t>
      </w:r>
    </w:p>
    <w:p w14:paraId="4C53F0A8" w14:textId="77777777" w:rsidR="007E5C4C" w:rsidRPr="008B1C02" w:rsidRDefault="007E5C4C" w:rsidP="007E5C4C">
      <w:pPr>
        <w:pStyle w:val="PL"/>
      </w:pPr>
      <w:r w:rsidRPr="008B1C02">
        <w:t xml:space="preserve">          $ref: 'TS29122_CommonData.yaml#/components/responses/401'</w:t>
      </w:r>
    </w:p>
    <w:p w14:paraId="4B4436B8" w14:textId="77777777" w:rsidR="007E5C4C" w:rsidRPr="008B1C02" w:rsidRDefault="007E5C4C" w:rsidP="007E5C4C">
      <w:pPr>
        <w:pStyle w:val="PL"/>
      </w:pPr>
      <w:r w:rsidRPr="008B1C02">
        <w:t xml:space="preserve">        '403':</w:t>
      </w:r>
    </w:p>
    <w:p w14:paraId="12F41AF2" w14:textId="77777777" w:rsidR="007E5C4C" w:rsidRPr="008B1C02" w:rsidRDefault="007E5C4C" w:rsidP="007E5C4C">
      <w:pPr>
        <w:pStyle w:val="PL"/>
      </w:pPr>
      <w:r w:rsidRPr="008B1C02">
        <w:t xml:space="preserve">          $ref: 'TS29122_CommonData.yaml#/components/responses/403'</w:t>
      </w:r>
    </w:p>
    <w:p w14:paraId="39BA712F" w14:textId="77777777" w:rsidR="007E5C4C" w:rsidRPr="008B1C02" w:rsidRDefault="007E5C4C" w:rsidP="007E5C4C">
      <w:pPr>
        <w:pStyle w:val="PL"/>
      </w:pPr>
      <w:r w:rsidRPr="008B1C02">
        <w:t xml:space="preserve">        '404':</w:t>
      </w:r>
    </w:p>
    <w:p w14:paraId="4094E58D" w14:textId="77777777" w:rsidR="007E5C4C" w:rsidRPr="008B1C02" w:rsidRDefault="007E5C4C" w:rsidP="007E5C4C">
      <w:pPr>
        <w:pStyle w:val="PL"/>
      </w:pPr>
      <w:r w:rsidRPr="008B1C02">
        <w:t xml:space="preserve">          $ref: 'TS29122_CommonData.yaml#/components/responses/404'</w:t>
      </w:r>
    </w:p>
    <w:p w14:paraId="2B372505" w14:textId="77777777" w:rsidR="007E5C4C" w:rsidRPr="008B1C02" w:rsidRDefault="007E5C4C" w:rsidP="007E5C4C">
      <w:pPr>
        <w:pStyle w:val="PL"/>
      </w:pPr>
      <w:r w:rsidRPr="008B1C02">
        <w:t xml:space="preserve">        '429':</w:t>
      </w:r>
    </w:p>
    <w:p w14:paraId="7D93FFA3" w14:textId="77777777" w:rsidR="007E5C4C" w:rsidRPr="008B1C02" w:rsidRDefault="007E5C4C" w:rsidP="007E5C4C">
      <w:pPr>
        <w:pStyle w:val="PL"/>
      </w:pPr>
      <w:r w:rsidRPr="008B1C02">
        <w:t xml:space="preserve">          $ref: 'TS29122_CommonData.yaml#/components/responses/429'</w:t>
      </w:r>
    </w:p>
    <w:p w14:paraId="31C313B7" w14:textId="77777777" w:rsidR="007E5C4C" w:rsidRPr="008B1C02" w:rsidRDefault="007E5C4C" w:rsidP="007E5C4C">
      <w:pPr>
        <w:pStyle w:val="PL"/>
      </w:pPr>
      <w:r w:rsidRPr="008B1C02">
        <w:t xml:space="preserve">        '500':</w:t>
      </w:r>
    </w:p>
    <w:p w14:paraId="23D824EE" w14:textId="77777777" w:rsidR="007E5C4C" w:rsidRPr="008B1C02" w:rsidRDefault="007E5C4C" w:rsidP="007E5C4C">
      <w:pPr>
        <w:pStyle w:val="PL"/>
      </w:pPr>
      <w:r w:rsidRPr="008B1C02">
        <w:t xml:space="preserve">          $ref: 'TS29122_CommonData.yaml#/components/responses/500'</w:t>
      </w:r>
    </w:p>
    <w:p w14:paraId="360D82F2" w14:textId="77777777" w:rsidR="007E5C4C" w:rsidRPr="008B1C02" w:rsidRDefault="007E5C4C" w:rsidP="007E5C4C">
      <w:pPr>
        <w:pStyle w:val="PL"/>
      </w:pPr>
      <w:r w:rsidRPr="008B1C02">
        <w:t xml:space="preserve">        '503':</w:t>
      </w:r>
    </w:p>
    <w:p w14:paraId="3F655881" w14:textId="77777777" w:rsidR="007E5C4C" w:rsidRPr="008B1C02" w:rsidRDefault="007E5C4C" w:rsidP="007E5C4C">
      <w:pPr>
        <w:pStyle w:val="PL"/>
      </w:pPr>
      <w:r w:rsidRPr="008B1C02">
        <w:t xml:space="preserve">          $ref: 'TS29122_CommonData.yaml#/components/responses/503'</w:t>
      </w:r>
    </w:p>
    <w:p w14:paraId="2E01177E" w14:textId="77777777" w:rsidR="007E5C4C" w:rsidRPr="008B1C02" w:rsidRDefault="007E5C4C" w:rsidP="007E5C4C">
      <w:pPr>
        <w:pStyle w:val="PL"/>
      </w:pPr>
      <w:r w:rsidRPr="008B1C02">
        <w:t xml:space="preserve">        default:</w:t>
      </w:r>
    </w:p>
    <w:p w14:paraId="7AEF1350" w14:textId="77777777" w:rsidR="007E5C4C" w:rsidRPr="008B1C02" w:rsidRDefault="007E5C4C" w:rsidP="007E5C4C">
      <w:pPr>
        <w:pStyle w:val="PL"/>
      </w:pPr>
      <w:r w:rsidRPr="008B1C02">
        <w:t xml:space="preserve">          $ref: 'TS29122_CommonData.yaml#/components/responses/default'</w:t>
      </w:r>
    </w:p>
    <w:p w14:paraId="40C4DC66" w14:textId="77777777" w:rsidR="007E5C4C" w:rsidRPr="008B1C02" w:rsidRDefault="007E5C4C" w:rsidP="007E5C4C">
      <w:pPr>
        <w:pStyle w:val="PL"/>
      </w:pPr>
    </w:p>
    <w:p w14:paraId="5B48041A" w14:textId="77777777" w:rsidR="007E5C4C" w:rsidRPr="008B1C02" w:rsidRDefault="007E5C4C" w:rsidP="007E5C4C">
      <w:pPr>
        <w:pStyle w:val="PL"/>
      </w:pPr>
      <w:r w:rsidRPr="008B1C02">
        <w:t xml:space="preserve">  /mbs-pp:</w:t>
      </w:r>
    </w:p>
    <w:p w14:paraId="74D24B7C" w14:textId="77777777" w:rsidR="007E5C4C" w:rsidRPr="008B1C02" w:rsidRDefault="007E5C4C" w:rsidP="007E5C4C">
      <w:pPr>
        <w:pStyle w:val="PL"/>
      </w:pPr>
      <w:r w:rsidRPr="008B1C02">
        <w:t xml:space="preserve">    get:</w:t>
      </w:r>
    </w:p>
    <w:p w14:paraId="42A6BF6B" w14:textId="77777777" w:rsidR="007E5C4C" w:rsidRPr="008B1C02" w:rsidRDefault="007E5C4C" w:rsidP="007E5C4C">
      <w:pPr>
        <w:pStyle w:val="PL"/>
      </w:pPr>
      <w:r w:rsidRPr="008B1C02">
        <w:t xml:space="preserve">      summary: Request to retrieve all the active MBS Parameters Provisioning resources at the NEF.</w:t>
      </w:r>
    </w:p>
    <w:p w14:paraId="120A50F4" w14:textId="77777777" w:rsidR="007E5C4C" w:rsidRPr="008B1C02" w:rsidRDefault="007E5C4C" w:rsidP="007E5C4C">
      <w:pPr>
        <w:pStyle w:val="PL"/>
      </w:pPr>
      <w:r w:rsidRPr="008B1C02">
        <w:t xml:space="preserve">      operationId: GetMBSParamsProvisionings</w:t>
      </w:r>
    </w:p>
    <w:p w14:paraId="30D05564" w14:textId="77777777" w:rsidR="007E5C4C" w:rsidRPr="008B1C02" w:rsidRDefault="007E5C4C" w:rsidP="007E5C4C">
      <w:pPr>
        <w:pStyle w:val="PL"/>
        <w:rPr>
          <w:lang w:val="en-US"/>
        </w:rPr>
      </w:pPr>
      <w:r w:rsidRPr="008B1C02">
        <w:t xml:space="preserve">      </w:t>
      </w:r>
      <w:r w:rsidRPr="008B1C02">
        <w:rPr>
          <w:lang w:val="en-US"/>
        </w:rPr>
        <w:t>tags:</w:t>
      </w:r>
    </w:p>
    <w:p w14:paraId="4368B25F" w14:textId="77777777" w:rsidR="007E5C4C" w:rsidRPr="008B1C02" w:rsidRDefault="007E5C4C" w:rsidP="007E5C4C">
      <w:pPr>
        <w:pStyle w:val="PL"/>
        <w:rPr>
          <w:lang w:val="en-US"/>
        </w:rPr>
      </w:pPr>
      <w:r w:rsidRPr="008B1C02">
        <w:rPr>
          <w:lang w:val="en-US"/>
        </w:rPr>
        <w:t xml:space="preserve">        - MBS </w:t>
      </w:r>
      <w:r w:rsidRPr="008B1C02">
        <w:t>Parameters Provisionings</w:t>
      </w:r>
    </w:p>
    <w:p w14:paraId="228FC692" w14:textId="77777777" w:rsidR="007E5C4C" w:rsidRPr="008B1C02" w:rsidRDefault="007E5C4C" w:rsidP="007E5C4C">
      <w:pPr>
        <w:pStyle w:val="PL"/>
        <w:rPr>
          <w:lang w:val="en-US"/>
        </w:rPr>
      </w:pPr>
      <w:r w:rsidRPr="008B1C02">
        <w:rPr>
          <w:lang w:val="en-US"/>
        </w:rPr>
        <w:t xml:space="preserve">      responses:</w:t>
      </w:r>
    </w:p>
    <w:p w14:paraId="00C1A3A3" w14:textId="77777777" w:rsidR="007E5C4C" w:rsidRPr="008B1C02" w:rsidRDefault="007E5C4C" w:rsidP="007E5C4C">
      <w:pPr>
        <w:pStyle w:val="PL"/>
        <w:rPr>
          <w:lang w:val="en-US"/>
        </w:rPr>
      </w:pPr>
      <w:r w:rsidRPr="008B1C02">
        <w:rPr>
          <w:lang w:val="en-US"/>
        </w:rPr>
        <w:t xml:space="preserve">        '200':</w:t>
      </w:r>
    </w:p>
    <w:p w14:paraId="1FAF5A77" w14:textId="77777777" w:rsidR="007E5C4C" w:rsidRPr="008B1C02" w:rsidRDefault="007E5C4C" w:rsidP="007E5C4C">
      <w:pPr>
        <w:pStyle w:val="PL"/>
        <w:rPr>
          <w:lang w:val="en-US"/>
        </w:rPr>
      </w:pPr>
      <w:r w:rsidRPr="008B1C02">
        <w:rPr>
          <w:lang w:val="en-US"/>
        </w:rPr>
        <w:t xml:space="preserve">          description: &gt;</w:t>
      </w:r>
    </w:p>
    <w:p w14:paraId="252E4E31" w14:textId="77777777" w:rsidR="007E5C4C" w:rsidRPr="008B1C02" w:rsidRDefault="007E5C4C" w:rsidP="007E5C4C">
      <w:pPr>
        <w:pStyle w:val="PL"/>
        <w:rPr>
          <w:lang w:val="en-US"/>
        </w:rPr>
      </w:pPr>
      <w:r w:rsidRPr="008B1C02">
        <w:rPr>
          <w:lang w:val="en-US"/>
        </w:rPr>
        <w:t xml:space="preserve">            OK. All the active MBS </w:t>
      </w:r>
      <w:r w:rsidRPr="008B1C02">
        <w:t xml:space="preserve">Parameters Provisioning </w:t>
      </w:r>
      <w:r w:rsidRPr="008B1C02">
        <w:rPr>
          <w:lang w:val="en-US"/>
        </w:rPr>
        <w:t>resources managed by the NEF are</w:t>
      </w:r>
    </w:p>
    <w:p w14:paraId="7C7A6D4D" w14:textId="77777777" w:rsidR="007E5C4C" w:rsidRPr="008B1C02" w:rsidRDefault="007E5C4C" w:rsidP="007E5C4C">
      <w:pPr>
        <w:pStyle w:val="PL"/>
        <w:rPr>
          <w:lang w:val="en-US"/>
        </w:rPr>
      </w:pPr>
      <w:r w:rsidRPr="008B1C02">
        <w:rPr>
          <w:lang w:val="en-US"/>
        </w:rPr>
        <w:t xml:space="preserve">            returned.</w:t>
      </w:r>
    </w:p>
    <w:p w14:paraId="7FC00DB4" w14:textId="77777777" w:rsidR="007E5C4C" w:rsidRPr="008B1C02" w:rsidRDefault="007E5C4C" w:rsidP="007E5C4C">
      <w:pPr>
        <w:pStyle w:val="PL"/>
        <w:rPr>
          <w:lang w:val="en-US"/>
        </w:rPr>
      </w:pPr>
      <w:r w:rsidRPr="008B1C02">
        <w:rPr>
          <w:lang w:val="en-US"/>
        </w:rPr>
        <w:t xml:space="preserve">          content:</w:t>
      </w:r>
    </w:p>
    <w:p w14:paraId="05DABC30" w14:textId="77777777" w:rsidR="007E5C4C" w:rsidRPr="008B1C02" w:rsidRDefault="007E5C4C" w:rsidP="007E5C4C">
      <w:pPr>
        <w:pStyle w:val="PL"/>
        <w:rPr>
          <w:lang w:val="en-US"/>
        </w:rPr>
      </w:pPr>
      <w:r w:rsidRPr="008B1C02">
        <w:rPr>
          <w:lang w:val="en-US"/>
        </w:rPr>
        <w:t xml:space="preserve">            application/json:</w:t>
      </w:r>
    </w:p>
    <w:p w14:paraId="3372326A" w14:textId="77777777" w:rsidR="007E5C4C" w:rsidRPr="008B1C02" w:rsidRDefault="007E5C4C" w:rsidP="007E5C4C">
      <w:pPr>
        <w:pStyle w:val="PL"/>
        <w:rPr>
          <w:lang w:val="en-US"/>
        </w:rPr>
      </w:pPr>
      <w:r w:rsidRPr="008B1C02">
        <w:rPr>
          <w:lang w:val="en-US"/>
        </w:rPr>
        <w:t xml:space="preserve">              schema:</w:t>
      </w:r>
    </w:p>
    <w:p w14:paraId="3F04D018" w14:textId="77777777" w:rsidR="007E5C4C" w:rsidRPr="008B1C02" w:rsidRDefault="007E5C4C" w:rsidP="007E5C4C">
      <w:pPr>
        <w:pStyle w:val="PL"/>
        <w:rPr>
          <w:lang w:val="en-US"/>
        </w:rPr>
      </w:pPr>
      <w:r w:rsidRPr="008B1C02">
        <w:rPr>
          <w:lang w:val="en-US"/>
        </w:rPr>
        <w:t xml:space="preserve">                type: array</w:t>
      </w:r>
    </w:p>
    <w:p w14:paraId="36AFFC6A" w14:textId="77777777" w:rsidR="007E5C4C" w:rsidRPr="008B1C02" w:rsidRDefault="007E5C4C" w:rsidP="007E5C4C">
      <w:pPr>
        <w:pStyle w:val="PL"/>
        <w:rPr>
          <w:lang w:val="en-US"/>
        </w:rPr>
      </w:pPr>
      <w:r w:rsidRPr="008B1C02">
        <w:rPr>
          <w:lang w:val="en-US"/>
        </w:rPr>
        <w:t xml:space="preserve">                items:</w:t>
      </w:r>
    </w:p>
    <w:p w14:paraId="1873443B" w14:textId="77777777" w:rsidR="007E5C4C" w:rsidRPr="008B1C02" w:rsidRDefault="007E5C4C" w:rsidP="007E5C4C">
      <w:pPr>
        <w:pStyle w:val="PL"/>
        <w:rPr>
          <w:lang w:val="en-US"/>
        </w:rPr>
      </w:pPr>
      <w:r w:rsidRPr="008B1C02">
        <w:rPr>
          <w:lang w:val="en-US"/>
        </w:rPr>
        <w:t xml:space="preserve">                  $ref: '#/components/schemas/MbsPpData'</w:t>
      </w:r>
    </w:p>
    <w:p w14:paraId="190D371F" w14:textId="77777777" w:rsidR="007E5C4C" w:rsidRPr="008B1C02" w:rsidRDefault="007E5C4C" w:rsidP="007E5C4C">
      <w:pPr>
        <w:pStyle w:val="PL"/>
        <w:rPr>
          <w:lang w:val="en-US"/>
        </w:rPr>
      </w:pPr>
      <w:r w:rsidRPr="008B1C02">
        <w:rPr>
          <w:lang w:val="en-US"/>
        </w:rPr>
        <w:t xml:space="preserve">                minItems: 1</w:t>
      </w:r>
    </w:p>
    <w:p w14:paraId="2B084FC5" w14:textId="77777777" w:rsidR="007E5C4C" w:rsidRPr="008B1C02" w:rsidRDefault="007E5C4C" w:rsidP="007E5C4C">
      <w:pPr>
        <w:pStyle w:val="PL"/>
        <w:rPr>
          <w:lang w:val="en-US"/>
        </w:rPr>
      </w:pPr>
      <w:r w:rsidRPr="008B1C02">
        <w:rPr>
          <w:lang w:val="en-US"/>
        </w:rPr>
        <w:t xml:space="preserve">        '307':</w:t>
      </w:r>
    </w:p>
    <w:p w14:paraId="78E8F22F" w14:textId="77777777" w:rsidR="007E5C4C" w:rsidRPr="008B1C02" w:rsidRDefault="007E5C4C" w:rsidP="007E5C4C">
      <w:pPr>
        <w:pStyle w:val="PL"/>
        <w:rPr>
          <w:lang w:val="en-US"/>
        </w:rPr>
      </w:pPr>
      <w:r w:rsidRPr="008B1C02">
        <w:rPr>
          <w:lang w:val="en-US"/>
        </w:rPr>
        <w:t xml:space="preserve">          $ref: 'TS29122_CommonData.yaml#/components/responses/307'</w:t>
      </w:r>
    </w:p>
    <w:p w14:paraId="1B9FE911" w14:textId="77777777" w:rsidR="007E5C4C" w:rsidRPr="008B1C02" w:rsidRDefault="007E5C4C" w:rsidP="007E5C4C">
      <w:pPr>
        <w:pStyle w:val="PL"/>
        <w:rPr>
          <w:lang w:val="en-US"/>
        </w:rPr>
      </w:pPr>
      <w:r w:rsidRPr="008B1C02">
        <w:rPr>
          <w:lang w:val="en-US"/>
        </w:rPr>
        <w:t xml:space="preserve">        '308':</w:t>
      </w:r>
    </w:p>
    <w:p w14:paraId="60BCEB8B" w14:textId="77777777" w:rsidR="007E5C4C" w:rsidRPr="008B1C02" w:rsidRDefault="007E5C4C" w:rsidP="007E5C4C">
      <w:pPr>
        <w:pStyle w:val="PL"/>
        <w:rPr>
          <w:lang w:val="en-US"/>
        </w:rPr>
      </w:pPr>
      <w:r w:rsidRPr="008B1C02">
        <w:rPr>
          <w:lang w:val="en-US"/>
        </w:rPr>
        <w:t xml:space="preserve">          $ref: 'TS29122_CommonData.yaml#/components/responses/308'</w:t>
      </w:r>
    </w:p>
    <w:p w14:paraId="4AA52071" w14:textId="77777777" w:rsidR="007E5C4C" w:rsidRPr="008B1C02" w:rsidRDefault="007E5C4C" w:rsidP="007E5C4C">
      <w:pPr>
        <w:pStyle w:val="PL"/>
        <w:rPr>
          <w:lang w:val="en-US"/>
        </w:rPr>
      </w:pPr>
      <w:r w:rsidRPr="008B1C02">
        <w:rPr>
          <w:lang w:val="en-US"/>
        </w:rPr>
        <w:t xml:space="preserve">        '400':</w:t>
      </w:r>
    </w:p>
    <w:p w14:paraId="3BDA6CF0" w14:textId="77777777" w:rsidR="007E5C4C" w:rsidRPr="008B1C02" w:rsidRDefault="007E5C4C" w:rsidP="007E5C4C">
      <w:pPr>
        <w:pStyle w:val="PL"/>
        <w:rPr>
          <w:lang w:val="en-US"/>
        </w:rPr>
      </w:pPr>
      <w:r w:rsidRPr="008B1C02">
        <w:rPr>
          <w:lang w:val="en-US"/>
        </w:rPr>
        <w:t xml:space="preserve">          $ref: 'TS29122_CommonData.yaml#/components/responses/400'</w:t>
      </w:r>
    </w:p>
    <w:p w14:paraId="4591FD84" w14:textId="77777777" w:rsidR="007E5C4C" w:rsidRPr="008B1C02" w:rsidRDefault="007E5C4C" w:rsidP="007E5C4C">
      <w:pPr>
        <w:pStyle w:val="PL"/>
        <w:rPr>
          <w:lang w:val="en-US"/>
        </w:rPr>
      </w:pPr>
      <w:r w:rsidRPr="008B1C02">
        <w:rPr>
          <w:lang w:val="en-US"/>
        </w:rPr>
        <w:t xml:space="preserve">        '401':</w:t>
      </w:r>
    </w:p>
    <w:p w14:paraId="0CB791FD" w14:textId="77777777" w:rsidR="007E5C4C" w:rsidRPr="008B1C02" w:rsidRDefault="007E5C4C" w:rsidP="007E5C4C">
      <w:pPr>
        <w:pStyle w:val="PL"/>
        <w:rPr>
          <w:lang w:val="en-US"/>
        </w:rPr>
      </w:pPr>
      <w:r w:rsidRPr="008B1C02">
        <w:rPr>
          <w:lang w:val="en-US"/>
        </w:rPr>
        <w:t xml:space="preserve">          $ref: 'TS29122_CommonData.yaml#/components/responses/401'</w:t>
      </w:r>
    </w:p>
    <w:p w14:paraId="79685300" w14:textId="77777777" w:rsidR="007E5C4C" w:rsidRPr="008B1C02" w:rsidRDefault="007E5C4C" w:rsidP="007E5C4C">
      <w:pPr>
        <w:pStyle w:val="PL"/>
        <w:rPr>
          <w:lang w:val="en-US"/>
        </w:rPr>
      </w:pPr>
      <w:r w:rsidRPr="008B1C02">
        <w:rPr>
          <w:lang w:val="en-US"/>
        </w:rPr>
        <w:t xml:space="preserve">        '403':</w:t>
      </w:r>
    </w:p>
    <w:p w14:paraId="32451AC4" w14:textId="77777777" w:rsidR="007E5C4C" w:rsidRPr="008B1C02" w:rsidRDefault="007E5C4C" w:rsidP="007E5C4C">
      <w:pPr>
        <w:pStyle w:val="PL"/>
        <w:rPr>
          <w:lang w:val="en-US"/>
        </w:rPr>
      </w:pPr>
      <w:r w:rsidRPr="008B1C02">
        <w:rPr>
          <w:lang w:val="en-US"/>
        </w:rPr>
        <w:lastRenderedPageBreak/>
        <w:t xml:space="preserve">          $ref: 'TS29122_CommonData.yaml#/components/responses/403'</w:t>
      </w:r>
    </w:p>
    <w:p w14:paraId="20209D1C" w14:textId="77777777" w:rsidR="007E5C4C" w:rsidRPr="008B1C02" w:rsidRDefault="007E5C4C" w:rsidP="007E5C4C">
      <w:pPr>
        <w:pStyle w:val="PL"/>
        <w:rPr>
          <w:lang w:val="en-US"/>
        </w:rPr>
      </w:pPr>
      <w:r w:rsidRPr="008B1C02">
        <w:rPr>
          <w:lang w:val="en-US"/>
        </w:rPr>
        <w:t xml:space="preserve">        '404':</w:t>
      </w:r>
    </w:p>
    <w:p w14:paraId="1E37EEBA" w14:textId="77777777" w:rsidR="007E5C4C" w:rsidRPr="008B1C02" w:rsidRDefault="007E5C4C" w:rsidP="007E5C4C">
      <w:pPr>
        <w:pStyle w:val="PL"/>
        <w:rPr>
          <w:lang w:val="en-US"/>
        </w:rPr>
      </w:pPr>
      <w:r w:rsidRPr="008B1C02">
        <w:rPr>
          <w:lang w:val="en-US"/>
        </w:rPr>
        <w:t xml:space="preserve">          $ref: 'TS29122_CommonData.yaml#/components/responses/404'</w:t>
      </w:r>
    </w:p>
    <w:p w14:paraId="62CE07D8" w14:textId="77777777" w:rsidR="007E5C4C" w:rsidRPr="008B1C02" w:rsidRDefault="007E5C4C" w:rsidP="007E5C4C">
      <w:pPr>
        <w:pStyle w:val="PL"/>
        <w:rPr>
          <w:lang w:val="en-US"/>
        </w:rPr>
      </w:pPr>
      <w:r w:rsidRPr="008B1C02">
        <w:rPr>
          <w:lang w:val="en-US"/>
        </w:rPr>
        <w:t xml:space="preserve">        '406':</w:t>
      </w:r>
    </w:p>
    <w:p w14:paraId="150FE51A" w14:textId="77777777" w:rsidR="007E5C4C" w:rsidRPr="008B1C02" w:rsidRDefault="007E5C4C" w:rsidP="007E5C4C">
      <w:pPr>
        <w:pStyle w:val="PL"/>
        <w:rPr>
          <w:lang w:val="en-US"/>
        </w:rPr>
      </w:pPr>
      <w:r w:rsidRPr="008B1C02">
        <w:rPr>
          <w:lang w:val="en-US"/>
        </w:rPr>
        <w:t xml:space="preserve">          $ref: 'TS29122_CommonData.yaml#/components/responses/406'</w:t>
      </w:r>
    </w:p>
    <w:p w14:paraId="1DD4E50C" w14:textId="77777777" w:rsidR="007E5C4C" w:rsidRPr="008B1C02" w:rsidRDefault="007E5C4C" w:rsidP="007E5C4C">
      <w:pPr>
        <w:pStyle w:val="PL"/>
        <w:rPr>
          <w:lang w:val="en-US"/>
        </w:rPr>
      </w:pPr>
      <w:r w:rsidRPr="008B1C02">
        <w:rPr>
          <w:lang w:val="en-US"/>
        </w:rPr>
        <w:t xml:space="preserve">        '429':</w:t>
      </w:r>
    </w:p>
    <w:p w14:paraId="0B63C598" w14:textId="77777777" w:rsidR="007E5C4C" w:rsidRPr="008B1C02" w:rsidRDefault="007E5C4C" w:rsidP="007E5C4C">
      <w:pPr>
        <w:pStyle w:val="PL"/>
        <w:rPr>
          <w:lang w:val="en-US"/>
        </w:rPr>
      </w:pPr>
      <w:r w:rsidRPr="008B1C02">
        <w:rPr>
          <w:lang w:val="en-US"/>
        </w:rPr>
        <w:t xml:space="preserve">          $ref: 'TS29122_CommonData.yaml#/components/responses/429'</w:t>
      </w:r>
    </w:p>
    <w:p w14:paraId="0DA00F98" w14:textId="77777777" w:rsidR="007E5C4C" w:rsidRPr="008B1C02" w:rsidRDefault="007E5C4C" w:rsidP="007E5C4C">
      <w:pPr>
        <w:pStyle w:val="PL"/>
        <w:rPr>
          <w:lang w:val="en-US"/>
        </w:rPr>
      </w:pPr>
      <w:r w:rsidRPr="008B1C02">
        <w:rPr>
          <w:lang w:val="en-US"/>
        </w:rPr>
        <w:t xml:space="preserve">        '500':</w:t>
      </w:r>
    </w:p>
    <w:p w14:paraId="5082F69C" w14:textId="77777777" w:rsidR="007E5C4C" w:rsidRPr="008B1C02" w:rsidRDefault="007E5C4C" w:rsidP="007E5C4C">
      <w:pPr>
        <w:pStyle w:val="PL"/>
        <w:rPr>
          <w:lang w:val="en-US"/>
        </w:rPr>
      </w:pPr>
      <w:r w:rsidRPr="008B1C02">
        <w:rPr>
          <w:lang w:val="en-US"/>
        </w:rPr>
        <w:t xml:space="preserve">          $ref: 'TS29122_CommonData.yaml#/components/responses/500'</w:t>
      </w:r>
    </w:p>
    <w:p w14:paraId="4B3BA7F2" w14:textId="77777777" w:rsidR="007E5C4C" w:rsidRPr="008B1C02" w:rsidRDefault="007E5C4C" w:rsidP="007E5C4C">
      <w:pPr>
        <w:pStyle w:val="PL"/>
        <w:rPr>
          <w:lang w:val="en-US"/>
        </w:rPr>
      </w:pPr>
      <w:r w:rsidRPr="008B1C02">
        <w:rPr>
          <w:lang w:val="en-US"/>
        </w:rPr>
        <w:t xml:space="preserve">        '503':</w:t>
      </w:r>
    </w:p>
    <w:p w14:paraId="4AA6D09F" w14:textId="77777777" w:rsidR="007E5C4C" w:rsidRPr="008B1C02" w:rsidRDefault="007E5C4C" w:rsidP="007E5C4C">
      <w:pPr>
        <w:pStyle w:val="PL"/>
        <w:rPr>
          <w:lang w:val="en-US"/>
        </w:rPr>
      </w:pPr>
      <w:r w:rsidRPr="008B1C02">
        <w:rPr>
          <w:lang w:val="en-US"/>
        </w:rPr>
        <w:t xml:space="preserve">          $ref: 'TS29122_CommonData.yaml#/components/responses/503'</w:t>
      </w:r>
    </w:p>
    <w:p w14:paraId="7C9E3834" w14:textId="77777777" w:rsidR="007E5C4C" w:rsidRPr="008B1C02" w:rsidRDefault="007E5C4C" w:rsidP="007E5C4C">
      <w:pPr>
        <w:pStyle w:val="PL"/>
      </w:pPr>
      <w:r w:rsidRPr="008B1C02">
        <w:rPr>
          <w:lang w:val="en-US"/>
        </w:rPr>
        <w:t xml:space="preserve">        </w:t>
      </w:r>
      <w:r w:rsidRPr="008B1C02">
        <w:t>default:</w:t>
      </w:r>
    </w:p>
    <w:p w14:paraId="5CDF17ED" w14:textId="77777777" w:rsidR="007E5C4C" w:rsidRPr="008B1C02" w:rsidRDefault="007E5C4C" w:rsidP="007E5C4C">
      <w:pPr>
        <w:pStyle w:val="PL"/>
      </w:pPr>
      <w:r w:rsidRPr="008B1C02">
        <w:t xml:space="preserve">          $ref: 'TS29122_CommonData.yaml#/components/responses/default'</w:t>
      </w:r>
    </w:p>
    <w:p w14:paraId="75A5D4CF" w14:textId="77777777" w:rsidR="007E5C4C" w:rsidRPr="008B1C02" w:rsidRDefault="007E5C4C" w:rsidP="007E5C4C">
      <w:pPr>
        <w:pStyle w:val="PL"/>
      </w:pPr>
    </w:p>
    <w:p w14:paraId="75E1F0BF" w14:textId="77777777" w:rsidR="007E5C4C" w:rsidRPr="008B1C02" w:rsidRDefault="007E5C4C" w:rsidP="007E5C4C">
      <w:pPr>
        <w:pStyle w:val="PL"/>
      </w:pPr>
      <w:r w:rsidRPr="008B1C02">
        <w:t xml:space="preserve">    post:</w:t>
      </w:r>
    </w:p>
    <w:p w14:paraId="77DDD0C9" w14:textId="77777777" w:rsidR="007E5C4C" w:rsidRPr="008B1C02" w:rsidRDefault="007E5C4C" w:rsidP="007E5C4C">
      <w:pPr>
        <w:pStyle w:val="PL"/>
      </w:pPr>
      <w:r w:rsidRPr="008B1C02">
        <w:t xml:space="preserve">      summary: Request the creation of a new MBS Parameters Provisioning.</w:t>
      </w:r>
    </w:p>
    <w:p w14:paraId="139FA389" w14:textId="77777777" w:rsidR="007E5C4C" w:rsidRPr="008B1C02" w:rsidRDefault="007E5C4C" w:rsidP="007E5C4C">
      <w:pPr>
        <w:pStyle w:val="PL"/>
      </w:pPr>
      <w:r w:rsidRPr="008B1C02">
        <w:t xml:space="preserve">      tags:</w:t>
      </w:r>
    </w:p>
    <w:p w14:paraId="6E5183A0" w14:textId="77777777" w:rsidR="007E5C4C" w:rsidRPr="008B1C02" w:rsidRDefault="007E5C4C" w:rsidP="007E5C4C">
      <w:pPr>
        <w:pStyle w:val="PL"/>
      </w:pPr>
      <w:r w:rsidRPr="008B1C02">
        <w:t xml:space="preserve">        - MBS Parameters Provisioning</w:t>
      </w:r>
    </w:p>
    <w:p w14:paraId="48338E8E" w14:textId="77777777" w:rsidR="007E5C4C" w:rsidRPr="008B1C02" w:rsidRDefault="007E5C4C" w:rsidP="007E5C4C">
      <w:pPr>
        <w:pStyle w:val="PL"/>
      </w:pPr>
      <w:r w:rsidRPr="008B1C02">
        <w:t xml:space="preserve">      operationId: CreateMBSParamsProvisioning</w:t>
      </w:r>
    </w:p>
    <w:p w14:paraId="7CF0BA1E" w14:textId="77777777" w:rsidR="007E5C4C" w:rsidRPr="008B1C02" w:rsidRDefault="007E5C4C" w:rsidP="007E5C4C">
      <w:pPr>
        <w:pStyle w:val="PL"/>
      </w:pPr>
      <w:r w:rsidRPr="008B1C02">
        <w:t xml:space="preserve">      requestBody:</w:t>
      </w:r>
    </w:p>
    <w:p w14:paraId="3A211D9D" w14:textId="77777777" w:rsidR="007E5C4C" w:rsidRPr="008B1C02" w:rsidRDefault="007E5C4C" w:rsidP="007E5C4C">
      <w:pPr>
        <w:pStyle w:val="PL"/>
      </w:pPr>
      <w:r w:rsidRPr="008B1C02">
        <w:t xml:space="preserve">        description: Representation of the new MBS Parameters Provisioning to be created at the NEF.</w:t>
      </w:r>
    </w:p>
    <w:p w14:paraId="2379EEAC" w14:textId="77777777" w:rsidR="007E5C4C" w:rsidRPr="008B1C02" w:rsidRDefault="007E5C4C" w:rsidP="007E5C4C">
      <w:pPr>
        <w:pStyle w:val="PL"/>
      </w:pPr>
      <w:r w:rsidRPr="008B1C02">
        <w:t xml:space="preserve">        required: true</w:t>
      </w:r>
    </w:p>
    <w:p w14:paraId="17C5FFC6" w14:textId="77777777" w:rsidR="007E5C4C" w:rsidRPr="008B1C02" w:rsidRDefault="007E5C4C" w:rsidP="007E5C4C">
      <w:pPr>
        <w:pStyle w:val="PL"/>
      </w:pPr>
      <w:r w:rsidRPr="008B1C02">
        <w:t xml:space="preserve">        content:</w:t>
      </w:r>
    </w:p>
    <w:p w14:paraId="21F206C1" w14:textId="77777777" w:rsidR="007E5C4C" w:rsidRPr="008B1C02" w:rsidRDefault="007E5C4C" w:rsidP="007E5C4C">
      <w:pPr>
        <w:pStyle w:val="PL"/>
      </w:pPr>
      <w:r w:rsidRPr="008B1C02">
        <w:t xml:space="preserve">          application/json:</w:t>
      </w:r>
    </w:p>
    <w:p w14:paraId="5CF9D9F3" w14:textId="77777777" w:rsidR="007E5C4C" w:rsidRPr="008B1C02" w:rsidRDefault="007E5C4C" w:rsidP="007E5C4C">
      <w:pPr>
        <w:pStyle w:val="PL"/>
      </w:pPr>
      <w:r w:rsidRPr="008B1C02">
        <w:t xml:space="preserve">            schema:</w:t>
      </w:r>
    </w:p>
    <w:p w14:paraId="782B362F" w14:textId="77777777" w:rsidR="007E5C4C" w:rsidRPr="008B1C02" w:rsidRDefault="007E5C4C" w:rsidP="007E5C4C">
      <w:pPr>
        <w:pStyle w:val="PL"/>
      </w:pPr>
      <w:r w:rsidRPr="008B1C02">
        <w:t xml:space="preserve">              $ref: '#/components/schemas/</w:t>
      </w:r>
      <w:r w:rsidRPr="008B1C02">
        <w:rPr>
          <w:lang w:val="en-US"/>
        </w:rPr>
        <w:t>MbsPpData'</w:t>
      </w:r>
    </w:p>
    <w:p w14:paraId="2CCAB365" w14:textId="77777777" w:rsidR="007E5C4C" w:rsidRPr="008B1C02" w:rsidRDefault="007E5C4C" w:rsidP="007E5C4C">
      <w:pPr>
        <w:pStyle w:val="PL"/>
      </w:pPr>
      <w:r w:rsidRPr="008B1C02">
        <w:t xml:space="preserve">      responses:</w:t>
      </w:r>
    </w:p>
    <w:p w14:paraId="7750E927" w14:textId="77777777" w:rsidR="007E5C4C" w:rsidRPr="008B1C02" w:rsidRDefault="007E5C4C" w:rsidP="007E5C4C">
      <w:pPr>
        <w:pStyle w:val="PL"/>
      </w:pPr>
      <w:r w:rsidRPr="008B1C02">
        <w:t xml:space="preserve">        '201':</w:t>
      </w:r>
    </w:p>
    <w:p w14:paraId="760D7799" w14:textId="77777777" w:rsidR="007E5C4C" w:rsidRPr="008B1C02" w:rsidRDefault="007E5C4C" w:rsidP="007E5C4C">
      <w:pPr>
        <w:pStyle w:val="PL"/>
      </w:pPr>
      <w:r w:rsidRPr="008B1C02">
        <w:t xml:space="preserve">          description: &gt;</w:t>
      </w:r>
    </w:p>
    <w:p w14:paraId="7DB2214A" w14:textId="77777777" w:rsidR="007E5C4C" w:rsidRPr="008B1C02" w:rsidRDefault="007E5C4C" w:rsidP="007E5C4C">
      <w:pPr>
        <w:pStyle w:val="PL"/>
      </w:pPr>
      <w:r w:rsidRPr="008B1C02">
        <w:t xml:space="preserve">            Created. Successful creation of a new Individual MBS Parameters Provisioning resource.</w:t>
      </w:r>
    </w:p>
    <w:p w14:paraId="35B405B3" w14:textId="77777777" w:rsidR="007E5C4C" w:rsidRPr="008B1C02" w:rsidRDefault="007E5C4C" w:rsidP="007E5C4C">
      <w:pPr>
        <w:pStyle w:val="PL"/>
      </w:pPr>
      <w:r w:rsidRPr="008B1C02">
        <w:t xml:space="preserve">          content:</w:t>
      </w:r>
    </w:p>
    <w:p w14:paraId="564B7A92" w14:textId="77777777" w:rsidR="007E5C4C" w:rsidRPr="008B1C02" w:rsidRDefault="007E5C4C" w:rsidP="007E5C4C">
      <w:pPr>
        <w:pStyle w:val="PL"/>
      </w:pPr>
      <w:r w:rsidRPr="008B1C02">
        <w:t xml:space="preserve">            application/json:</w:t>
      </w:r>
    </w:p>
    <w:p w14:paraId="28AA0503" w14:textId="77777777" w:rsidR="007E5C4C" w:rsidRPr="008B1C02" w:rsidRDefault="007E5C4C" w:rsidP="007E5C4C">
      <w:pPr>
        <w:pStyle w:val="PL"/>
      </w:pPr>
      <w:r w:rsidRPr="008B1C02">
        <w:t xml:space="preserve">              schema:</w:t>
      </w:r>
    </w:p>
    <w:p w14:paraId="1D8F12FE" w14:textId="77777777" w:rsidR="007E5C4C" w:rsidRPr="008B1C02" w:rsidRDefault="007E5C4C" w:rsidP="007E5C4C">
      <w:pPr>
        <w:pStyle w:val="PL"/>
      </w:pPr>
      <w:r w:rsidRPr="008B1C02">
        <w:t xml:space="preserve">                $ref: '#/components/schemas/</w:t>
      </w:r>
      <w:r w:rsidRPr="008B1C02">
        <w:rPr>
          <w:lang w:val="en-US"/>
        </w:rPr>
        <w:t>MbsPpData'</w:t>
      </w:r>
    </w:p>
    <w:p w14:paraId="14D85804" w14:textId="77777777" w:rsidR="007E5C4C" w:rsidRPr="008B1C02" w:rsidRDefault="007E5C4C" w:rsidP="007E5C4C">
      <w:pPr>
        <w:pStyle w:val="PL"/>
      </w:pPr>
      <w:r w:rsidRPr="008B1C02">
        <w:t xml:space="preserve">          headers:</w:t>
      </w:r>
    </w:p>
    <w:p w14:paraId="4AB55EB4" w14:textId="77777777" w:rsidR="007E5C4C" w:rsidRPr="008B1C02" w:rsidRDefault="007E5C4C" w:rsidP="007E5C4C">
      <w:pPr>
        <w:pStyle w:val="PL"/>
      </w:pPr>
      <w:r w:rsidRPr="008B1C02">
        <w:t xml:space="preserve">            Location:</w:t>
      </w:r>
    </w:p>
    <w:p w14:paraId="2AFF03A5" w14:textId="77777777" w:rsidR="007E5C4C" w:rsidRPr="008B1C02" w:rsidRDefault="007E5C4C" w:rsidP="007E5C4C">
      <w:pPr>
        <w:pStyle w:val="PL"/>
      </w:pPr>
      <w:r w:rsidRPr="008B1C02">
        <w:t xml:space="preserve">              description: &gt;</w:t>
      </w:r>
    </w:p>
    <w:p w14:paraId="143BAC22" w14:textId="77777777" w:rsidR="007E5C4C" w:rsidRPr="008B1C02" w:rsidRDefault="007E5C4C" w:rsidP="007E5C4C">
      <w:pPr>
        <w:pStyle w:val="PL"/>
      </w:pPr>
      <w:r w:rsidRPr="008B1C02">
        <w:t xml:space="preserve">                Contains the URI of the newly created resource, according to the structure</w:t>
      </w:r>
    </w:p>
    <w:p w14:paraId="50474A00" w14:textId="77777777" w:rsidR="007E5C4C" w:rsidRPr="008B1C02" w:rsidRDefault="007E5C4C" w:rsidP="007E5C4C">
      <w:pPr>
        <w:pStyle w:val="PL"/>
      </w:pPr>
      <w:r w:rsidRPr="008B1C02">
        <w:t xml:space="preserve">                {apiRoot}/3gpp-mbs-session/v1/mbs-pp/{mbsPpId}</w:t>
      </w:r>
    </w:p>
    <w:p w14:paraId="59EEBDF0" w14:textId="77777777" w:rsidR="007E5C4C" w:rsidRPr="008B1C02" w:rsidRDefault="007E5C4C" w:rsidP="007E5C4C">
      <w:pPr>
        <w:pStyle w:val="PL"/>
      </w:pPr>
      <w:r w:rsidRPr="008B1C02">
        <w:t xml:space="preserve">              required: true</w:t>
      </w:r>
    </w:p>
    <w:p w14:paraId="36F97528" w14:textId="77777777" w:rsidR="007E5C4C" w:rsidRPr="008B1C02" w:rsidRDefault="007E5C4C" w:rsidP="007E5C4C">
      <w:pPr>
        <w:pStyle w:val="PL"/>
      </w:pPr>
      <w:r w:rsidRPr="008B1C02">
        <w:t xml:space="preserve">              schema:</w:t>
      </w:r>
    </w:p>
    <w:p w14:paraId="1B1058A0" w14:textId="77777777" w:rsidR="007E5C4C" w:rsidRPr="008B1C02" w:rsidRDefault="007E5C4C" w:rsidP="007E5C4C">
      <w:pPr>
        <w:pStyle w:val="PL"/>
      </w:pPr>
      <w:r w:rsidRPr="008B1C02">
        <w:t xml:space="preserve">                type: string</w:t>
      </w:r>
    </w:p>
    <w:p w14:paraId="5D24A47A" w14:textId="77777777" w:rsidR="007E5C4C" w:rsidRPr="008B1C02" w:rsidRDefault="007E5C4C" w:rsidP="007E5C4C">
      <w:pPr>
        <w:pStyle w:val="PL"/>
      </w:pPr>
      <w:r w:rsidRPr="008B1C02">
        <w:t xml:space="preserve">        '400':</w:t>
      </w:r>
    </w:p>
    <w:p w14:paraId="61C6B88E" w14:textId="77777777" w:rsidR="007E5C4C" w:rsidRPr="008B1C02" w:rsidRDefault="007E5C4C" w:rsidP="007E5C4C">
      <w:pPr>
        <w:pStyle w:val="PL"/>
      </w:pPr>
      <w:r w:rsidRPr="008B1C02">
        <w:t xml:space="preserve">          $ref: 'TS29122_CommonData.yaml#/components/responses/400'</w:t>
      </w:r>
    </w:p>
    <w:p w14:paraId="1FA3106E" w14:textId="77777777" w:rsidR="007E5C4C" w:rsidRPr="008B1C02" w:rsidRDefault="007E5C4C" w:rsidP="007E5C4C">
      <w:pPr>
        <w:pStyle w:val="PL"/>
      </w:pPr>
      <w:r w:rsidRPr="008B1C02">
        <w:t xml:space="preserve">        '401':</w:t>
      </w:r>
    </w:p>
    <w:p w14:paraId="4DBA1491" w14:textId="77777777" w:rsidR="007E5C4C" w:rsidRPr="008B1C02" w:rsidRDefault="007E5C4C" w:rsidP="007E5C4C">
      <w:pPr>
        <w:pStyle w:val="PL"/>
      </w:pPr>
      <w:r w:rsidRPr="008B1C02">
        <w:t xml:space="preserve">          $ref: 'TS29122_CommonData.yaml#/components/responses/401'</w:t>
      </w:r>
    </w:p>
    <w:p w14:paraId="76B3D8E3" w14:textId="77777777" w:rsidR="007E5C4C" w:rsidRPr="008B1C02" w:rsidRDefault="007E5C4C" w:rsidP="007E5C4C">
      <w:pPr>
        <w:pStyle w:val="PL"/>
      </w:pPr>
      <w:r w:rsidRPr="008B1C02">
        <w:t xml:space="preserve">        '403':</w:t>
      </w:r>
    </w:p>
    <w:p w14:paraId="6C9470FA" w14:textId="77777777" w:rsidR="007E5C4C" w:rsidRPr="008B1C02" w:rsidRDefault="007E5C4C" w:rsidP="007E5C4C">
      <w:pPr>
        <w:pStyle w:val="PL"/>
      </w:pPr>
      <w:r w:rsidRPr="008B1C02">
        <w:t xml:space="preserve">          $ref: 'TS29122_CommonData.yaml#/components/responses/403'</w:t>
      </w:r>
    </w:p>
    <w:p w14:paraId="15BF120C" w14:textId="77777777" w:rsidR="007E5C4C" w:rsidRPr="008B1C02" w:rsidRDefault="007E5C4C" w:rsidP="007E5C4C">
      <w:pPr>
        <w:pStyle w:val="PL"/>
      </w:pPr>
      <w:r w:rsidRPr="008B1C02">
        <w:t xml:space="preserve">        '404':</w:t>
      </w:r>
    </w:p>
    <w:p w14:paraId="5E240723" w14:textId="77777777" w:rsidR="007E5C4C" w:rsidRPr="008B1C02" w:rsidRDefault="007E5C4C" w:rsidP="007E5C4C">
      <w:pPr>
        <w:pStyle w:val="PL"/>
      </w:pPr>
      <w:r w:rsidRPr="008B1C02">
        <w:t xml:space="preserve">          $ref: 'TS29122_CommonData.yaml#/components/responses/404'</w:t>
      </w:r>
    </w:p>
    <w:p w14:paraId="2732AD12" w14:textId="77777777" w:rsidR="007E5C4C" w:rsidRPr="008B1C02" w:rsidRDefault="007E5C4C" w:rsidP="007E5C4C">
      <w:pPr>
        <w:pStyle w:val="PL"/>
      </w:pPr>
      <w:r w:rsidRPr="008B1C02">
        <w:t xml:space="preserve">        '411':</w:t>
      </w:r>
    </w:p>
    <w:p w14:paraId="5E265FD5" w14:textId="77777777" w:rsidR="007E5C4C" w:rsidRPr="008B1C02" w:rsidRDefault="007E5C4C" w:rsidP="007E5C4C">
      <w:pPr>
        <w:pStyle w:val="PL"/>
      </w:pPr>
      <w:r w:rsidRPr="008B1C02">
        <w:t xml:space="preserve">          $ref: 'TS29122_CommonData.yaml#/components/responses/411'</w:t>
      </w:r>
    </w:p>
    <w:p w14:paraId="0137557C" w14:textId="77777777" w:rsidR="007E5C4C" w:rsidRPr="008B1C02" w:rsidRDefault="007E5C4C" w:rsidP="007E5C4C">
      <w:pPr>
        <w:pStyle w:val="PL"/>
      </w:pPr>
      <w:r w:rsidRPr="008B1C02">
        <w:t xml:space="preserve">        '413':</w:t>
      </w:r>
    </w:p>
    <w:p w14:paraId="42D72720" w14:textId="77777777" w:rsidR="007E5C4C" w:rsidRPr="008B1C02" w:rsidRDefault="007E5C4C" w:rsidP="007E5C4C">
      <w:pPr>
        <w:pStyle w:val="PL"/>
      </w:pPr>
      <w:r w:rsidRPr="008B1C02">
        <w:t xml:space="preserve">          $ref: 'TS29122_CommonData.yaml#/components/responses/413'</w:t>
      </w:r>
    </w:p>
    <w:p w14:paraId="5304CF7E" w14:textId="77777777" w:rsidR="007E5C4C" w:rsidRPr="008B1C02" w:rsidRDefault="007E5C4C" w:rsidP="007E5C4C">
      <w:pPr>
        <w:pStyle w:val="PL"/>
      </w:pPr>
      <w:r w:rsidRPr="008B1C02">
        <w:t xml:space="preserve">        '415':</w:t>
      </w:r>
    </w:p>
    <w:p w14:paraId="7A98E40B" w14:textId="77777777" w:rsidR="007E5C4C" w:rsidRPr="008B1C02" w:rsidRDefault="007E5C4C" w:rsidP="007E5C4C">
      <w:pPr>
        <w:pStyle w:val="PL"/>
      </w:pPr>
      <w:r w:rsidRPr="008B1C02">
        <w:t xml:space="preserve">          $ref: 'TS29122_CommonData.yaml#/components/responses/415'</w:t>
      </w:r>
    </w:p>
    <w:p w14:paraId="567180F1" w14:textId="77777777" w:rsidR="007E5C4C" w:rsidRPr="008B1C02" w:rsidRDefault="007E5C4C" w:rsidP="007E5C4C">
      <w:pPr>
        <w:pStyle w:val="PL"/>
      </w:pPr>
      <w:r w:rsidRPr="008B1C02">
        <w:t xml:space="preserve">        '429':</w:t>
      </w:r>
    </w:p>
    <w:p w14:paraId="5B6C7CA2" w14:textId="77777777" w:rsidR="007E5C4C" w:rsidRPr="008B1C02" w:rsidRDefault="007E5C4C" w:rsidP="007E5C4C">
      <w:pPr>
        <w:pStyle w:val="PL"/>
      </w:pPr>
      <w:r w:rsidRPr="008B1C02">
        <w:t xml:space="preserve">          $ref: 'TS29122_CommonData.yaml#/components/responses/429'</w:t>
      </w:r>
    </w:p>
    <w:p w14:paraId="6BF63FF2" w14:textId="77777777" w:rsidR="007E5C4C" w:rsidRPr="008B1C02" w:rsidRDefault="007E5C4C" w:rsidP="007E5C4C">
      <w:pPr>
        <w:pStyle w:val="PL"/>
      </w:pPr>
      <w:r w:rsidRPr="008B1C02">
        <w:t xml:space="preserve">        '500':</w:t>
      </w:r>
    </w:p>
    <w:p w14:paraId="610012BC" w14:textId="77777777" w:rsidR="007E5C4C" w:rsidRPr="008B1C02" w:rsidRDefault="007E5C4C" w:rsidP="007E5C4C">
      <w:pPr>
        <w:pStyle w:val="PL"/>
      </w:pPr>
      <w:r w:rsidRPr="008B1C02">
        <w:t xml:space="preserve">          $ref: 'TS29122_CommonData.yaml#/components/responses/500'</w:t>
      </w:r>
    </w:p>
    <w:p w14:paraId="5ADB9ED2" w14:textId="77777777" w:rsidR="007E5C4C" w:rsidRPr="008B1C02" w:rsidRDefault="007E5C4C" w:rsidP="007E5C4C">
      <w:pPr>
        <w:pStyle w:val="PL"/>
      </w:pPr>
      <w:r w:rsidRPr="008B1C02">
        <w:t xml:space="preserve">        '503':</w:t>
      </w:r>
    </w:p>
    <w:p w14:paraId="3668C70A" w14:textId="77777777" w:rsidR="007E5C4C" w:rsidRPr="008B1C02" w:rsidRDefault="007E5C4C" w:rsidP="007E5C4C">
      <w:pPr>
        <w:pStyle w:val="PL"/>
      </w:pPr>
      <w:r w:rsidRPr="008B1C02">
        <w:t xml:space="preserve">          $ref: 'TS29122_CommonData.yaml#/components/responses/503'</w:t>
      </w:r>
    </w:p>
    <w:p w14:paraId="6CA8A1EC" w14:textId="77777777" w:rsidR="007E5C4C" w:rsidRPr="008B1C02" w:rsidRDefault="007E5C4C" w:rsidP="007E5C4C">
      <w:pPr>
        <w:pStyle w:val="PL"/>
      </w:pPr>
      <w:r w:rsidRPr="008B1C02">
        <w:t xml:space="preserve">        default:</w:t>
      </w:r>
    </w:p>
    <w:p w14:paraId="1C58CC07" w14:textId="77777777" w:rsidR="007E5C4C" w:rsidRPr="008B1C02" w:rsidRDefault="007E5C4C" w:rsidP="007E5C4C">
      <w:pPr>
        <w:pStyle w:val="PL"/>
      </w:pPr>
      <w:r w:rsidRPr="008B1C02">
        <w:t xml:space="preserve">          $ref: 'TS29122_CommonData.yaml#/components/responses/default'</w:t>
      </w:r>
    </w:p>
    <w:p w14:paraId="1597F499" w14:textId="77777777" w:rsidR="007E5C4C" w:rsidRPr="008B1C02" w:rsidRDefault="007E5C4C" w:rsidP="007E5C4C">
      <w:pPr>
        <w:pStyle w:val="PL"/>
      </w:pPr>
    </w:p>
    <w:p w14:paraId="018F5313" w14:textId="77777777" w:rsidR="007E5C4C" w:rsidRPr="008B1C02" w:rsidRDefault="007E5C4C" w:rsidP="007E5C4C">
      <w:pPr>
        <w:pStyle w:val="PL"/>
      </w:pPr>
      <w:r w:rsidRPr="008B1C02">
        <w:t xml:space="preserve">  /mbs-pp/{mbsPpId}:</w:t>
      </w:r>
    </w:p>
    <w:p w14:paraId="7272A9EF" w14:textId="77777777" w:rsidR="007E5C4C" w:rsidRPr="008B1C02" w:rsidRDefault="007E5C4C" w:rsidP="007E5C4C">
      <w:pPr>
        <w:pStyle w:val="PL"/>
      </w:pPr>
      <w:r w:rsidRPr="008B1C02">
        <w:t xml:space="preserve">    parameters:</w:t>
      </w:r>
    </w:p>
    <w:p w14:paraId="33EE3235" w14:textId="77777777" w:rsidR="007E5C4C" w:rsidRPr="008B1C02" w:rsidRDefault="007E5C4C" w:rsidP="007E5C4C">
      <w:pPr>
        <w:pStyle w:val="PL"/>
      </w:pPr>
      <w:r w:rsidRPr="008B1C02">
        <w:t xml:space="preserve">      - name: mbsPpId</w:t>
      </w:r>
    </w:p>
    <w:p w14:paraId="5408EE59" w14:textId="77777777" w:rsidR="007E5C4C" w:rsidRPr="008B1C02" w:rsidRDefault="007E5C4C" w:rsidP="007E5C4C">
      <w:pPr>
        <w:pStyle w:val="PL"/>
      </w:pPr>
      <w:r w:rsidRPr="008B1C02">
        <w:t xml:space="preserve">        in: path</w:t>
      </w:r>
    </w:p>
    <w:p w14:paraId="75ACB707" w14:textId="77777777" w:rsidR="007E5C4C" w:rsidRPr="008B1C02" w:rsidRDefault="007E5C4C" w:rsidP="007E5C4C">
      <w:pPr>
        <w:pStyle w:val="PL"/>
      </w:pPr>
      <w:r w:rsidRPr="008B1C02">
        <w:t xml:space="preserve">        description: &gt;</w:t>
      </w:r>
    </w:p>
    <w:p w14:paraId="7DF67A8E" w14:textId="77777777" w:rsidR="007E5C4C" w:rsidRPr="008B1C02" w:rsidRDefault="007E5C4C" w:rsidP="007E5C4C">
      <w:pPr>
        <w:pStyle w:val="PL"/>
      </w:pPr>
      <w:r w:rsidRPr="008B1C02">
        <w:t xml:space="preserve">          Represents the identifier of the Individual MBS Parameters Provisioning resource.</w:t>
      </w:r>
    </w:p>
    <w:p w14:paraId="73C892E4" w14:textId="77777777" w:rsidR="007E5C4C" w:rsidRPr="008B1C02" w:rsidRDefault="007E5C4C" w:rsidP="007E5C4C">
      <w:pPr>
        <w:pStyle w:val="PL"/>
      </w:pPr>
      <w:r w:rsidRPr="008B1C02">
        <w:t xml:space="preserve">        required: true</w:t>
      </w:r>
    </w:p>
    <w:p w14:paraId="70B83806" w14:textId="77777777" w:rsidR="007E5C4C" w:rsidRPr="008B1C02" w:rsidRDefault="007E5C4C" w:rsidP="007E5C4C">
      <w:pPr>
        <w:pStyle w:val="PL"/>
      </w:pPr>
      <w:r w:rsidRPr="008B1C02">
        <w:t xml:space="preserve">        schema:</w:t>
      </w:r>
    </w:p>
    <w:p w14:paraId="664A407A" w14:textId="77777777" w:rsidR="007E5C4C" w:rsidRPr="008B1C02" w:rsidRDefault="007E5C4C" w:rsidP="007E5C4C">
      <w:pPr>
        <w:pStyle w:val="PL"/>
      </w:pPr>
      <w:r w:rsidRPr="008B1C02">
        <w:t xml:space="preserve">          type: string</w:t>
      </w:r>
    </w:p>
    <w:p w14:paraId="499883BA" w14:textId="77777777" w:rsidR="007E5C4C" w:rsidRPr="008B1C02" w:rsidRDefault="007E5C4C" w:rsidP="007E5C4C">
      <w:pPr>
        <w:pStyle w:val="PL"/>
      </w:pPr>
    </w:p>
    <w:p w14:paraId="7B0256A0" w14:textId="77777777" w:rsidR="007E5C4C" w:rsidRPr="008B1C02" w:rsidRDefault="007E5C4C" w:rsidP="007E5C4C">
      <w:pPr>
        <w:pStyle w:val="PL"/>
      </w:pPr>
      <w:r w:rsidRPr="008B1C02">
        <w:t xml:space="preserve">    get:</w:t>
      </w:r>
    </w:p>
    <w:p w14:paraId="23C23316" w14:textId="77777777" w:rsidR="007E5C4C" w:rsidRPr="008B1C02" w:rsidRDefault="007E5C4C" w:rsidP="007E5C4C">
      <w:pPr>
        <w:pStyle w:val="PL"/>
      </w:pPr>
      <w:r w:rsidRPr="008B1C02">
        <w:t xml:space="preserve">      summary: Request to retrieve an existing Individual MBS Parameters Provisioning resource.</w:t>
      </w:r>
    </w:p>
    <w:p w14:paraId="6C2E8950" w14:textId="77777777" w:rsidR="007E5C4C" w:rsidRPr="008B1C02" w:rsidRDefault="007E5C4C" w:rsidP="007E5C4C">
      <w:pPr>
        <w:pStyle w:val="PL"/>
      </w:pPr>
      <w:r w:rsidRPr="008B1C02">
        <w:t xml:space="preserve">      operationId: GetIndMBSParamsProvisioning</w:t>
      </w:r>
    </w:p>
    <w:p w14:paraId="5056B65A" w14:textId="77777777" w:rsidR="007E5C4C" w:rsidRPr="008B1C02" w:rsidRDefault="007E5C4C" w:rsidP="007E5C4C">
      <w:pPr>
        <w:pStyle w:val="PL"/>
      </w:pPr>
      <w:r w:rsidRPr="008B1C02">
        <w:lastRenderedPageBreak/>
        <w:t xml:space="preserve">      tags:</w:t>
      </w:r>
    </w:p>
    <w:p w14:paraId="299E70F1" w14:textId="77777777" w:rsidR="007E5C4C" w:rsidRPr="008B1C02" w:rsidRDefault="007E5C4C" w:rsidP="007E5C4C">
      <w:pPr>
        <w:pStyle w:val="PL"/>
      </w:pPr>
      <w:r w:rsidRPr="008B1C02">
        <w:t xml:space="preserve">        - Individual MBS Parameters Provisioning</w:t>
      </w:r>
    </w:p>
    <w:p w14:paraId="3E5F83A6" w14:textId="77777777" w:rsidR="007E5C4C" w:rsidRPr="008B1C02" w:rsidRDefault="007E5C4C" w:rsidP="007E5C4C">
      <w:pPr>
        <w:pStyle w:val="PL"/>
      </w:pPr>
      <w:r w:rsidRPr="008B1C02">
        <w:t xml:space="preserve">      responses:</w:t>
      </w:r>
    </w:p>
    <w:p w14:paraId="714A56B0" w14:textId="77777777" w:rsidR="007E5C4C" w:rsidRPr="008B1C02" w:rsidRDefault="007E5C4C" w:rsidP="007E5C4C">
      <w:pPr>
        <w:pStyle w:val="PL"/>
      </w:pPr>
      <w:r w:rsidRPr="008B1C02">
        <w:t xml:space="preserve">        '200':</w:t>
      </w:r>
    </w:p>
    <w:p w14:paraId="4BEC808B" w14:textId="77777777" w:rsidR="007E5C4C" w:rsidRPr="008B1C02" w:rsidRDefault="007E5C4C" w:rsidP="007E5C4C">
      <w:pPr>
        <w:pStyle w:val="PL"/>
      </w:pPr>
      <w:r w:rsidRPr="008B1C02">
        <w:t xml:space="preserve">          description: &gt;</w:t>
      </w:r>
    </w:p>
    <w:p w14:paraId="4B0C2FD5" w14:textId="77777777" w:rsidR="007E5C4C" w:rsidRPr="008B1C02" w:rsidRDefault="007E5C4C" w:rsidP="007E5C4C">
      <w:pPr>
        <w:pStyle w:val="PL"/>
      </w:pPr>
      <w:r w:rsidRPr="008B1C02">
        <w:t xml:space="preserve">            OK. Successful retrieval of the requested Individual MBS Parameters Provisioning.</w:t>
      </w:r>
    </w:p>
    <w:p w14:paraId="2D93E854" w14:textId="77777777" w:rsidR="007E5C4C" w:rsidRPr="008B1C02" w:rsidRDefault="007E5C4C" w:rsidP="007E5C4C">
      <w:pPr>
        <w:pStyle w:val="PL"/>
      </w:pPr>
      <w:r w:rsidRPr="008B1C02">
        <w:t xml:space="preserve">            resource.</w:t>
      </w:r>
    </w:p>
    <w:p w14:paraId="1E44B237" w14:textId="77777777" w:rsidR="007E5C4C" w:rsidRPr="008B1C02" w:rsidRDefault="007E5C4C" w:rsidP="007E5C4C">
      <w:pPr>
        <w:pStyle w:val="PL"/>
      </w:pPr>
      <w:r w:rsidRPr="008B1C02">
        <w:t xml:space="preserve">          content:</w:t>
      </w:r>
    </w:p>
    <w:p w14:paraId="4C759756" w14:textId="77777777" w:rsidR="007E5C4C" w:rsidRPr="008B1C02" w:rsidRDefault="007E5C4C" w:rsidP="007E5C4C">
      <w:pPr>
        <w:pStyle w:val="PL"/>
      </w:pPr>
      <w:r w:rsidRPr="008B1C02">
        <w:t xml:space="preserve">            application/json:</w:t>
      </w:r>
    </w:p>
    <w:p w14:paraId="563B904A" w14:textId="77777777" w:rsidR="007E5C4C" w:rsidRPr="008B1C02" w:rsidRDefault="007E5C4C" w:rsidP="007E5C4C">
      <w:pPr>
        <w:pStyle w:val="PL"/>
      </w:pPr>
      <w:r w:rsidRPr="008B1C02">
        <w:t xml:space="preserve">              schema:</w:t>
      </w:r>
    </w:p>
    <w:p w14:paraId="461B3CC0" w14:textId="77777777" w:rsidR="007E5C4C" w:rsidRPr="008B1C02" w:rsidRDefault="007E5C4C" w:rsidP="007E5C4C">
      <w:pPr>
        <w:pStyle w:val="PL"/>
      </w:pPr>
      <w:r w:rsidRPr="008B1C02">
        <w:t xml:space="preserve">                $ref: '#/components/schemas/MbsPpData'</w:t>
      </w:r>
    </w:p>
    <w:p w14:paraId="1DF671BC" w14:textId="77777777" w:rsidR="007E5C4C" w:rsidRPr="008B1C02" w:rsidRDefault="007E5C4C" w:rsidP="007E5C4C">
      <w:pPr>
        <w:pStyle w:val="PL"/>
      </w:pPr>
      <w:r w:rsidRPr="008B1C02">
        <w:t xml:space="preserve">        '307':</w:t>
      </w:r>
    </w:p>
    <w:p w14:paraId="127606ED" w14:textId="77777777" w:rsidR="007E5C4C" w:rsidRPr="008B1C02" w:rsidRDefault="007E5C4C" w:rsidP="007E5C4C">
      <w:pPr>
        <w:pStyle w:val="PL"/>
      </w:pPr>
      <w:r w:rsidRPr="008B1C02">
        <w:t xml:space="preserve">          $ref: 'TS29122_CommonData.yaml#/components/responses/307'</w:t>
      </w:r>
    </w:p>
    <w:p w14:paraId="54F46C77" w14:textId="77777777" w:rsidR="007E5C4C" w:rsidRPr="008B1C02" w:rsidRDefault="007E5C4C" w:rsidP="007E5C4C">
      <w:pPr>
        <w:pStyle w:val="PL"/>
      </w:pPr>
      <w:r w:rsidRPr="008B1C02">
        <w:t xml:space="preserve">        '308':</w:t>
      </w:r>
    </w:p>
    <w:p w14:paraId="3FF1FE2D" w14:textId="77777777" w:rsidR="007E5C4C" w:rsidRPr="008B1C02" w:rsidRDefault="007E5C4C" w:rsidP="007E5C4C">
      <w:pPr>
        <w:pStyle w:val="PL"/>
      </w:pPr>
      <w:r w:rsidRPr="008B1C02">
        <w:t xml:space="preserve">          $ref: 'TS29122_CommonData.yaml#/components/responses/308'</w:t>
      </w:r>
    </w:p>
    <w:p w14:paraId="41B0E23C" w14:textId="77777777" w:rsidR="007E5C4C" w:rsidRPr="008B1C02" w:rsidRDefault="007E5C4C" w:rsidP="007E5C4C">
      <w:pPr>
        <w:pStyle w:val="PL"/>
      </w:pPr>
      <w:r w:rsidRPr="008B1C02">
        <w:t xml:space="preserve">        '400':</w:t>
      </w:r>
    </w:p>
    <w:p w14:paraId="39E3E220" w14:textId="77777777" w:rsidR="007E5C4C" w:rsidRPr="008B1C02" w:rsidRDefault="007E5C4C" w:rsidP="007E5C4C">
      <w:pPr>
        <w:pStyle w:val="PL"/>
      </w:pPr>
      <w:r w:rsidRPr="008B1C02">
        <w:t xml:space="preserve">          $ref: 'TS29122_CommonData.yaml#/components/responses/400'</w:t>
      </w:r>
    </w:p>
    <w:p w14:paraId="7666C6A7" w14:textId="77777777" w:rsidR="007E5C4C" w:rsidRPr="008B1C02" w:rsidRDefault="007E5C4C" w:rsidP="007E5C4C">
      <w:pPr>
        <w:pStyle w:val="PL"/>
      </w:pPr>
      <w:r w:rsidRPr="008B1C02">
        <w:t xml:space="preserve">        '401':</w:t>
      </w:r>
    </w:p>
    <w:p w14:paraId="5FDFFD7C" w14:textId="77777777" w:rsidR="007E5C4C" w:rsidRPr="008B1C02" w:rsidRDefault="007E5C4C" w:rsidP="007E5C4C">
      <w:pPr>
        <w:pStyle w:val="PL"/>
      </w:pPr>
      <w:r w:rsidRPr="008B1C02">
        <w:t xml:space="preserve">          $ref: 'TS29122_CommonData.yaml#/components/responses/401'</w:t>
      </w:r>
    </w:p>
    <w:p w14:paraId="2F0C71F6" w14:textId="77777777" w:rsidR="007E5C4C" w:rsidRPr="008B1C02" w:rsidRDefault="007E5C4C" w:rsidP="007E5C4C">
      <w:pPr>
        <w:pStyle w:val="PL"/>
      </w:pPr>
      <w:r w:rsidRPr="008B1C02">
        <w:t xml:space="preserve">        '403':</w:t>
      </w:r>
    </w:p>
    <w:p w14:paraId="0B7CC423" w14:textId="77777777" w:rsidR="007E5C4C" w:rsidRPr="008B1C02" w:rsidRDefault="007E5C4C" w:rsidP="007E5C4C">
      <w:pPr>
        <w:pStyle w:val="PL"/>
      </w:pPr>
      <w:r w:rsidRPr="008B1C02">
        <w:t xml:space="preserve">          $ref: 'TS29122_CommonData.yaml#/components/responses/403'</w:t>
      </w:r>
    </w:p>
    <w:p w14:paraId="4C7D170E" w14:textId="77777777" w:rsidR="007E5C4C" w:rsidRPr="008B1C02" w:rsidRDefault="007E5C4C" w:rsidP="007E5C4C">
      <w:pPr>
        <w:pStyle w:val="PL"/>
      </w:pPr>
      <w:r w:rsidRPr="008B1C02">
        <w:t xml:space="preserve">        '404':</w:t>
      </w:r>
    </w:p>
    <w:p w14:paraId="75EA5198" w14:textId="77777777" w:rsidR="007E5C4C" w:rsidRPr="008B1C02" w:rsidRDefault="007E5C4C" w:rsidP="007E5C4C">
      <w:pPr>
        <w:pStyle w:val="PL"/>
      </w:pPr>
      <w:r w:rsidRPr="008B1C02">
        <w:t xml:space="preserve">          $ref: 'TS29122_CommonData.yaml#/components/responses/404'</w:t>
      </w:r>
    </w:p>
    <w:p w14:paraId="3949286F" w14:textId="77777777" w:rsidR="007E5C4C" w:rsidRPr="008B1C02" w:rsidRDefault="007E5C4C" w:rsidP="007E5C4C">
      <w:pPr>
        <w:pStyle w:val="PL"/>
      </w:pPr>
      <w:r w:rsidRPr="008B1C02">
        <w:t xml:space="preserve">        '406':</w:t>
      </w:r>
    </w:p>
    <w:p w14:paraId="46A0F9AC" w14:textId="77777777" w:rsidR="007E5C4C" w:rsidRPr="008B1C02" w:rsidRDefault="007E5C4C" w:rsidP="007E5C4C">
      <w:pPr>
        <w:pStyle w:val="PL"/>
      </w:pPr>
      <w:r w:rsidRPr="008B1C02">
        <w:t xml:space="preserve">          $ref: 'TS29122_CommonData.yaml#/components/responses/406'</w:t>
      </w:r>
    </w:p>
    <w:p w14:paraId="28972309" w14:textId="77777777" w:rsidR="007E5C4C" w:rsidRPr="008B1C02" w:rsidRDefault="007E5C4C" w:rsidP="007E5C4C">
      <w:pPr>
        <w:pStyle w:val="PL"/>
      </w:pPr>
      <w:r w:rsidRPr="008B1C02">
        <w:t xml:space="preserve">        '429':</w:t>
      </w:r>
    </w:p>
    <w:p w14:paraId="4927EB28" w14:textId="77777777" w:rsidR="007E5C4C" w:rsidRPr="008B1C02" w:rsidRDefault="007E5C4C" w:rsidP="007E5C4C">
      <w:pPr>
        <w:pStyle w:val="PL"/>
      </w:pPr>
      <w:r w:rsidRPr="008B1C02">
        <w:t xml:space="preserve">          $ref: 'TS29122_CommonData.yaml#/components/responses/429'</w:t>
      </w:r>
    </w:p>
    <w:p w14:paraId="1B754409" w14:textId="77777777" w:rsidR="007E5C4C" w:rsidRPr="008B1C02" w:rsidRDefault="007E5C4C" w:rsidP="007E5C4C">
      <w:pPr>
        <w:pStyle w:val="PL"/>
      </w:pPr>
      <w:r w:rsidRPr="008B1C02">
        <w:t xml:space="preserve">        '500':</w:t>
      </w:r>
    </w:p>
    <w:p w14:paraId="7CBFD353" w14:textId="77777777" w:rsidR="007E5C4C" w:rsidRPr="008B1C02" w:rsidRDefault="007E5C4C" w:rsidP="007E5C4C">
      <w:pPr>
        <w:pStyle w:val="PL"/>
      </w:pPr>
      <w:r w:rsidRPr="008B1C02">
        <w:t xml:space="preserve">          $ref: 'TS29122_CommonData.yaml#/components/responses/500'</w:t>
      </w:r>
    </w:p>
    <w:p w14:paraId="661B10FC" w14:textId="77777777" w:rsidR="007E5C4C" w:rsidRPr="008B1C02" w:rsidRDefault="007E5C4C" w:rsidP="007E5C4C">
      <w:pPr>
        <w:pStyle w:val="PL"/>
      </w:pPr>
      <w:r w:rsidRPr="008B1C02">
        <w:t xml:space="preserve">        '503':</w:t>
      </w:r>
    </w:p>
    <w:p w14:paraId="37677AE0" w14:textId="77777777" w:rsidR="007E5C4C" w:rsidRPr="008B1C02" w:rsidRDefault="007E5C4C" w:rsidP="007E5C4C">
      <w:pPr>
        <w:pStyle w:val="PL"/>
      </w:pPr>
      <w:r w:rsidRPr="008B1C02">
        <w:t xml:space="preserve">          $ref: 'TS29122_CommonData.yaml#/components/responses/503'</w:t>
      </w:r>
    </w:p>
    <w:p w14:paraId="17E1A95C" w14:textId="77777777" w:rsidR="007E5C4C" w:rsidRPr="008B1C02" w:rsidRDefault="007E5C4C" w:rsidP="007E5C4C">
      <w:pPr>
        <w:pStyle w:val="PL"/>
      </w:pPr>
      <w:r w:rsidRPr="008B1C02">
        <w:t xml:space="preserve">        default:</w:t>
      </w:r>
    </w:p>
    <w:p w14:paraId="472AFAEC" w14:textId="77777777" w:rsidR="007E5C4C" w:rsidRPr="008B1C02" w:rsidRDefault="007E5C4C" w:rsidP="007E5C4C">
      <w:pPr>
        <w:pStyle w:val="PL"/>
      </w:pPr>
      <w:r w:rsidRPr="008B1C02">
        <w:t xml:space="preserve">          $ref: 'TS29122_CommonData.yaml#/components/responses/default'</w:t>
      </w:r>
    </w:p>
    <w:p w14:paraId="56E91B08" w14:textId="77777777" w:rsidR="007E5C4C" w:rsidRPr="008B1C02" w:rsidRDefault="007E5C4C" w:rsidP="007E5C4C">
      <w:pPr>
        <w:pStyle w:val="PL"/>
      </w:pPr>
    </w:p>
    <w:p w14:paraId="47BEDFF1" w14:textId="77777777" w:rsidR="007E5C4C" w:rsidRPr="008B1C02" w:rsidRDefault="007E5C4C" w:rsidP="007E5C4C">
      <w:pPr>
        <w:pStyle w:val="PL"/>
      </w:pPr>
      <w:r w:rsidRPr="008B1C02">
        <w:t xml:space="preserve">    put:</w:t>
      </w:r>
    </w:p>
    <w:p w14:paraId="00A1F8D2" w14:textId="77777777" w:rsidR="007E5C4C" w:rsidRPr="008B1C02" w:rsidRDefault="007E5C4C" w:rsidP="007E5C4C">
      <w:pPr>
        <w:pStyle w:val="PL"/>
      </w:pPr>
      <w:r w:rsidRPr="008B1C02">
        <w:t xml:space="preserve">      summary: Request the update of an existing Individual MBS Parameters Provisioning resource.</w:t>
      </w:r>
    </w:p>
    <w:p w14:paraId="60D342B7" w14:textId="77777777" w:rsidR="007E5C4C" w:rsidRPr="008B1C02" w:rsidRDefault="007E5C4C" w:rsidP="007E5C4C">
      <w:pPr>
        <w:pStyle w:val="PL"/>
      </w:pPr>
      <w:r w:rsidRPr="008B1C02">
        <w:t xml:space="preserve">      tags:</w:t>
      </w:r>
    </w:p>
    <w:p w14:paraId="23B349B0" w14:textId="77777777" w:rsidR="007E5C4C" w:rsidRPr="008B1C02" w:rsidRDefault="007E5C4C" w:rsidP="007E5C4C">
      <w:pPr>
        <w:pStyle w:val="PL"/>
      </w:pPr>
      <w:r w:rsidRPr="008B1C02">
        <w:t xml:space="preserve">        - Individual MBS Parameters Provisioning</w:t>
      </w:r>
    </w:p>
    <w:p w14:paraId="301EB6C3" w14:textId="77777777" w:rsidR="007E5C4C" w:rsidRPr="008B1C02" w:rsidRDefault="007E5C4C" w:rsidP="007E5C4C">
      <w:pPr>
        <w:pStyle w:val="PL"/>
      </w:pPr>
      <w:r w:rsidRPr="008B1C02">
        <w:t xml:space="preserve">      operationId: UpdateIndMBSParamsProvisioning</w:t>
      </w:r>
    </w:p>
    <w:p w14:paraId="255617CE" w14:textId="77777777" w:rsidR="007E5C4C" w:rsidRPr="008B1C02" w:rsidRDefault="007E5C4C" w:rsidP="007E5C4C">
      <w:pPr>
        <w:pStyle w:val="PL"/>
      </w:pPr>
      <w:r w:rsidRPr="008B1C02">
        <w:t xml:space="preserve">      requestBody:</w:t>
      </w:r>
    </w:p>
    <w:p w14:paraId="72DBFFD1" w14:textId="77777777" w:rsidR="007E5C4C" w:rsidRPr="008B1C02" w:rsidRDefault="007E5C4C" w:rsidP="007E5C4C">
      <w:pPr>
        <w:pStyle w:val="PL"/>
      </w:pPr>
      <w:r w:rsidRPr="008B1C02">
        <w:t xml:space="preserve">        description: &gt;</w:t>
      </w:r>
    </w:p>
    <w:p w14:paraId="7CF1E7CA" w14:textId="77777777" w:rsidR="007E5C4C" w:rsidRPr="008B1C02" w:rsidRDefault="007E5C4C" w:rsidP="007E5C4C">
      <w:pPr>
        <w:pStyle w:val="PL"/>
      </w:pPr>
      <w:r w:rsidRPr="008B1C02">
        <w:t xml:space="preserve">          Represents the updated Individual MBS Parameters Provisioning resource representation.</w:t>
      </w:r>
    </w:p>
    <w:p w14:paraId="67561BC1" w14:textId="77777777" w:rsidR="007E5C4C" w:rsidRPr="008B1C02" w:rsidRDefault="007E5C4C" w:rsidP="007E5C4C">
      <w:pPr>
        <w:pStyle w:val="PL"/>
      </w:pPr>
      <w:r w:rsidRPr="008B1C02">
        <w:t xml:space="preserve">        required: true</w:t>
      </w:r>
    </w:p>
    <w:p w14:paraId="6D73A030" w14:textId="77777777" w:rsidR="007E5C4C" w:rsidRPr="008B1C02" w:rsidRDefault="007E5C4C" w:rsidP="007E5C4C">
      <w:pPr>
        <w:pStyle w:val="PL"/>
      </w:pPr>
      <w:r w:rsidRPr="008B1C02">
        <w:t xml:space="preserve">        content:</w:t>
      </w:r>
    </w:p>
    <w:p w14:paraId="07D552EB" w14:textId="77777777" w:rsidR="007E5C4C" w:rsidRPr="008B1C02" w:rsidRDefault="007E5C4C" w:rsidP="007E5C4C">
      <w:pPr>
        <w:pStyle w:val="PL"/>
      </w:pPr>
      <w:r w:rsidRPr="008B1C02">
        <w:t xml:space="preserve">          application/json:</w:t>
      </w:r>
    </w:p>
    <w:p w14:paraId="1DDAB00E" w14:textId="77777777" w:rsidR="007E5C4C" w:rsidRPr="008B1C02" w:rsidRDefault="007E5C4C" w:rsidP="007E5C4C">
      <w:pPr>
        <w:pStyle w:val="PL"/>
      </w:pPr>
      <w:r w:rsidRPr="008B1C02">
        <w:t xml:space="preserve">            schema:</w:t>
      </w:r>
    </w:p>
    <w:p w14:paraId="69A0C2C7" w14:textId="77777777" w:rsidR="007E5C4C" w:rsidRPr="008B1C02" w:rsidRDefault="007E5C4C" w:rsidP="007E5C4C">
      <w:pPr>
        <w:pStyle w:val="PL"/>
      </w:pPr>
      <w:r w:rsidRPr="008B1C02">
        <w:t xml:space="preserve">              $ref: '#/components/schemas/</w:t>
      </w:r>
      <w:r w:rsidRPr="008B1C02">
        <w:rPr>
          <w:lang w:val="en-US"/>
        </w:rPr>
        <w:t>MbsPpData'</w:t>
      </w:r>
    </w:p>
    <w:p w14:paraId="575D4740" w14:textId="77777777" w:rsidR="007E5C4C" w:rsidRPr="008B1C02" w:rsidRDefault="007E5C4C" w:rsidP="007E5C4C">
      <w:pPr>
        <w:pStyle w:val="PL"/>
      </w:pPr>
      <w:r w:rsidRPr="008B1C02">
        <w:t xml:space="preserve">      responses:</w:t>
      </w:r>
    </w:p>
    <w:p w14:paraId="30833EDD" w14:textId="77777777" w:rsidR="007E5C4C" w:rsidRPr="008B1C02" w:rsidRDefault="007E5C4C" w:rsidP="007E5C4C">
      <w:pPr>
        <w:pStyle w:val="PL"/>
      </w:pPr>
      <w:r w:rsidRPr="008B1C02">
        <w:t xml:space="preserve">        '200':</w:t>
      </w:r>
    </w:p>
    <w:p w14:paraId="360F6B3E" w14:textId="77777777" w:rsidR="007E5C4C" w:rsidRPr="008B1C02" w:rsidRDefault="007E5C4C" w:rsidP="007E5C4C">
      <w:pPr>
        <w:pStyle w:val="PL"/>
      </w:pPr>
      <w:r w:rsidRPr="008B1C02">
        <w:t xml:space="preserve">          description: &gt;</w:t>
      </w:r>
    </w:p>
    <w:p w14:paraId="089203E4" w14:textId="77777777" w:rsidR="007E5C4C" w:rsidRPr="008B1C02" w:rsidRDefault="007E5C4C" w:rsidP="007E5C4C">
      <w:pPr>
        <w:pStyle w:val="PL"/>
      </w:pPr>
      <w:r w:rsidRPr="008B1C02">
        <w:t xml:space="preserve">            OK. The Individual MBS Parameters Provisioning resource is successfully updated and a</w:t>
      </w:r>
    </w:p>
    <w:p w14:paraId="64ABF78D" w14:textId="77777777" w:rsidR="007E5C4C" w:rsidRPr="008B1C02" w:rsidRDefault="007E5C4C" w:rsidP="007E5C4C">
      <w:pPr>
        <w:pStyle w:val="PL"/>
      </w:pPr>
      <w:r w:rsidRPr="008B1C02">
        <w:t xml:space="preserve">            representation of the updated resource is returned in the response body.</w:t>
      </w:r>
    </w:p>
    <w:p w14:paraId="3444BF21" w14:textId="77777777" w:rsidR="007E5C4C" w:rsidRPr="008B1C02" w:rsidRDefault="007E5C4C" w:rsidP="007E5C4C">
      <w:pPr>
        <w:pStyle w:val="PL"/>
      </w:pPr>
      <w:r w:rsidRPr="008B1C02">
        <w:t xml:space="preserve">          content:</w:t>
      </w:r>
    </w:p>
    <w:p w14:paraId="4C6525D6" w14:textId="77777777" w:rsidR="007E5C4C" w:rsidRPr="008B1C02" w:rsidRDefault="007E5C4C" w:rsidP="007E5C4C">
      <w:pPr>
        <w:pStyle w:val="PL"/>
      </w:pPr>
      <w:r w:rsidRPr="008B1C02">
        <w:t xml:space="preserve">            application/json:</w:t>
      </w:r>
    </w:p>
    <w:p w14:paraId="5F695C34" w14:textId="77777777" w:rsidR="007E5C4C" w:rsidRPr="008B1C02" w:rsidRDefault="007E5C4C" w:rsidP="007E5C4C">
      <w:pPr>
        <w:pStyle w:val="PL"/>
      </w:pPr>
      <w:r w:rsidRPr="008B1C02">
        <w:t xml:space="preserve">              schema:</w:t>
      </w:r>
    </w:p>
    <w:p w14:paraId="68033272" w14:textId="77777777" w:rsidR="007E5C4C" w:rsidRPr="008B1C02" w:rsidRDefault="007E5C4C" w:rsidP="007E5C4C">
      <w:pPr>
        <w:pStyle w:val="PL"/>
      </w:pPr>
      <w:r w:rsidRPr="008B1C02">
        <w:t xml:space="preserve">                $ref: '#/components/schemas/</w:t>
      </w:r>
      <w:r w:rsidRPr="008B1C02">
        <w:rPr>
          <w:lang w:val="en-US"/>
        </w:rPr>
        <w:t>MbsPpData'</w:t>
      </w:r>
    </w:p>
    <w:p w14:paraId="5DB32D68" w14:textId="77777777" w:rsidR="007E5C4C" w:rsidRPr="008B1C02" w:rsidRDefault="007E5C4C" w:rsidP="007E5C4C">
      <w:pPr>
        <w:pStyle w:val="PL"/>
      </w:pPr>
      <w:r w:rsidRPr="008B1C02">
        <w:t xml:space="preserve">        '204':</w:t>
      </w:r>
    </w:p>
    <w:p w14:paraId="3DE1E17F" w14:textId="77777777" w:rsidR="007E5C4C" w:rsidRPr="008B1C02" w:rsidRDefault="007E5C4C" w:rsidP="007E5C4C">
      <w:pPr>
        <w:pStyle w:val="PL"/>
      </w:pPr>
      <w:r w:rsidRPr="008B1C02">
        <w:t xml:space="preserve">          description: &gt;</w:t>
      </w:r>
    </w:p>
    <w:p w14:paraId="1D94A280" w14:textId="77777777" w:rsidR="007E5C4C" w:rsidRPr="008B1C02" w:rsidRDefault="007E5C4C" w:rsidP="007E5C4C">
      <w:pPr>
        <w:pStyle w:val="PL"/>
      </w:pPr>
      <w:r w:rsidRPr="008B1C02">
        <w:t xml:space="preserve">            No Content. The Individual MBS Parameters Provisioning resource is successfully updated.</w:t>
      </w:r>
    </w:p>
    <w:p w14:paraId="6A2AC869" w14:textId="77777777" w:rsidR="007E5C4C" w:rsidRPr="008B1C02" w:rsidRDefault="007E5C4C" w:rsidP="007E5C4C">
      <w:pPr>
        <w:pStyle w:val="PL"/>
      </w:pPr>
      <w:r w:rsidRPr="008B1C02">
        <w:t xml:space="preserve">        '307':</w:t>
      </w:r>
    </w:p>
    <w:p w14:paraId="06576207" w14:textId="77777777" w:rsidR="007E5C4C" w:rsidRPr="008B1C02" w:rsidRDefault="007E5C4C" w:rsidP="007E5C4C">
      <w:pPr>
        <w:pStyle w:val="PL"/>
      </w:pPr>
      <w:r w:rsidRPr="008B1C02">
        <w:t xml:space="preserve">          $ref: 'TS29122_CommonData.yaml#/components/responses/307'</w:t>
      </w:r>
    </w:p>
    <w:p w14:paraId="61586003" w14:textId="77777777" w:rsidR="007E5C4C" w:rsidRPr="008B1C02" w:rsidRDefault="007E5C4C" w:rsidP="007E5C4C">
      <w:pPr>
        <w:pStyle w:val="PL"/>
      </w:pPr>
      <w:r w:rsidRPr="008B1C02">
        <w:t xml:space="preserve">        '308':</w:t>
      </w:r>
    </w:p>
    <w:p w14:paraId="16683925" w14:textId="77777777" w:rsidR="007E5C4C" w:rsidRPr="008B1C02" w:rsidRDefault="007E5C4C" w:rsidP="007E5C4C">
      <w:pPr>
        <w:pStyle w:val="PL"/>
      </w:pPr>
      <w:r w:rsidRPr="008B1C02">
        <w:t xml:space="preserve">          $ref: 'TS29122_CommonData.yaml#/components/responses/308'</w:t>
      </w:r>
    </w:p>
    <w:p w14:paraId="3765030E" w14:textId="77777777" w:rsidR="007E5C4C" w:rsidRPr="008B1C02" w:rsidRDefault="007E5C4C" w:rsidP="007E5C4C">
      <w:pPr>
        <w:pStyle w:val="PL"/>
      </w:pPr>
      <w:r w:rsidRPr="008B1C02">
        <w:t xml:space="preserve">        '400':</w:t>
      </w:r>
    </w:p>
    <w:p w14:paraId="3932F5EB" w14:textId="77777777" w:rsidR="007E5C4C" w:rsidRPr="008B1C02" w:rsidRDefault="007E5C4C" w:rsidP="007E5C4C">
      <w:pPr>
        <w:pStyle w:val="PL"/>
      </w:pPr>
      <w:r w:rsidRPr="008B1C02">
        <w:t xml:space="preserve">          $ref: 'TS29122_CommonData.yaml#/components/responses/400'</w:t>
      </w:r>
    </w:p>
    <w:p w14:paraId="73111D4C" w14:textId="77777777" w:rsidR="007E5C4C" w:rsidRPr="008B1C02" w:rsidRDefault="007E5C4C" w:rsidP="007E5C4C">
      <w:pPr>
        <w:pStyle w:val="PL"/>
      </w:pPr>
      <w:r w:rsidRPr="008B1C02">
        <w:t xml:space="preserve">        '401':</w:t>
      </w:r>
    </w:p>
    <w:p w14:paraId="729DE025" w14:textId="77777777" w:rsidR="007E5C4C" w:rsidRPr="008B1C02" w:rsidRDefault="007E5C4C" w:rsidP="007E5C4C">
      <w:pPr>
        <w:pStyle w:val="PL"/>
      </w:pPr>
      <w:r w:rsidRPr="008B1C02">
        <w:t xml:space="preserve">          $ref: 'TS29122_CommonData.yaml#/components/responses/401'</w:t>
      </w:r>
    </w:p>
    <w:p w14:paraId="2DACEF3E" w14:textId="77777777" w:rsidR="007E5C4C" w:rsidRPr="008B1C02" w:rsidRDefault="007E5C4C" w:rsidP="007E5C4C">
      <w:pPr>
        <w:pStyle w:val="PL"/>
      </w:pPr>
      <w:r w:rsidRPr="008B1C02">
        <w:t xml:space="preserve">        '403':</w:t>
      </w:r>
    </w:p>
    <w:p w14:paraId="5E62E47B" w14:textId="77777777" w:rsidR="007E5C4C" w:rsidRPr="008B1C02" w:rsidRDefault="007E5C4C" w:rsidP="007E5C4C">
      <w:pPr>
        <w:pStyle w:val="PL"/>
      </w:pPr>
      <w:r w:rsidRPr="008B1C02">
        <w:t xml:space="preserve">          $ref: 'TS29122_CommonData.yaml#/components/responses/403'</w:t>
      </w:r>
    </w:p>
    <w:p w14:paraId="12E41D0D" w14:textId="77777777" w:rsidR="007E5C4C" w:rsidRPr="008B1C02" w:rsidRDefault="007E5C4C" w:rsidP="007E5C4C">
      <w:pPr>
        <w:pStyle w:val="PL"/>
      </w:pPr>
      <w:r w:rsidRPr="008B1C02">
        <w:t xml:space="preserve">        '404':</w:t>
      </w:r>
    </w:p>
    <w:p w14:paraId="543B3172" w14:textId="77777777" w:rsidR="007E5C4C" w:rsidRPr="008B1C02" w:rsidRDefault="007E5C4C" w:rsidP="007E5C4C">
      <w:pPr>
        <w:pStyle w:val="PL"/>
      </w:pPr>
      <w:r w:rsidRPr="008B1C02">
        <w:t xml:space="preserve">          $ref: 'TS29122_CommonData.yaml#/components/responses/404'</w:t>
      </w:r>
    </w:p>
    <w:p w14:paraId="7DE4C551" w14:textId="77777777" w:rsidR="007E5C4C" w:rsidRPr="008B1C02" w:rsidRDefault="007E5C4C" w:rsidP="007E5C4C">
      <w:pPr>
        <w:pStyle w:val="PL"/>
      </w:pPr>
      <w:r w:rsidRPr="008B1C02">
        <w:t xml:space="preserve">        '411':</w:t>
      </w:r>
    </w:p>
    <w:p w14:paraId="4C72ABA3" w14:textId="77777777" w:rsidR="007E5C4C" w:rsidRPr="008B1C02" w:rsidRDefault="007E5C4C" w:rsidP="007E5C4C">
      <w:pPr>
        <w:pStyle w:val="PL"/>
      </w:pPr>
      <w:r w:rsidRPr="008B1C02">
        <w:t xml:space="preserve">          $ref: 'TS29122_CommonData.yaml#/components/responses/411'</w:t>
      </w:r>
    </w:p>
    <w:p w14:paraId="662F65C1" w14:textId="77777777" w:rsidR="007E5C4C" w:rsidRPr="008B1C02" w:rsidRDefault="007E5C4C" w:rsidP="007E5C4C">
      <w:pPr>
        <w:pStyle w:val="PL"/>
      </w:pPr>
      <w:r w:rsidRPr="008B1C02">
        <w:t xml:space="preserve">        '413':</w:t>
      </w:r>
    </w:p>
    <w:p w14:paraId="435F7946" w14:textId="77777777" w:rsidR="007E5C4C" w:rsidRPr="008B1C02" w:rsidRDefault="007E5C4C" w:rsidP="007E5C4C">
      <w:pPr>
        <w:pStyle w:val="PL"/>
      </w:pPr>
      <w:r w:rsidRPr="008B1C02">
        <w:t xml:space="preserve">          $ref: 'TS29122_CommonData.yaml#/components/responses/413'</w:t>
      </w:r>
    </w:p>
    <w:p w14:paraId="40BC5C4E" w14:textId="77777777" w:rsidR="007E5C4C" w:rsidRPr="008B1C02" w:rsidRDefault="007E5C4C" w:rsidP="007E5C4C">
      <w:pPr>
        <w:pStyle w:val="PL"/>
      </w:pPr>
      <w:r w:rsidRPr="008B1C02">
        <w:t xml:space="preserve">        '415':</w:t>
      </w:r>
    </w:p>
    <w:p w14:paraId="152DE911" w14:textId="77777777" w:rsidR="007E5C4C" w:rsidRPr="008B1C02" w:rsidRDefault="007E5C4C" w:rsidP="007E5C4C">
      <w:pPr>
        <w:pStyle w:val="PL"/>
      </w:pPr>
      <w:r w:rsidRPr="008B1C02">
        <w:t xml:space="preserve">          $ref: 'TS29122_CommonData.yaml#/components/responses/415'</w:t>
      </w:r>
    </w:p>
    <w:p w14:paraId="1D52E4A7" w14:textId="77777777" w:rsidR="007E5C4C" w:rsidRPr="008B1C02" w:rsidRDefault="007E5C4C" w:rsidP="007E5C4C">
      <w:pPr>
        <w:pStyle w:val="PL"/>
      </w:pPr>
      <w:r w:rsidRPr="008B1C02">
        <w:t xml:space="preserve">        '429':</w:t>
      </w:r>
    </w:p>
    <w:p w14:paraId="101AAC58" w14:textId="77777777" w:rsidR="007E5C4C" w:rsidRPr="008B1C02" w:rsidRDefault="007E5C4C" w:rsidP="007E5C4C">
      <w:pPr>
        <w:pStyle w:val="PL"/>
      </w:pPr>
      <w:r w:rsidRPr="008B1C02">
        <w:lastRenderedPageBreak/>
        <w:t xml:space="preserve">          $ref: 'TS29122_CommonData.yaml#/components/responses/429'</w:t>
      </w:r>
    </w:p>
    <w:p w14:paraId="6A525EFE" w14:textId="77777777" w:rsidR="007E5C4C" w:rsidRPr="008B1C02" w:rsidRDefault="007E5C4C" w:rsidP="007E5C4C">
      <w:pPr>
        <w:pStyle w:val="PL"/>
      </w:pPr>
      <w:r w:rsidRPr="008B1C02">
        <w:t xml:space="preserve">        '500':</w:t>
      </w:r>
    </w:p>
    <w:p w14:paraId="75132ADC" w14:textId="77777777" w:rsidR="007E5C4C" w:rsidRPr="008B1C02" w:rsidRDefault="007E5C4C" w:rsidP="007E5C4C">
      <w:pPr>
        <w:pStyle w:val="PL"/>
      </w:pPr>
      <w:r w:rsidRPr="008B1C02">
        <w:t xml:space="preserve">          $ref: 'TS29122_CommonData.yaml#/components/responses/500'</w:t>
      </w:r>
    </w:p>
    <w:p w14:paraId="7B602C09" w14:textId="77777777" w:rsidR="007E5C4C" w:rsidRPr="008B1C02" w:rsidRDefault="007E5C4C" w:rsidP="007E5C4C">
      <w:pPr>
        <w:pStyle w:val="PL"/>
      </w:pPr>
      <w:r w:rsidRPr="008B1C02">
        <w:t xml:space="preserve">        '503':</w:t>
      </w:r>
    </w:p>
    <w:p w14:paraId="338647B0" w14:textId="77777777" w:rsidR="007E5C4C" w:rsidRPr="008B1C02" w:rsidRDefault="007E5C4C" w:rsidP="007E5C4C">
      <w:pPr>
        <w:pStyle w:val="PL"/>
      </w:pPr>
      <w:r w:rsidRPr="008B1C02">
        <w:t xml:space="preserve">          $ref: 'TS29122_CommonData.yaml#/components/responses/503'</w:t>
      </w:r>
    </w:p>
    <w:p w14:paraId="4178EC80" w14:textId="77777777" w:rsidR="007E5C4C" w:rsidRPr="008B1C02" w:rsidRDefault="007E5C4C" w:rsidP="007E5C4C">
      <w:pPr>
        <w:pStyle w:val="PL"/>
      </w:pPr>
      <w:r w:rsidRPr="008B1C02">
        <w:t xml:space="preserve">        default:</w:t>
      </w:r>
    </w:p>
    <w:p w14:paraId="5715C1DE" w14:textId="77777777" w:rsidR="007E5C4C" w:rsidRPr="008B1C02" w:rsidRDefault="007E5C4C" w:rsidP="007E5C4C">
      <w:pPr>
        <w:pStyle w:val="PL"/>
      </w:pPr>
      <w:r w:rsidRPr="008B1C02">
        <w:t xml:space="preserve">          $ref: 'TS29122_CommonData.yaml#/components/responses/default'</w:t>
      </w:r>
    </w:p>
    <w:p w14:paraId="78BB338B" w14:textId="77777777" w:rsidR="007E5C4C" w:rsidRPr="008B1C02" w:rsidRDefault="007E5C4C" w:rsidP="007E5C4C">
      <w:pPr>
        <w:pStyle w:val="PL"/>
      </w:pPr>
    </w:p>
    <w:p w14:paraId="40B549CA" w14:textId="77777777" w:rsidR="007E5C4C" w:rsidRPr="008B1C02" w:rsidRDefault="007E5C4C" w:rsidP="007E5C4C">
      <w:pPr>
        <w:pStyle w:val="PL"/>
      </w:pPr>
      <w:r w:rsidRPr="008B1C02">
        <w:t xml:space="preserve">    patch:</w:t>
      </w:r>
    </w:p>
    <w:p w14:paraId="05DCB29D" w14:textId="77777777" w:rsidR="007E5C4C" w:rsidRPr="008B1C02" w:rsidRDefault="007E5C4C" w:rsidP="007E5C4C">
      <w:pPr>
        <w:pStyle w:val="PL"/>
      </w:pPr>
      <w:r w:rsidRPr="008B1C02">
        <w:t xml:space="preserve">      summary: Request the modification of an existing Individual MBS Parameters Provisioning resource.</w:t>
      </w:r>
    </w:p>
    <w:p w14:paraId="7EBCD78B" w14:textId="77777777" w:rsidR="007E5C4C" w:rsidRPr="008B1C02" w:rsidRDefault="007E5C4C" w:rsidP="007E5C4C">
      <w:pPr>
        <w:pStyle w:val="PL"/>
      </w:pPr>
      <w:r w:rsidRPr="008B1C02">
        <w:t xml:space="preserve">      tags:</w:t>
      </w:r>
    </w:p>
    <w:p w14:paraId="2DA5FDA3" w14:textId="77777777" w:rsidR="007E5C4C" w:rsidRPr="008B1C02" w:rsidRDefault="007E5C4C" w:rsidP="007E5C4C">
      <w:pPr>
        <w:pStyle w:val="PL"/>
      </w:pPr>
      <w:r w:rsidRPr="008B1C02">
        <w:t xml:space="preserve">        - Individual MBS Parameters Provisioning</w:t>
      </w:r>
    </w:p>
    <w:p w14:paraId="54001FB8" w14:textId="77777777" w:rsidR="007E5C4C" w:rsidRPr="008B1C02" w:rsidRDefault="007E5C4C" w:rsidP="007E5C4C">
      <w:pPr>
        <w:pStyle w:val="PL"/>
      </w:pPr>
      <w:r w:rsidRPr="008B1C02">
        <w:t xml:space="preserve">      operationId: ModifyIndMBSParamsProvisioning</w:t>
      </w:r>
    </w:p>
    <w:p w14:paraId="23CDB6F4" w14:textId="77777777" w:rsidR="007E5C4C" w:rsidRPr="008B1C02" w:rsidRDefault="007E5C4C" w:rsidP="007E5C4C">
      <w:pPr>
        <w:pStyle w:val="PL"/>
      </w:pPr>
      <w:r w:rsidRPr="008B1C02">
        <w:t xml:space="preserve">      requestBody:</w:t>
      </w:r>
    </w:p>
    <w:p w14:paraId="25F071B4" w14:textId="77777777" w:rsidR="007E5C4C" w:rsidRPr="008B1C02" w:rsidRDefault="007E5C4C" w:rsidP="007E5C4C">
      <w:pPr>
        <w:pStyle w:val="PL"/>
      </w:pPr>
      <w:r w:rsidRPr="008B1C02">
        <w:t xml:space="preserve">        description: &gt;</w:t>
      </w:r>
    </w:p>
    <w:p w14:paraId="1446CFAC" w14:textId="77777777" w:rsidR="007E5C4C" w:rsidRPr="008B1C02" w:rsidRDefault="007E5C4C" w:rsidP="007E5C4C">
      <w:pPr>
        <w:pStyle w:val="PL"/>
      </w:pPr>
      <w:r w:rsidRPr="008B1C02">
        <w:t xml:space="preserve">          Contains the parameters to request the modification of the Individual Parameters</w:t>
      </w:r>
    </w:p>
    <w:p w14:paraId="7B99C5AF" w14:textId="77777777" w:rsidR="007E5C4C" w:rsidRPr="008B1C02" w:rsidRDefault="007E5C4C" w:rsidP="007E5C4C">
      <w:pPr>
        <w:pStyle w:val="PL"/>
      </w:pPr>
      <w:r w:rsidRPr="008B1C02">
        <w:t xml:space="preserve">          Provisioning resource.</w:t>
      </w:r>
    </w:p>
    <w:p w14:paraId="5541C05C" w14:textId="77777777" w:rsidR="007E5C4C" w:rsidRPr="008B1C02" w:rsidRDefault="007E5C4C" w:rsidP="007E5C4C">
      <w:pPr>
        <w:pStyle w:val="PL"/>
      </w:pPr>
      <w:r w:rsidRPr="008B1C02">
        <w:t xml:space="preserve">        required: true</w:t>
      </w:r>
    </w:p>
    <w:p w14:paraId="567D77F1" w14:textId="77777777" w:rsidR="007E5C4C" w:rsidRPr="008B1C02" w:rsidRDefault="007E5C4C" w:rsidP="007E5C4C">
      <w:pPr>
        <w:pStyle w:val="PL"/>
      </w:pPr>
      <w:r w:rsidRPr="008B1C02">
        <w:t xml:space="preserve">        content:</w:t>
      </w:r>
    </w:p>
    <w:p w14:paraId="266F2F52" w14:textId="77777777" w:rsidR="007E5C4C" w:rsidRPr="008B1C02" w:rsidRDefault="007E5C4C" w:rsidP="007E5C4C">
      <w:pPr>
        <w:pStyle w:val="PL"/>
      </w:pPr>
      <w:r w:rsidRPr="008B1C02">
        <w:t xml:space="preserve">          application/merge-patch+json:</w:t>
      </w:r>
    </w:p>
    <w:p w14:paraId="12771D4E" w14:textId="77777777" w:rsidR="007E5C4C" w:rsidRPr="008B1C02" w:rsidRDefault="007E5C4C" w:rsidP="007E5C4C">
      <w:pPr>
        <w:pStyle w:val="PL"/>
      </w:pPr>
      <w:r w:rsidRPr="008B1C02">
        <w:t xml:space="preserve">            schema:</w:t>
      </w:r>
    </w:p>
    <w:p w14:paraId="7EABFBDE" w14:textId="77777777" w:rsidR="007E5C4C" w:rsidRPr="008B1C02" w:rsidRDefault="007E5C4C" w:rsidP="007E5C4C">
      <w:pPr>
        <w:pStyle w:val="PL"/>
      </w:pPr>
      <w:r w:rsidRPr="008B1C02">
        <w:t xml:space="preserve">              $ref: '#/components/schemas/</w:t>
      </w:r>
      <w:r w:rsidRPr="008B1C02">
        <w:rPr>
          <w:lang w:val="en-US"/>
        </w:rPr>
        <w:t>MbsPpDataPatch'</w:t>
      </w:r>
    </w:p>
    <w:p w14:paraId="26EA7F3E" w14:textId="77777777" w:rsidR="007E5C4C" w:rsidRPr="008B1C02" w:rsidRDefault="007E5C4C" w:rsidP="007E5C4C">
      <w:pPr>
        <w:pStyle w:val="PL"/>
      </w:pPr>
      <w:r w:rsidRPr="008B1C02">
        <w:t xml:space="preserve">      responses:</w:t>
      </w:r>
    </w:p>
    <w:p w14:paraId="0D20304A" w14:textId="77777777" w:rsidR="007E5C4C" w:rsidRPr="008B1C02" w:rsidRDefault="007E5C4C" w:rsidP="007E5C4C">
      <w:pPr>
        <w:pStyle w:val="PL"/>
      </w:pPr>
      <w:r w:rsidRPr="008B1C02">
        <w:t xml:space="preserve">        '200':</w:t>
      </w:r>
    </w:p>
    <w:p w14:paraId="26E9344B" w14:textId="77777777" w:rsidR="007E5C4C" w:rsidRPr="008B1C02" w:rsidRDefault="007E5C4C" w:rsidP="007E5C4C">
      <w:pPr>
        <w:pStyle w:val="PL"/>
      </w:pPr>
      <w:r w:rsidRPr="008B1C02">
        <w:t xml:space="preserve">          description: &gt;</w:t>
      </w:r>
    </w:p>
    <w:p w14:paraId="5B87D791" w14:textId="77777777" w:rsidR="007E5C4C" w:rsidRPr="008B1C02" w:rsidRDefault="007E5C4C" w:rsidP="007E5C4C">
      <w:pPr>
        <w:pStyle w:val="PL"/>
      </w:pPr>
      <w:r w:rsidRPr="008B1C02">
        <w:t xml:space="preserve">            OK. The Individual MBS Parameters Provisioning resource is successfully modified and a</w:t>
      </w:r>
    </w:p>
    <w:p w14:paraId="0565C9F8" w14:textId="77777777" w:rsidR="007E5C4C" w:rsidRPr="008B1C02" w:rsidRDefault="007E5C4C" w:rsidP="007E5C4C">
      <w:pPr>
        <w:pStyle w:val="PL"/>
      </w:pPr>
      <w:r w:rsidRPr="008B1C02">
        <w:t xml:space="preserve">            representation of the updated resource is returned in the response body.</w:t>
      </w:r>
    </w:p>
    <w:p w14:paraId="2D01DEF9" w14:textId="77777777" w:rsidR="007E5C4C" w:rsidRPr="008B1C02" w:rsidRDefault="007E5C4C" w:rsidP="007E5C4C">
      <w:pPr>
        <w:pStyle w:val="PL"/>
      </w:pPr>
      <w:r w:rsidRPr="008B1C02">
        <w:t xml:space="preserve">          content:</w:t>
      </w:r>
    </w:p>
    <w:p w14:paraId="3BD3D2EB" w14:textId="77777777" w:rsidR="007E5C4C" w:rsidRPr="008B1C02" w:rsidRDefault="007E5C4C" w:rsidP="007E5C4C">
      <w:pPr>
        <w:pStyle w:val="PL"/>
      </w:pPr>
      <w:r w:rsidRPr="008B1C02">
        <w:t xml:space="preserve">            application/json:</w:t>
      </w:r>
    </w:p>
    <w:p w14:paraId="484F60C1" w14:textId="77777777" w:rsidR="007E5C4C" w:rsidRPr="008B1C02" w:rsidRDefault="007E5C4C" w:rsidP="007E5C4C">
      <w:pPr>
        <w:pStyle w:val="PL"/>
      </w:pPr>
      <w:r w:rsidRPr="008B1C02">
        <w:t xml:space="preserve">              schema:</w:t>
      </w:r>
    </w:p>
    <w:p w14:paraId="283FAEB8" w14:textId="77777777" w:rsidR="007E5C4C" w:rsidRPr="008B1C02" w:rsidRDefault="007E5C4C" w:rsidP="007E5C4C">
      <w:pPr>
        <w:pStyle w:val="PL"/>
      </w:pPr>
      <w:r w:rsidRPr="008B1C02">
        <w:t xml:space="preserve">                $ref: '#/components/schemas/</w:t>
      </w:r>
      <w:r w:rsidRPr="008B1C02">
        <w:rPr>
          <w:lang w:val="en-US"/>
        </w:rPr>
        <w:t>MbsPpData'</w:t>
      </w:r>
    </w:p>
    <w:p w14:paraId="2E1EA42F" w14:textId="77777777" w:rsidR="007E5C4C" w:rsidRPr="008B1C02" w:rsidRDefault="007E5C4C" w:rsidP="007E5C4C">
      <w:pPr>
        <w:pStyle w:val="PL"/>
      </w:pPr>
      <w:r w:rsidRPr="008B1C02">
        <w:t xml:space="preserve">        '204':</w:t>
      </w:r>
    </w:p>
    <w:p w14:paraId="688D62A8" w14:textId="77777777" w:rsidR="007E5C4C" w:rsidRPr="008B1C02" w:rsidRDefault="007E5C4C" w:rsidP="007E5C4C">
      <w:pPr>
        <w:pStyle w:val="PL"/>
      </w:pPr>
      <w:r w:rsidRPr="008B1C02">
        <w:t xml:space="preserve">          description: &gt;</w:t>
      </w:r>
    </w:p>
    <w:p w14:paraId="130EC118" w14:textId="77777777" w:rsidR="007E5C4C" w:rsidRPr="008B1C02" w:rsidRDefault="007E5C4C" w:rsidP="007E5C4C">
      <w:pPr>
        <w:pStyle w:val="PL"/>
      </w:pPr>
      <w:r w:rsidRPr="008B1C02">
        <w:t xml:space="preserve">            No Content. The Individual MBS Parameters Provisioning resource is successfully</w:t>
      </w:r>
    </w:p>
    <w:p w14:paraId="38126513" w14:textId="77777777" w:rsidR="007E5C4C" w:rsidRPr="008B1C02" w:rsidRDefault="007E5C4C" w:rsidP="007E5C4C">
      <w:pPr>
        <w:pStyle w:val="PL"/>
      </w:pPr>
      <w:r w:rsidRPr="008B1C02">
        <w:t xml:space="preserve">            modified.</w:t>
      </w:r>
    </w:p>
    <w:p w14:paraId="34BC5BF3" w14:textId="77777777" w:rsidR="007E5C4C" w:rsidRPr="008B1C02" w:rsidRDefault="007E5C4C" w:rsidP="007E5C4C">
      <w:pPr>
        <w:pStyle w:val="PL"/>
      </w:pPr>
      <w:r w:rsidRPr="008B1C02">
        <w:t xml:space="preserve">        '307':</w:t>
      </w:r>
    </w:p>
    <w:p w14:paraId="39204F25" w14:textId="77777777" w:rsidR="007E5C4C" w:rsidRPr="008B1C02" w:rsidRDefault="007E5C4C" w:rsidP="007E5C4C">
      <w:pPr>
        <w:pStyle w:val="PL"/>
      </w:pPr>
      <w:r w:rsidRPr="008B1C02">
        <w:t xml:space="preserve">          $ref: 'TS29122_CommonData.yaml#/components/responses/307'</w:t>
      </w:r>
    </w:p>
    <w:p w14:paraId="27891E6D" w14:textId="77777777" w:rsidR="007E5C4C" w:rsidRPr="008B1C02" w:rsidRDefault="007E5C4C" w:rsidP="007E5C4C">
      <w:pPr>
        <w:pStyle w:val="PL"/>
      </w:pPr>
      <w:r w:rsidRPr="008B1C02">
        <w:t xml:space="preserve">        '308':</w:t>
      </w:r>
    </w:p>
    <w:p w14:paraId="52610939" w14:textId="77777777" w:rsidR="007E5C4C" w:rsidRPr="008B1C02" w:rsidRDefault="007E5C4C" w:rsidP="007E5C4C">
      <w:pPr>
        <w:pStyle w:val="PL"/>
      </w:pPr>
      <w:r w:rsidRPr="008B1C02">
        <w:t xml:space="preserve">          $ref: 'TS29122_CommonData.yaml#/components/responses/308'</w:t>
      </w:r>
    </w:p>
    <w:p w14:paraId="6FABB070" w14:textId="77777777" w:rsidR="007E5C4C" w:rsidRPr="008B1C02" w:rsidRDefault="007E5C4C" w:rsidP="007E5C4C">
      <w:pPr>
        <w:pStyle w:val="PL"/>
      </w:pPr>
      <w:r w:rsidRPr="008B1C02">
        <w:t xml:space="preserve">        '400':</w:t>
      </w:r>
    </w:p>
    <w:p w14:paraId="289CA5A3" w14:textId="77777777" w:rsidR="007E5C4C" w:rsidRPr="008B1C02" w:rsidRDefault="007E5C4C" w:rsidP="007E5C4C">
      <w:pPr>
        <w:pStyle w:val="PL"/>
      </w:pPr>
      <w:r w:rsidRPr="008B1C02">
        <w:t xml:space="preserve">          $ref: 'TS29122_CommonData.yaml#/components/responses/400'</w:t>
      </w:r>
    </w:p>
    <w:p w14:paraId="1C8B15E4" w14:textId="77777777" w:rsidR="007E5C4C" w:rsidRPr="008B1C02" w:rsidRDefault="007E5C4C" w:rsidP="007E5C4C">
      <w:pPr>
        <w:pStyle w:val="PL"/>
      </w:pPr>
      <w:r w:rsidRPr="008B1C02">
        <w:t xml:space="preserve">        '401':</w:t>
      </w:r>
    </w:p>
    <w:p w14:paraId="1ED37DBC" w14:textId="77777777" w:rsidR="007E5C4C" w:rsidRPr="008B1C02" w:rsidRDefault="007E5C4C" w:rsidP="007E5C4C">
      <w:pPr>
        <w:pStyle w:val="PL"/>
      </w:pPr>
      <w:r w:rsidRPr="008B1C02">
        <w:t xml:space="preserve">          $ref: 'TS29122_CommonData.yaml#/components/responses/401'</w:t>
      </w:r>
    </w:p>
    <w:p w14:paraId="328B47BA" w14:textId="77777777" w:rsidR="007E5C4C" w:rsidRPr="008B1C02" w:rsidRDefault="007E5C4C" w:rsidP="007E5C4C">
      <w:pPr>
        <w:pStyle w:val="PL"/>
      </w:pPr>
      <w:r w:rsidRPr="008B1C02">
        <w:t xml:space="preserve">        '403':</w:t>
      </w:r>
    </w:p>
    <w:p w14:paraId="244B676A" w14:textId="77777777" w:rsidR="007E5C4C" w:rsidRPr="008B1C02" w:rsidRDefault="007E5C4C" w:rsidP="007E5C4C">
      <w:pPr>
        <w:pStyle w:val="PL"/>
      </w:pPr>
      <w:r w:rsidRPr="008B1C02">
        <w:t xml:space="preserve">          $ref: 'TS29122_CommonData.yaml#/components/responses/403'</w:t>
      </w:r>
    </w:p>
    <w:p w14:paraId="7BCB13DD" w14:textId="77777777" w:rsidR="007E5C4C" w:rsidRPr="008B1C02" w:rsidRDefault="007E5C4C" w:rsidP="007E5C4C">
      <w:pPr>
        <w:pStyle w:val="PL"/>
      </w:pPr>
      <w:r w:rsidRPr="008B1C02">
        <w:t xml:space="preserve">        '404':</w:t>
      </w:r>
    </w:p>
    <w:p w14:paraId="38C5F4A1" w14:textId="77777777" w:rsidR="007E5C4C" w:rsidRPr="008B1C02" w:rsidRDefault="007E5C4C" w:rsidP="007E5C4C">
      <w:pPr>
        <w:pStyle w:val="PL"/>
      </w:pPr>
      <w:r w:rsidRPr="008B1C02">
        <w:t xml:space="preserve">          $ref: 'TS29122_CommonData.yaml#/components/responses/404'</w:t>
      </w:r>
    </w:p>
    <w:p w14:paraId="1D469B55" w14:textId="77777777" w:rsidR="007E5C4C" w:rsidRPr="008B1C02" w:rsidRDefault="007E5C4C" w:rsidP="007E5C4C">
      <w:pPr>
        <w:pStyle w:val="PL"/>
      </w:pPr>
      <w:r w:rsidRPr="008B1C02">
        <w:t xml:space="preserve">        '411':</w:t>
      </w:r>
    </w:p>
    <w:p w14:paraId="38C1D35C" w14:textId="77777777" w:rsidR="007E5C4C" w:rsidRPr="008B1C02" w:rsidRDefault="007E5C4C" w:rsidP="007E5C4C">
      <w:pPr>
        <w:pStyle w:val="PL"/>
      </w:pPr>
      <w:r w:rsidRPr="008B1C02">
        <w:t xml:space="preserve">          $ref: 'TS29122_CommonData.yaml#/components/responses/411'</w:t>
      </w:r>
    </w:p>
    <w:p w14:paraId="7ED65532" w14:textId="77777777" w:rsidR="007E5C4C" w:rsidRPr="008B1C02" w:rsidRDefault="007E5C4C" w:rsidP="007E5C4C">
      <w:pPr>
        <w:pStyle w:val="PL"/>
      </w:pPr>
      <w:r w:rsidRPr="008B1C02">
        <w:t xml:space="preserve">        '413':</w:t>
      </w:r>
    </w:p>
    <w:p w14:paraId="7F8F6B20" w14:textId="77777777" w:rsidR="007E5C4C" w:rsidRPr="008B1C02" w:rsidRDefault="007E5C4C" w:rsidP="007E5C4C">
      <w:pPr>
        <w:pStyle w:val="PL"/>
      </w:pPr>
      <w:r w:rsidRPr="008B1C02">
        <w:t xml:space="preserve">          $ref: 'TS29122_CommonData.yaml#/components/responses/413'</w:t>
      </w:r>
    </w:p>
    <w:p w14:paraId="3C0DB684" w14:textId="77777777" w:rsidR="007E5C4C" w:rsidRPr="008B1C02" w:rsidRDefault="007E5C4C" w:rsidP="007E5C4C">
      <w:pPr>
        <w:pStyle w:val="PL"/>
      </w:pPr>
      <w:r w:rsidRPr="008B1C02">
        <w:t xml:space="preserve">        '415':</w:t>
      </w:r>
    </w:p>
    <w:p w14:paraId="751FC496" w14:textId="77777777" w:rsidR="007E5C4C" w:rsidRPr="008B1C02" w:rsidRDefault="007E5C4C" w:rsidP="007E5C4C">
      <w:pPr>
        <w:pStyle w:val="PL"/>
      </w:pPr>
      <w:r w:rsidRPr="008B1C02">
        <w:t xml:space="preserve">          $ref: 'TS29122_CommonData.yaml#/components/responses/415'</w:t>
      </w:r>
    </w:p>
    <w:p w14:paraId="5EC59824" w14:textId="77777777" w:rsidR="007E5C4C" w:rsidRPr="008B1C02" w:rsidRDefault="007E5C4C" w:rsidP="007E5C4C">
      <w:pPr>
        <w:pStyle w:val="PL"/>
      </w:pPr>
      <w:r w:rsidRPr="008B1C02">
        <w:t xml:space="preserve">        '429':</w:t>
      </w:r>
    </w:p>
    <w:p w14:paraId="5D6A7B69" w14:textId="77777777" w:rsidR="007E5C4C" w:rsidRPr="008B1C02" w:rsidRDefault="007E5C4C" w:rsidP="007E5C4C">
      <w:pPr>
        <w:pStyle w:val="PL"/>
      </w:pPr>
      <w:r w:rsidRPr="008B1C02">
        <w:t xml:space="preserve">          $ref: 'TS29122_CommonData.yaml#/components/responses/429'</w:t>
      </w:r>
    </w:p>
    <w:p w14:paraId="590D5F48" w14:textId="77777777" w:rsidR="007E5C4C" w:rsidRPr="008B1C02" w:rsidRDefault="007E5C4C" w:rsidP="007E5C4C">
      <w:pPr>
        <w:pStyle w:val="PL"/>
      </w:pPr>
      <w:r w:rsidRPr="008B1C02">
        <w:t xml:space="preserve">        '500':</w:t>
      </w:r>
    </w:p>
    <w:p w14:paraId="710D3BD3" w14:textId="77777777" w:rsidR="007E5C4C" w:rsidRPr="008B1C02" w:rsidRDefault="007E5C4C" w:rsidP="007E5C4C">
      <w:pPr>
        <w:pStyle w:val="PL"/>
      </w:pPr>
      <w:r w:rsidRPr="008B1C02">
        <w:t xml:space="preserve">          $ref: 'TS29122_CommonData.yaml#/components/responses/500'</w:t>
      </w:r>
    </w:p>
    <w:p w14:paraId="23BCF25C" w14:textId="77777777" w:rsidR="007E5C4C" w:rsidRPr="008B1C02" w:rsidRDefault="007E5C4C" w:rsidP="007E5C4C">
      <w:pPr>
        <w:pStyle w:val="PL"/>
      </w:pPr>
      <w:r w:rsidRPr="008B1C02">
        <w:t xml:space="preserve">        '503':</w:t>
      </w:r>
    </w:p>
    <w:p w14:paraId="22AA6BB2" w14:textId="77777777" w:rsidR="007E5C4C" w:rsidRPr="008B1C02" w:rsidRDefault="007E5C4C" w:rsidP="007E5C4C">
      <w:pPr>
        <w:pStyle w:val="PL"/>
      </w:pPr>
      <w:r w:rsidRPr="008B1C02">
        <w:t xml:space="preserve">          $ref: 'TS29122_CommonData.yaml#/components/responses/503'</w:t>
      </w:r>
    </w:p>
    <w:p w14:paraId="7EF24EF2" w14:textId="77777777" w:rsidR="007E5C4C" w:rsidRPr="008B1C02" w:rsidRDefault="007E5C4C" w:rsidP="007E5C4C">
      <w:pPr>
        <w:pStyle w:val="PL"/>
      </w:pPr>
      <w:r w:rsidRPr="008B1C02">
        <w:t xml:space="preserve">        default:</w:t>
      </w:r>
    </w:p>
    <w:p w14:paraId="30CB9E77" w14:textId="77777777" w:rsidR="007E5C4C" w:rsidRPr="008B1C02" w:rsidRDefault="007E5C4C" w:rsidP="007E5C4C">
      <w:pPr>
        <w:pStyle w:val="PL"/>
      </w:pPr>
      <w:r w:rsidRPr="008B1C02">
        <w:t xml:space="preserve">          $ref: 'TS29122_CommonData.yaml#/components/responses/default'</w:t>
      </w:r>
    </w:p>
    <w:p w14:paraId="0E8AFB26" w14:textId="77777777" w:rsidR="007E5C4C" w:rsidRPr="008B1C02" w:rsidRDefault="007E5C4C" w:rsidP="007E5C4C">
      <w:pPr>
        <w:pStyle w:val="PL"/>
      </w:pPr>
    </w:p>
    <w:p w14:paraId="04D191F6" w14:textId="77777777" w:rsidR="007E5C4C" w:rsidRPr="008B1C02" w:rsidRDefault="007E5C4C" w:rsidP="007E5C4C">
      <w:pPr>
        <w:pStyle w:val="PL"/>
      </w:pPr>
      <w:r w:rsidRPr="008B1C02">
        <w:t xml:space="preserve">    delete:</w:t>
      </w:r>
    </w:p>
    <w:p w14:paraId="76D943D6" w14:textId="77777777" w:rsidR="007E5C4C" w:rsidRPr="008B1C02" w:rsidRDefault="007E5C4C" w:rsidP="007E5C4C">
      <w:pPr>
        <w:pStyle w:val="PL"/>
      </w:pPr>
      <w:r w:rsidRPr="008B1C02">
        <w:t xml:space="preserve">      summary: Request the deletion of an existing Individual MBS Parameters Provisioning resource.</w:t>
      </w:r>
    </w:p>
    <w:p w14:paraId="080C4ECC" w14:textId="77777777" w:rsidR="007E5C4C" w:rsidRPr="008B1C02" w:rsidRDefault="007E5C4C" w:rsidP="007E5C4C">
      <w:pPr>
        <w:pStyle w:val="PL"/>
      </w:pPr>
      <w:r w:rsidRPr="008B1C02">
        <w:t xml:space="preserve">      tags:</w:t>
      </w:r>
    </w:p>
    <w:p w14:paraId="5B37AADF" w14:textId="77777777" w:rsidR="007E5C4C" w:rsidRPr="008B1C02" w:rsidRDefault="007E5C4C" w:rsidP="007E5C4C">
      <w:pPr>
        <w:pStyle w:val="PL"/>
      </w:pPr>
      <w:r w:rsidRPr="008B1C02">
        <w:t xml:space="preserve">        - Individual MBS Parameters Provisioning</w:t>
      </w:r>
    </w:p>
    <w:p w14:paraId="01A300C9" w14:textId="77777777" w:rsidR="007E5C4C" w:rsidRPr="008B1C02" w:rsidRDefault="007E5C4C" w:rsidP="007E5C4C">
      <w:pPr>
        <w:pStyle w:val="PL"/>
      </w:pPr>
      <w:r w:rsidRPr="008B1C02">
        <w:t xml:space="preserve">      operationId: DeleteIndMBSParamsProvisioning</w:t>
      </w:r>
    </w:p>
    <w:p w14:paraId="6561D557" w14:textId="77777777" w:rsidR="007E5C4C" w:rsidRPr="008B1C02" w:rsidRDefault="007E5C4C" w:rsidP="007E5C4C">
      <w:pPr>
        <w:pStyle w:val="PL"/>
      </w:pPr>
      <w:r w:rsidRPr="008B1C02">
        <w:t xml:space="preserve">      responses:</w:t>
      </w:r>
    </w:p>
    <w:p w14:paraId="75425EE4" w14:textId="77777777" w:rsidR="007E5C4C" w:rsidRPr="008B1C02" w:rsidRDefault="007E5C4C" w:rsidP="007E5C4C">
      <w:pPr>
        <w:pStyle w:val="PL"/>
      </w:pPr>
      <w:r w:rsidRPr="008B1C02">
        <w:t xml:space="preserve">        '204':</w:t>
      </w:r>
    </w:p>
    <w:p w14:paraId="0E3F58E7" w14:textId="77777777" w:rsidR="007E5C4C" w:rsidRPr="008B1C02" w:rsidRDefault="007E5C4C" w:rsidP="007E5C4C">
      <w:pPr>
        <w:pStyle w:val="PL"/>
      </w:pPr>
      <w:r w:rsidRPr="008B1C02">
        <w:t xml:space="preserve">          description: &gt;</w:t>
      </w:r>
    </w:p>
    <w:p w14:paraId="2F424400" w14:textId="77777777" w:rsidR="007E5C4C" w:rsidRPr="008B1C02" w:rsidRDefault="007E5C4C" w:rsidP="007E5C4C">
      <w:pPr>
        <w:pStyle w:val="PL"/>
      </w:pPr>
      <w:r w:rsidRPr="008B1C02">
        <w:t xml:space="preserve">            No Content. The Individual MBS Parameters Provisioning resource is successfully</w:t>
      </w:r>
    </w:p>
    <w:p w14:paraId="1C3782AD" w14:textId="77777777" w:rsidR="007E5C4C" w:rsidRPr="008B1C02" w:rsidRDefault="007E5C4C" w:rsidP="007E5C4C">
      <w:pPr>
        <w:pStyle w:val="PL"/>
      </w:pPr>
      <w:r w:rsidRPr="008B1C02">
        <w:t xml:space="preserve">            deleted.</w:t>
      </w:r>
    </w:p>
    <w:p w14:paraId="189CF60D" w14:textId="77777777" w:rsidR="007E5C4C" w:rsidRPr="008B1C02" w:rsidRDefault="007E5C4C" w:rsidP="007E5C4C">
      <w:pPr>
        <w:pStyle w:val="PL"/>
      </w:pPr>
      <w:r w:rsidRPr="008B1C02">
        <w:t xml:space="preserve">        '307':</w:t>
      </w:r>
    </w:p>
    <w:p w14:paraId="589803F9" w14:textId="77777777" w:rsidR="007E5C4C" w:rsidRPr="008B1C02" w:rsidRDefault="007E5C4C" w:rsidP="007E5C4C">
      <w:pPr>
        <w:pStyle w:val="PL"/>
      </w:pPr>
      <w:r w:rsidRPr="008B1C02">
        <w:t xml:space="preserve">          $ref: 'TS29122_CommonData.yaml#/components/responses/307'</w:t>
      </w:r>
    </w:p>
    <w:p w14:paraId="5ADD4A96" w14:textId="77777777" w:rsidR="007E5C4C" w:rsidRPr="008B1C02" w:rsidRDefault="007E5C4C" w:rsidP="007E5C4C">
      <w:pPr>
        <w:pStyle w:val="PL"/>
      </w:pPr>
      <w:r w:rsidRPr="008B1C02">
        <w:t xml:space="preserve">        '308':</w:t>
      </w:r>
    </w:p>
    <w:p w14:paraId="7683423E" w14:textId="77777777" w:rsidR="007E5C4C" w:rsidRPr="008B1C02" w:rsidRDefault="007E5C4C" w:rsidP="007E5C4C">
      <w:pPr>
        <w:pStyle w:val="PL"/>
      </w:pPr>
      <w:r w:rsidRPr="008B1C02">
        <w:t xml:space="preserve">          $ref: 'TS29122_CommonData.yaml#/components/responses/308'</w:t>
      </w:r>
    </w:p>
    <w:p w14:paraId="249137FD" w14:textId="77777777" w:rsidR="007E5C4C" w:rsidRPr="008B1C02" w:rsidRDefault="007E5C4C" w:rsidP="007E5C4C">
      <w:pPr>
        <w:pStyle w:val="PL"/>
      </w:pPr>
      <w:r w:rsidRPr="008B1C02">
        <w:t xml:space="preserve">        '400':</w:t>
      </w:r>
    </w:p>
    <w:p w14:paraId="721DBB4D" w14:textId="77777777" w:rsidR="007E5C4C" w:rsidRPr="008B1C02" w:rsidRDefault="007E5C4C" w:rsidP="007E5C4C">
      <w:pPr>
        <w:pStyle w:val="PL"/>
      </w:pPr>
      <w:r w:rsidRPr="008B1C02">
        <w:lastRenderedPageBreak/>
        <w:t xml:space="preserve">          $ref: 'TS29122_CommonData.yaml#/components/responses/400'</w:t>
      </w:r>
    </w:p>
    <w:p w14:paraId="79A7635E" w14:textId="77777777" w:rsidR="007E5C4C" w:rsidRPr="008B1C02" w:rsidRDefault="007E5C4C" w:rsidP="007E5C4C">
      <w:pPr>
        <w:pStyle w:val="PL"/>
      </w:pPr>
      <w:r w:rsidRPr="008B1C02">
        <w:t xml:space="preserve">        '401':</w:t>
      </w:r>
    </w:p>
    <w:p w14:paraId="259C0AA8" w14:textId="77777777" w:rsidR="007E5C4C" w:rsidRPr="008B1C02" w:rsidRDefault="007E5C4C" w:rsidP="007E5C4C">
      <w:pPr>
        <w:pStyle w:val="PL"/>
      </w:pPr>
      <w:r w:rsidRPr="008B1C02">
        <w:t xml:space="preserve">          $ref: 'TS29122_CommonData.yaml#/components/responses/401'</w:t>
      </w:r>
    </w:p>
    <w:p w14:paraId="6E518C18" w14:textId="77777777" w:rsidR="007E5C4C" w:rsidRPr="008B1C02" w:rsidRDefault="007E5C4C" w:rsidP="007E5C4C">
      <w:pPr>
        <w:pStyle w:val="PL"/>
      </w:pPr>
      <w:r w:rsidRPr="008B1C02">
        <w:t xml:space="preserve">        '403':</w:t>
      </w:r>
    </w:p>
    <w:p w14:paraId="49787658" w14:textId="77777777" w:rsidR="007E5C4C" w:rsidRPr="008B1C02" w:rsidRDefault="007E5C4C" w:rsidP="007E5C4C">
      <w:pPr>
        <w:pStyle w:val="PL"/>
      </w:pPr>
      <w:r w:rsidRPr="008B1C02">
        <w:t xml:space="preserve">          $ref: 'TS29122_CommonData.yaml#/components/responses/403'</w:t>
      </w:r>
    </w:p>
    <w:p w14:paraId="2D60F11A" w14:textId="77777777" w:rsidR="007E5C4C" w:rsidRPr="008B1C02" w:rsidRDefault="007E5C4C" w:rsidP="007E5C4C">
      <w:pPr>
        <w:pStyle w:val="PL"/>
      </w:pPr>
      <w:r w:rsidRPr="008B1C02">
        <w:t xml:space="preserve">        '404':</w:t>
      </w:r>
    </w:p>
    <w:p w14:paraId="7B0E31D5" w14:textId="77777777" w:rsidR="007E5C4C" w:rsidRPr="008B1C02" w:rsidRDefault="007E5C4C" w:rsidP="007E5C4C">
      <w:pPr>
        <w:pStyle w:val="PL"/>
      </w:pPr>
      <w:r w:rsidRPr="008B1C02">
        <w:t xml:space="preserve">          $ref: 'TS29122_CommonData.yaml#/components/responses/404'</w:t>
      </w:r>
    </w:p>
    <w:p w14:paraId="6A9AABD7" w14:textId="77777777" w:rsidR="007E5C4C" w:rsidRPr="008B1C02" w:rsidRDefault="007E5C4C" w:rsidP="007E5C4C">
      <w:pPr>
        <w:pStyle w:val="PL"/>
      </w:pPr>
      <w:r w:rsidRPr="008B1C02">
        <w:t xml:space="preserve">        '429':</w:t>
      </w:r>
    </w:p>
    <w:p w14:paraId="4ABF53DC" w14:textId="77777777" w:rsidR="007E5C4C" w:rsidRPr="008B1C02" w:rsidRDefault="007E5C4C" w:rsidP="007E5C4C">
      <w:pPr>
        <w:pStyle w:val="PL"/>
      </w:pPr>
      <w:r w:rsidRPr="008B1C02">
        <w:t xml:space="preserve">          $ref: 'TS29122_CommonData.yaml#/components/responses/429'</w:t>
      </w:r>
    </w:p>
    <w:p w14:paraId="29010952" w14:textId="77777777" w:rsidR="007E5C4C" w:rsidRPr="008B1C02" w:rsidRDefault="007E5C4C" w:rsidP="007E5C4C">
      <w:pPr>
        <w:pStyle w:val="PL"/>
      </w:pPr>
      <w:r w:rsidRPr="008B1C02">
        <w:t xml:space="preserve">        '500':</w:t>
      </w:r>
    </w:p>
    <w:p w14:paraId="27CF65EF" w14:textId="77777777" w:rsidR="007E5C4C" w:rsidRPr="008B1C02" w:rsidRDefault="007E5C4C" w:rsidP="007E5C4C">
      <w:pPr>
        <w:pStyle w:val="PL"/>
      </w:pPr>
      <w:r w:rsidRPr="008B1C02">
        <w:t xml:space="preserve">          $ref: 'TS29122_CommonData.yaml#/components/responses/500'</w:t>
      </w:r>
    </w:p>
    <w:p w14:paraId="5A863ED1" w14:textId="77777777" w:rsidR="007E5C4C" w:rsidRPr="008B1C02" w:rsidRDefault="007E5C4C" w:rsidP="007E5C4C">
      <w:pPr>
        <w:pStyle w:val="PL"/>
      </w:pPr>
      <w:r w:rsidRPr="008B1C02">
        <w:t xml:space="preserve">        '503':</w:t>
      </w:r>
    </w:p>
    <w:p w14:paraId="6B24AC38" w14:textId="77777777" w:rsidR="007E5C4C" w:rsidRPr="008B1C02" w:rsidRDefault="007E5C4C" w:rsidP="007E5C4C">
      <w:pPr>
        <w:pStyle w:val="PL"/>
      </w:pPr>
      <w:r w:rsidRPr="008B1C02">
        <w:t xml:space="preserve">          $ref: 'TS29122_CommonData.yaml#/components/responses/503'</w:t>
      </w:r>
    </w:p>
    <w:p w14:paraId="78EFC771" w14:textId="77777777" w:rsidR="007E5C4C" w:rsidRPr="008B1C02" w:rsidRDefault="007E5C4C" w:rsidP="007E5C4C">
      <w:pPr>
        <w:pStyle w:val="PL"/>
      </w:pPr>
      <w:r w:rsidRPr="008B1C02">
        <w:t xml:space="preserve">        default:</w:t>
      </w:r>
    </w:p>
    <w:p w14:paraId="21C337DC" w14:textId="77777777" w:rsidR="007E5C4C" w:rsidRPr="008B1C02" w:rsidRDefault="007E5C4C" w:rsidP="007E5C4C">
      <w:pPr>
        <w:pStyle w:val="PL"/>
      </w:pPr>
      <w:r w:rsidRPr="008B1C02">
        <w:t xml:space="preserve">          $ref: 'TS29122_CommonData.yaml#/components/responses/default'</w:t>
      </w:r>
    </w:p>
    <w:p w14:paraId="5942A57F" w14:textId="77777777" w:rsidR="007E5C4C" w:rsidRPr="008B1C02" w:rsidRDefault="007E5C4C" w:rsidP="007E5C4C">
      <w:pPr>
        <w:pStyle w:val="PL"/>
      </w:pPr>
    </w:p>
    <w:p w14:paraId="6CD3EA47" w14:textId="77777777" w:rsidR="007E5C4C" w:rsidRPr="008B1C02" w:rsidRDefault="007E5C4C" w:rsidP="007E5C4C">
      <w:pPr>
        <w:pStyle w:val="PL"/>
      </w:pPr>
      <w:r w:rsidRPr="008B1C02">
        <w:t>components:</w:t>
      </w:r>
    </w:p>
    <w:p w14:paraId="18CF8A46" w14:textId="77777777" w:rsidR="007E5C4C" w:rsidRPr="008B1C02" w:rsidRDefault="007E5C4C" w:rsidP="007E5C4C">
      <w:pPr>
        <w:pStyle w:val="PL"/>
      </w:pPr>
      <w:r w:rsidRPr="008B1C02">
        <w:t xml:space="preserve">  securitySchemes:</w:t>
      </w:r>
    </w:p>
    <w:p w14:paraId="6CF8693B" w14:textId="77777777" w:rsidR="007E5C4C" w:rsidRPr="008B1C02" w:rsidRDefault="007E5C4C" w:rsidP="007E5C4C">
      <w:pPr>
        <w:pStyle w:val="PL"/>
      </w:pPr>
      <w:r w:rsidRPr="008B1C02">
        <w:t xml:space="preserve">    oAuth2ClientCredentials:</w:t>
      </w:r>
    </w:p>
    <w:p w14:paraId="10E9F96B" w14:textId="77777777" w:rsidR="007E5C4C" w:rsidRPr="008B1C02" w:rsidRDefault="007E5C4C" w:rsidP="007E5C4C">
      <w:pPr>
        <w:pStyle w:val="PL"/>
      </w:pPr>
      <w:r w:rsidRPr="008B1C02">
        <w:t xml:space="preserve">      type: oauth2</w:t>
      </w:r>
    </w:p>
    <w:p w14:paraId="7B123072" w14:textId="77777777" w:rsidR="007E5C4C" w:rsidRPr="008B1C02" w:rsidRDefault="007E5C4C" w:rsidP="007E5C4C">
      <w:pPr>
        <w:pStyle w:val="PL"/>
      </w:pPr>
      <w:r w:rsidRPr="008B1C02">
        <w:t xml:space="preserve">      flows:</w:t>
      </w:r>
    </w:p>
    <w:p w14:paraId="03D9768F" w14:textId="77777777" w:rsidR="007E5C4C" w:rsidRPr="008B1C02" w:rsidRDefault="007E5C4C" w:rsidP="007E5C4C">
      <w:pPr>
        <w:pStyle w:val="PL"/>
      </w:pPr>
      <w:r w:rsidRPr="008B1C02">
        <w:t xml:space="preserve">        clientCredentials:</w:t>
      </w:r>
    </w:p>
    <w:p w14:paraId="48A60A37" w14:textId="77777777" w:rsidR="007E5C4C" w:rsidRPr="008B1C02" w:rsidRDefault="007E5C4C" w:rsidP="007E5C4C">
      <w:pPr>
        <w:pStyle w:val="PL"/>
      </w:pPr>
      <w:r w:rsidRPr="008B1C02">
        <w:t xml:space="preserve">          tokenUrl: '{tokenUrl}'</w:t>
      </w:r>
    </w:p>
    <w:p w14:paraId="24E2B7A6" w14:textId="77777777" w:rsidR="007E5C4C" w:rsidRPr="008B1C02" w:rsidRDefault="007E5C4C" w:rsidP="007E5C4C">
      <w:pPr>
        <w:pStyle w:val="PL"/>
      </w:pPr>
      <w:r w:rsidRPr="008B1C02">
        <w:t xml:space="preserve">          scopes: {}</w:t>
      </w:r>
    </w:p>
    <w:p w14:paraId="28AC22B7" w14:textId="77777777" w:rsidR="007E5C4C" w:rsidRPr="008B1C02" w:rsidRDefault="007E5C4C" w:rsidP="007E5C4C">
      <w:pPr>
        <w:pStyle w:val="PL"/>
      </w:pPr>
    </w:p>
    <w:p w14:paraId="6EBC7DED" w14:textId="77777777" w:rsidR="007E5C4C" w:rsidRPr="008B1C02" w:rsidRDefault="007E5C4C" w:rsidP="007E5C4C">
      <w:pPr>
        <w:pStyle w:val="PL"/>
      </w:pPr>
      <w:r w:rsidRPr="008B1C02">
        <w:t xml:space="preserve">  schemas:</w:t>
      </w:r>
    </w:p>
    <w:p w14:paraId="5037D6D2" w14:textId="77777777" w:rsidR="007E5C4C" w:rsidRPr="008B1C02" w:rsidRDefault="007E5C4C" w:rsidP="007E5C4C">
      <w:pPr>
        <w:pStyle w:val="PL"/>
      </w:pPr>
      <w:r w:rsidRPr="008B1C02">
        <w:t>#</w:t>
      </w:r>
    </w:p>
    <w:p w14:paraId="09391B85" w14:textId="77777777" w:rsidR="007E5C4C" w:rsidRPr="008B1C02" w:rsidRDefault="007E5C4C" w:rsidP="007E5C4C">
      <w:pPr>
        <w:pStyle w:val="PL"/>
      </w:pPr>
      <w:r w:rsidRPr="008B1C02">
        <w:t># STRUCTURED DATA TYPES</w:t>
      </w:r>
    </w:p>
    <w:p w14:paraId="6EE18000" w14:textId="77777777" w:rsidR="007E5C4C" w:rsidRPr="008B1C02" w:rsidRDefault="007E5C4C" w:rsidP="007E5C4C">
      <w:pPr>
        <w:pStyle w:val="PL"/>
      </w:pPr>
      <w:r w:rsidRPr="008B1C02">
        <w:t>#</w:t>
      </w:r>
    </w:p>
    <w:p w14:paraId="5BF8732A" w14:textId="77777777" w:rsidR="007E5C4C" w:rsidRPr="008B1C02" w:rsidRDefault="007E5C4C" w:rsidP="007E5C4C">
      <w:pPr>
        <w:pStyle w:val="PL"/>
      </w:pPr>
      <w:r w:rsidRPr="008B1C02">
        <w:t xml:space="preserve">    MbsSessionCreateReq:</w:t>
      </w:r>
    </w:p>
    <w:p w14:paraId="6566F323" w14:textId="77777777" w:rsidR="007E5C4C" w:rsidRPr="008B1C02" w:rsidRDefault="007E5C4C" w:rsidP="007E5C4C">
      <w:pPr>
        <w:pStyle w:val="PL"/>
      </w:pPr>
      <w:r w:rsidRPr="008B1C02">
        <w:t xml:space="preserve">      description: </w:t>
      </w:r>
      <w:r w:rsidRPr="008B1C02">
        <w:rPr>
          <w:rFonts w:cs="Arial"/>
          <w:szCs w:val="18"/>
          <w:lang w:eastAsia="zh-CN"/>
        </w:rPr>
        <w:t xml:space="preserve">Represents the </w:t>
      </w:r>
      <w:r w:rsidRPr="008B1C02">
        <w:t xml:space="preserve">parameters to request </w:t>
      </w:r>
      <w:r w:rsidRPr="008B1C02">
        <w:rPr>
          <w:rFonts w:cs="Arial"/>
          <w:szCs w:val="18"/>
        </w:rPr>
        <w:t>MBS Session creation</w:t>
      </w:r>
      <w:r w:rsidRPr="008B1C02">
        <w:t>.</w:t>
      </w:r>
    </w:p>
    <w:p w14:paraId="398A8099" w14:textId="77777777" w:rsidR="007E5C4C" w:rsidRPr="008B1C02" w:rsidRDefault="007E5C4C" w:rsidP="007E5C4C">
      <w:pPr>
        <w:pStyle w:val="PL"/>
      </w:pPr>
      <w:r w:rsidRPr="008B1C02">
        <w:t xml:space="preserve">      type: object</w:t>
      </w:r>
    </w:p>
    <w:p w14:paraId="1174433A" w14:textId="77777777" w:rsidR="007E5C4C" w:rsidRPr="008B1C02" w:rsidRDefault="007E5C4C" w:rsidP="007E5C4C">
      <w:pPr>
        <w:pStyle w:val="PL"/>
      </w:pPr>
      <w:r w:rsidRPr="008B1C02">
        <w:t xml:space="preserve">      properties:</w:t>
      </w:r>
    </w:p>
    <w:p w14:paraId="3443D326" w14:textId="77777777" w:rsidR="007E5C4C" w:rsidRPr="008B1C02" w:rsidRDefault="007E5C4C" w:rsidP="007E5C4C">
      <w:pPr>
        <w:pStyle w:val="PL"/>
      </w:pPr>
      <w:r w:rsidRPr="008B1C02">
        <w:t xml:space="preserve">        afId:</w:t>
      </w:r>
    </w:p>
    <w:p w14:paraId="290832CC" w14:textId="77777777" w:rsidR="007E5C4C" w:rsidRPr="008B1C02" w:rsidRDefault="007E5C4C" w:rsidP="007E5C4C">
      <w:pPr>
        <w:pStyle w:val="PL"/>
      </w:pPr>
      <w:r w:rsidRPr="008B1C02">
        <w:t xml:space="preserve">          type: string</w:t>
      </w:r>
    </w:p>
    <w:p w14:paraId="3A91755B" w14:textId="77777777" w:rsidR="007E5C4C" w:rsidRPr="008B1C02" w:rsidRDefault="007E5C4C" w:rsidP="007E5C4C">
      <w:pPr>
        <w:pStyle w:val="PL"/>
      </w:pPr>
      <w:r w:rsidRPr="008B1C02">
        <w:t xml:space="preserve">        mbsSession:</w:t>
      </w:r>
    </w:p>
    <w:p w14:paraId="794FF534" w14:textId="77777777" w:rsidR="007E5C4C" w:rsidRPr="008B1C02" w:rsidRDefault="007E5C4C" w:rsidP="007E5C4C">
      <w:pPr>
        <w:pStyle w:val="PL"/>
      </w:pPr>
      <w:r w:rsidRPr="008B1C02">
        <w:t xml:space="preserve">          $ref: 'TS29571_CommonData.yaml#/components/schemas/MbsSession'</w:t>
      </w:r>
    </w:p>
    <w:p w14:paraId="0B7EC13B" w14:textId="77777777" w:rsidR="007E5C4C" w:rsidRPr="008B1C02" w:rsidRDefault="007E5C4C" w:rsidP="007E5C4C">
      <w:pPr>
        <w:pStyle w:val="PL"/>
      </w:pPr>
      <w:r w:rsidRPr="008B1C02">
        <w:t xml:space="preserve">        suppFeat:</w:t>
      </w:r>
    </w:p>
    <w:p w14:paraId="18C7B94C" w14:textId="77777777" w:rsidR="007E5C4C" w:rsidRPr="008B1C02" w:rsidRDefault="007E5C4C" w:rsidP="007E5C4C">
      <w:pPr>
        <w:pStyle w:val="PL"/>
      </w:pPr>
      <w:r w:rsidRPr="008B1C02">
        <w:t xml:space="preserve">          $ref: 'TS29571_CommonData.yaml#/components/schemas/SupportedFeatures'</w:t>
      </w:r>
    </w:p>
    <w:p w14:paraId="411C4950" w14:textId="77777777" w:rsidR="007E5C4C" w:rsidRPr="008B1C02" w:rsidRDefault="007E5C4C" w:rsidP="007E5C4C">
      <w:pPr>
        <w:pStyle w:val="PL"/>
      </w:pPr>
      <w:r w:rsidRPr="008B1C02">
        <w:t xml:space="preserve">      required:</w:t>
      </w:r>
    </w:p>
    <w:p w14:paraId="75355E72" w14:textId="77777777" w:rsidR="007E5C4C" w:rsidRPr="008B1C02" w:rsidRDefault="007E5C4C" w:rsidP="007E5C4C">
      <w:pPr>
        <w:pStyle w:val="PL"/>
      </w:pPr>
      <w:r w:rsidRPr="008B1C02">
        <w:t xml:space="preserve">        - afId</w:t>
      </w:r>
    </w:p>
    <w:p w14:paraId="1B753A32" w14:textId="77777777" w:rsidR="007E5C4C" w:rsidRPr="008B1C02" w:rsidRDefault="007E5C4C" w:rsidP="007E5C4C">
      <w:pPr>
        <w:pStyle w:val="PL"/>
      </w:pPr>
      <w:r w:rsidRPr="008B1C02">
        <w:t xml:space="preserve">        - mbsSession</w:t>
      </w:r>
    </w:p>
    <w:p w14:paraId="7B465086" w14:textId="77777777" w:rsidR="007E5C4C" w:rsidRPr="008B1C02" w:rsidRDefault="007E5C4C" w:rsidP="007E5C4C">
      <w:pPr>
        <w:pStyle w:val="PL"/>
      </w:pPr>
    </w:p>
    <w:p w14:paraId="538C2601" w14:textId="77777777" w:rsidR="007E5C4C" w:rsidRPr="008B1C02" w:rsidRDefault="007E5C4C" w:rsidP="007E5C4C">
      <w:pPr>
        <w:pStyle w:val="PL"/>
      </w:pPr>
      <w:r w:rsidRPr="008B1C02">
        <w:t xml:space="preserve">    MbsSessionCreateRsp:</w:t>
      </w:r>
    </w:p>
    <w:p w14:paraId="429AE1FC" w14:textId="77777777" w:rsidR="007E5C4C" w:rsidRPr="008B1C02" w:rsidRDefault="007E5C4C" w:rsidP="007E5C4C">
      <w:pPr>
        <w:pStyle w:val="PL"/>
      </w:pPr>
      <w:r w:rsidRPr="008B1C02">
        <w:t xml:space="preserve">      description: </w:t>
      </w:r>
      <w:r w:rsidRPr="008B1C02">
        <w:rPr>
          <w:rFonts w:cs="Arial"/>
          <w:szCs w:val="18"/>
          <w:lang w:eastAsia="zh-CN"/>
        </w:rPr>
        <w:t xml:space="preserve">Represents </w:t>
      </w:r>
      <w:r w:rsidRPr="008B1C02">
        <w:rPr>
          <w:rFonts w:cs="Arial"/>
          <w:szCs w:val="18"/>
        </w:rPr>
        <w:t>the parameters to be returned in an MBS Session creation response</w:t>
      </w:r>
      <w:r w:rsidRPr="008B1C02">
        <w:t>..</w:t>
      </w:r>
    </w:p>
    <w:p w14:paraId="4ADC506C" w14:textId="77777777" w:rsidR="007E5C4C" w:rsidRPr="008B1C02" w:rsidRDefault="007E5C4C" w:rsidP="007E5C4C">
      <w:pPr>
        <w:pStyle w:val="PL"/>
      </w:pPr>
      <w:r w:rsidRPr="008B1C02">
        <w:t xml:space="preserve">      type: object</w:t>
      </w:r>
    </w:p>
    <w:p w14:paraId="01060AD7" w14:textId="77777777" w:rsidR="007E5C4C" w:rsidRPr="008B1C02" w:rsidRDefault="007E5C4C" w:rsidP="007E5C4C">
      <w:pPr>
        <w:pStyle w:val="PL"/>
      </w:pPr>
      <w:r w:rsidRPr="008B1C02">
        <w:t xml:space="preserve">      properties:</w:t>
      </w:r>
    </w:p>
    <w:p w14:paraId="5FDA9825" w14:textId="77777777" w:rsidR="007E5C4C" w:rsidRPr="008B1C02" w:rsidRDefault="007E5C4C" w:rsidP="007E5C4C">
      <w:pPr>
        <w:pStyle w:val="PL"/>
      </w:pPr>
      <w:r w:rsidRPr="008B1C02">
        <w:t xml:space="preserve">        mbsSession:</w:t>
      </w:r>
    </w:p>
    <w:p w14:paraId="600BAC91" w14:textId="77777777" w:rsidR="007E5C4C" w:rsidRPr="008B1C02" w:rsidRDefault="007E5C4C" w:rsidP="007E5C4C">
      <w:pPr>
        <w:pStyle w:val="PL"/>
      </w:pPr>
      <w:r w:rsidRPr="008B1C02">
        <w:t xml:space="preserve">          $ref: 'TS29571_CommonData.yaml#/components/schemas/MbsSession'</w:t>
      </w:r>
    </w:p>
    <w:p w14:paraId="3AE815E9" w14:textId="77777777" w:rsidR="007E5C4C" w:rsidRPr="008B1C02" w:rsidRDefault="007E5C4C" w:rsidP="007E5C4C">
      <w:pPr>
        <w:pStyle w:val="PL"/>
      </w:pPr>
      <w:r w:rsidRPr="008B1C02">
        <w:t xml:space="preserve">        eventList:</w:t>
      </w:r>
    </w:p>
    <w:p w14:paraId="749D6050" w14:textId="77777777" w:rsidR="007E5C4C" w:rsidRPr="008B1C02" w:rsidRDefault="007E5C4C" w:rsidP="007E5C4C">
      <w:pPr>
        <w:pStyle w:val="PL"/>
      </w:pPr>
      <w:r w:rsidRPr="008B1C02">
        <w:t xml:space="preserve">          $ref: 'TS29571_CommonData.yaml#/components/schemas/MbsSessionEventReportList'</w:t>
      </w:r>
    </w:p>
    <w:p w14:paraId="5484C0A4" w14:textId="77777777" w:rsidR="007E5C4C" w:rsidRPr="008B1C02" w:rsidRDefault="007E5C4C" w:rsidP="007E5C4C">
      <w:pPr>
        <w:pStyle w:val="PL"/>
      </w:pPr>
      <w:r w:rsidRPr="008B1C02">
        <w:t xml:space="preserve">        suppFeat:</w:t>
      </w:r>
    </w:p>
    <w:p w14:paraId="03DF3CDB" w14:textId="77777777" w:rsidR="007E5C4C" w:rsidRPr="008B1C02" w:rsidRDefault="007E5C4C" w:rsidP="007E5C4C">
      <w:pPr>
        <w:pStyle w:val="PL"/>
      </w:pPr>
      <w:r w:rsidRPr="008B1C02">
        <w:t xml:space="preserve">          $ref: 'TS29571_CommonData.yaml#/components/schemas/SupportedFeatures'</w:t>
      </w:r>
    </w:p>
    <w:p w14:paraId="262E58E7" w14:textId="77777777" w:rsidR="007E5C4C" w:rsidRPr="008B1C02" w:rsidRDefault="007E5C4C" w:rsidP="007E5C4C">
      <w:pPr>
        <w:pStyle w:val="PL"/>
      </w:pPr>
      <w:r w:rsidRPr="008B1C02">
        <w:t xml:space="preserve">      required:</w:t>
      </w:r>
    </w:p>
    <w:p w14:paraId="5B156A5C" w14:textId="77777777" w:rsidR="007E5C4C" w:rsidRPr="008B1C02" w:rsidRDefault="007E5C4C" w:rsidP="007E5C4C">
      <w:pPr>
        <w:pStyle w:val="PL"/>
      </w:pPr>
      <w:r w:rsidRPr="008B1C02">
        <w:t xml:space="preserve">        - mbsSession</w:t>
      </w:r>
    </w:p>
    <w:p w14:paraId="5F9E4075" w14:textId="77777777" w:rsidR="007E5C4C" w:rsidRPr="008B1C02" w:rsidRDefault="007E5C4C" w:rsidP="007E5C4C">
      <w:pPr>
        <w:pStyle w:val="PL"/>
      </w:pPr>
    </w:p>
    <w:p w14:paraId="551BBE11" w14:textId="77777777" w:rsidR="007E5C4C" w:rsidRPr="008B1C02" w:rsidRDefault="007E5C4C" w:rsidP="007E5C4C">
      <w:pPr>
        <w:pStyle w:val="PL"/>
      </w:pPr>
      <w:r w:rsidRPr="008B1C02">
        <w:t xml:space="preserve">    MbsSessionSubsc:</w:t>
      </w:r>
    </w:p>
    <w:p w14:paraId="24576BCB" w14:textId="77777777" w:rsidR="007E5C4C" w:rsidRPr="008B1C02" w:rsidRDefault="007E5C4C" w:rsidP="007E5C4C">
      <w:pPr>
        <w:pStyle w:val="PL"/>
      </w:pPr>
      <w:r w:rsidRPr="008B1C02">
        <w:t xml:space="preserve">      description: </w:t>
      </w:r>
      <w:r w:rsidRPr="008B1C02">
        <w:rPr>
          <w:rFonts w:cs="Arial"/>
          <w:szCs w:val="18"/>
          <w:lang w:eastAsia="zh-CN"/>
        </w:rPr>
        <w:t>Represents an MBS Session Subscription.</w:t>
      </w:r>
    </w:p>
    <w:p w14:paraId="48CF0783" w14:textId="77777777" w:rsidR="007E5C4C" w:rsidRPr="008B1C02" w:rsidRDefault="007E5C4C" w:rsidP="007E5C4C">
      <w:pPr>
        <w:pStyle w:val="PL"/>
      </w:pPr>
      <w:r w:rsidRPr="008B1C02">
        <w:t xml:space="preserve">      type: object</w:t>
      </w:r>
    </w:p>
    <w:p w14:paraId="49601258" w14:textId="77777777" w:rsidR="007E5C4C" w:rsidRPr="008B1C02" w:rsidRDefault="007E5C4C" w:rsidP="007E5C4C">
      <w:pPr>
        <w:pStyle w:val="PL"/>
      </w:pPr>
      <w:r w:rsidRPr="008B1C02">
        <w:t xml:space="preserve">      properties:</w:t>
      </w:r>
    </w:p>
    <w:p w14:paraId="05AC8713" w14:textId="77777777" w:rsidR="007E5C4C" w:rsidRPr="008B1C02" w:rsidRDefault="007E5C4C" w:rsidP="007E5C4C">
      <w:pPr>
        <w:pStyle w:val="PL"/>
      </w:pPr>
      <w:r w:rsidRPr="008B1C02">
        <w:t xml:space="preserve">        afId:</w:t>
      </w:r>
    </w:p>
    <w:p w14:paraId="46C693DB" w14:textId="77777777" w:rsidR="007E5C4C" w:rsidRPr="008B1C02" w:rsidRDefault="007E5C4C" w:rsidP="007E5C4C">
      <w:pPr>
        <w:pStyle w:val="PL"/>
      </w:pPr>
      <w:r w:rsidRPr="008B1C02">
        <w:t xml:space="preserve">          type: string</w:t>
      </w:r>
    </w:p>
    <w:p w14:paraId="4B231BFD" w14:textId="77777777" w:rsidR="007E5C4C" w:rsidRPr="008B1C02" w:rsidRDefault="007E5C4C" w:rsidP="007E5C4C">
      <w:pPr>
        <w:pStyle w:val="PL"/>
      </w:pPr>
      <w:r w:rsidRPr="008B1C02">
        <w:t xml:space="preserve">        subscription:</w:t>
      </w:r>
    </w:p>
    <w:p w14:paraId="1CF5942D" w14:textId="77777777" w:rsidR="007E5C4C" w:rsidRPr="008B1C02" w:rsidRDefault="007E5C4C" w:rsidP="007E5C4C">
      <w:pPr>
        <w:pStyle w:val="PL"/>
      </w:pPr>
      <w:r w:rsidRPr="008B1C02">
        <w:t xml:space="preserve">          $ref: 'TS29571_CommonData.yaml#/components/schemas/MbsSessionSubscription'</w:t>
      </w:r>
    </w:p>
    <w:p w14:paraId="14423EF8" w14:textId="77777777" w:rsidR="007E5C4C" w:rsidRPr="008B1C02" w:rsidRDefault="007E5C4C" w:rsidP="007E5C4C">
      <w:pPr>
        <w:pStyle w:val="PL"/>
      </w:pPr>
      <w:r w:rsidRPr="008B1C02">
        <w:t xml:space="preserve">        subscriptionId:</w:t>
      </w:r>
    </w:p>
    <w:p w14:paraId="4C76618C" w14:textId="77777777" w:rsidR="007E5C4C" w:rsidRPr="008B1C02" w:rsidRDefault="007E5C4C" w:rsidP="007E5C4C">
      <w:pPr>
        <w:pStyle w:val="PL"/>
      </w:pPr>
      <w:r w:rsidRPr="008B1C02">
        <w:t xml:space="preserve">          type: string</w:t>
      </w:r>
    </w:p>
    <w:p w14:paraId="74890D33" w14:textId="77777777" w:rsidR="007E5C4C" w:rsidRPr="008B1C02" w:rsidRDefault="007E5C4C" w:rsidP="007E5C4C">
      <w:pPr>
        <w:pStyle w:val="PL"/>
      </w:pPr>
      <w:r w:rsidRPr="008B1C02">
        <w:t xml:space="preserve">      required:</w:t>
      </w:r>
    </w:p>
    <w:p w14:paraId="48CC5975" w14:textId="77777777" w:rsidR="007E5C4C" w:rsidRPr="008B1C02" w:rsidRDefault="007E5C4C" w:rsidP="007E5C4C">
      <w:pPr>
        <w:pStyle w:val="PL"/>
      </w:pPr>
      <w:r w:rsidRPr="008B1C02">
        <w:t xml:space="preserve">        - afId</w:t>
      </w:r>
    </w:p>
    <w:p w14:paraId="6290C820" w14:textId="77777777" w:rsidR="007E5C4C" w:rsidRPr="008B1C02" w:rsidRDefault="007E5C4C" w:rsidP="007E5C4C">
      <w:pPr>
        <w:pStyle w:val="PL"/>
      </w:pPr>
      <w:r w:rsidRPr="008B1C02">
        <w:t xml:space="preserve">        - subscription</w:t>
      </w:r>
    </w:p>
    <w:p w14:paraId="675A5FAB" w14:textId="77777777" w:rsidR="007E5C4C" w:rsidRPr="008B1C02" w:rsidRDefault="007E5C4C" w:rsidP="007E5C4C">
      <w:pPr>
        <w:pStyle w:val="PL"/>
      </w:pPr>
    </w:p>
    <w:p w14:paraId="1115207B" w14:textId="77777777" w:rsidR="007E5C4C" w:rsidRPr="008B1C02" w:rsidRDefault="007E5C4C" w:rsidP="007E5C4C">
      <w:pPr>
        <w:pStyle w:val="PL"/>
      </w:pPr>
      <w:r w:rsidRPr="008B1C02">
        <w:t xml:space="preserve">    MbsSessionStatusNotif:</w:t>
      </w:r>
    </w:p>
    <w:p w14:paraId="728BBDBC" w14:textId="77777777" w:rsidR="007E5C4C" w:rsidRPr="008B1C02" w:rsidRDefault="007E5C4C" w:rsidP="007E5C4C">
      <w:pPr>
        <w:pStyle w:val="PL"/>
      </w:pPr>
      <w:r w:rsidRPr="008B1C02">
        <w:t xml:space="preserve">      description: </w:t>
      </w:r>
      <w:r w:rsidRPr="008B1C02">
        <w:rPr>
          <w:rFonts w:cs="Arial"/>
          <w:szCs w:val="18"/>
          <w:lang w:eastAsia="zh-CN"/>
        </w:rPr>
        <w:t>Represents an MBS Session Status notification.</w:t>
      </w:r>
    </w:p>
    <w:p w14:paraId="75FAD832" w14:textId="77777777" w:rsidR="007E5C4C" w:rsidRPr="008B1C02" w:rsidRDefault="007E5C4C" w:rsidP="007E5C4C">
      <w:pPr>
        <w:pStyle w:val="PL"/>
      </w:pPr>
      <w:r w:rsidRPr="008B1C02">
        <w:t xml:space="preserve">      type: object</w:t>
      </w:r>
    </w:p>
    <w:p w14:paraId="3344DC98" w14:textId="77777777" w:rsidR="007E5C4C" w:rsidRPr="008B1C02" w:rsidRDefault="007E5C4C" w:rsidP="007E5C4C">
      <w:pPr>
        <w:pStyle w:val="PL"/>
      </w:pPr>
      <w:r w:rsidRPr="008B1C02">
        <w:t xml:space="preserve">      properties:</w:t>
      </w:r>
    </w:p>
    <w:p w14:paraId="73CF7261" w14:textId="77777777" w:rsidR="007E5C4C" w:rsidRPr="008B1C02" w:rsidRDefault="007E5C4C" w:rsidP="007E5C4C">
      <w:pPr>
        <w:pStyle w:val="PL"/>
      </w:pPr>
      <w:r w:rsidRPr="008B1C02">
        <w:t xml:space="preserve">        eventList:</w:t>
      </w:r>
    </w:p>
    <w:p w14:paraId="7863F828" w14:textId="77777777" w:rsidR="007E5C4C" w:rsidRPr="008B1C02" w:rsidRDefault="007E5C4C" w:rsidP="007E5C4C">
      <w:pPr>
        <w:pStyle w:val="PL"/>
      </w:pPr>
      <w:r w:rsidRPr="008B1C02">
        <w:t xml:space="preserve">          $ref: 'TS29571_CommonData.yaml#/components/schemas/MbsSessionEventReportList'</w:t>
      </w:r>
    </w:p>
    <w:p w14:paraId="2E341FBA" w14:textId="77777777" w:rsidR="007E5C4C" w:rsidRPr="008B1C02" w:rsidRDefault="007E5C4C" w:rsidP="007E5C4C">
      <w:pPr>
        <w:pStyle w:val="PL"/>
      </w:pPr>
      <w:r w:rsidRPr="008B1C02">
        <w:t xml:space="preserve">      required:</w:t>
      </w:r>
    </w:p>
    <w:p w14:paraId="20B1EC87" w14:textId="77777777" w:rsidR="007E5C4C" w:rsidRPr="008B1C02" w:rsidRDefault="007E5C4C" w:rsidP="007E5C4C">
      <w:pPr>
        <w:pStyle w:val="PL"/>
      </w:pPr>
      <w:r w:rsidRPr="008B1C02">
        <w:t xml:space="preserve">        - eventList</w:t>
      </w:r>
    </w:p>
    <w:p w14:paraId="64CBB53B" w14:textId="77777777" w:rsidR="007E5C4C" w:rsidRPr="008B1C02" w:rsidRDefault="007E5C4C" w:rsidP="007E5C4C">
      <w:pPr>
        <w:pStyle w:val="PL"/>
      </w:pPr>
    </w:p>
    <w:p w14:paraId="75F48F7E" w14:textId="77777777" w:rsidR="007E5C4C" w:rsidRPr="008B1C02" w:rsidRDefault="007E5C4C" w:rsidP="007E5C4C">
      <w:pPr>
        <w:pStyle w:val="PL"/>
      </w:pPr>
      <w:r w:rsidRPr="008B1C02">
        <w:t xml:space="preserve">    MbsPpData:</w:t>
      </w:r>
    </w:p>
    <w:p w14:paraId="4231C6AA" w14:textId="77777777" w:rsidR="007E5C4C" w:rsidRPr="008B1C02" w:rsidRDefault="007E5C4C" w:rsidP="007E5C4C">
      <w:pPr>
        <w:pStyle w:val="PL"/>
      </w:pPr>
      <w:r w:rsidRPr="008B1C02">
        <w:t xml:space="preserve">      description: </w:t>
      </w:r>
      <w:r w:rsidRPr="008B1C02">
        <w:rPr>
          <w:rFonts w:cs="Arial"/>
          <w:szCs w:val="18"/>
          <w:lang w:eastAsia="zh-CN"/>
        </w:rPr>
        <w:t>Represents MBS Parameters Provisioning data</w:t>
      </w:r>
      <w:r w:rsidRPr="008B1C02">
        <w:t>.</w:t>
      </w:r>
    </w:p>
    <w:p w14:paraId="0A9F4532" w14:textId="77777777" w:rsidR="007E5C4C" w:rsidRPr="008B1C02" w:rsidRDefault="007E5C4C" w:rsidP="007E5C4C">
      <w:pPr>
        <w:pStyle w:val="PL"/>
      </w:pPr>
      <w:r w:rsidRPr="008B1C02">
        <w:t xml:space="preserve">      type: object</w:t>
      </w:r>
    </w:p>
    <w:p w14:paraId="1B2E560C" w14:textId="77777777" w:rsidR="007E5C4C" w:rsidRPr="008B1C02" w:rsidRDefault="007E5C4C" w:rsidP="007E5C4C">
      <w:pPr>
        <w:pStyle w:val="PL"/>
      </w:pPr>
      <w:r w:rsidRPr="008B1C02">
        <w:t xml:space="preserve">      properties:</w:t>
      </w:r>
    </w:p>
    <w:p w14:paraId="5BA7DDC1" w14:textId="77777777" w:rsidR="007E5C4C" w:rsidRPr="008B1C02" w:rsidRDefault="007E5C4C" w:rsidP="007E5C4C">
      <w:pPr>
        <w:pStyle w:val="PL"/>
      </w:pPr>
      <w:r w:rsidRPr="008B1C02">
        <w:t xml:space="preserve">        afId:</w:t>
      </w:r>
    </w:p>
    <w:p w14:paraId="51F31552" w14:textId="77777777" w:rsidR="007E5C4C" w:rsidRPr="008B1C02" w:rsidRDefault="007E5C4C" w:rsidP="007E5C4C">
      <w:pPr>
        <w:pStyle w:val="PL"/>
      </w:pPr>
      <w:r w:rsidRPr="008B1C02">
        <w:t xml:space="preserve">          type: string</w:t>
      </w:r>
    </w:p>
    <w:p w14:paraId="7585CD51" w14:textId="77777777" w:rsidR="007E5C4C" w:rsidRPr="008B1C02" w:rsidRDefault="007E5C4C" w:rsidP="007E5C4C">
      <w:pPr>
        <w:pStyle w:val="PL"/>
      </w:pPr>
      <w:r w:rsidRPr="008B1C02">
        <w:t xml:space="preserve">        mbsSessAuthData:</w:t>
      </w:r>
    </w:p>
    <w:p w14:paraId="29229729" w14:textId="77777777" w:rsidR="007E5C4C" w:rsidRPr="008B1C02" w:rsidRDefault="007E5C4C" w:rsidP="007E5C4C">
      <w:pPr>
        <w:pStyle w:val="PL"/>
      </w:pPr>
      <w:r w:rsidRPr="008B1C02">
        <w:t xml:space="preserve">          $ref: '#/components/schemas/MbsSessAuthData'</w:t>
      </w:r>
    </w:p>
    <w:p w14:paraId="2F0DC7C1" w14:textId="77777777" w:rsidR="007E5C4C" w:rsidRPr="008B1C02" w:rsidRDefault="007E5C4C" w:rsidP="007E5C4C">
      <w:pPr>
        <w:pStyle w:val="PL"/>
      </w:pPr>
      <w:bookmarkStart w:id="353" w:name="MCCQCTEMPBM_00000133"/>
      <w:r w:rsidRPr="008B1C02">
        <w:t xml:space="preserve">        </w:t>
      </w:r>
      <w:r>
        <w:t>mbsSessAssistInfo</w:t>
      </w:r>
      <w:r w:rsidRPr="008B1C02">
        <w:t>:</w:t>
      </w:r>
    </w:p>
    <w:p w14:paraId="3EB4F202" w14:textId="77777777" w:rsidR="007E5C4C" w:rsidRPr="008B1C02" w:rsidRDefault="007E5C4C" w:rsidP="007E5C4C">
      <w:pPr>
        <w:pStyle w:val="PL"/>
      </w:pPr>
      <w:r w:rsidRPr="008B1C02">
        <w:t xml:space="preserve">          $ref: '#/components/schemas/</w:t>
      </w:r>
      <w:r>
        <w:t>MbsSessAssistInfo</w:t>
      </w:r>
      <w:r w:rsidRPr="008B1C02">
        <w:t>'</w:t>
      </w:r>
    </w:p>
    <w:p w14:paraId="3EB507B9" w14:textId="77777777" w:rsidR="007E5C4C" w:rsidRPr="008B1C02" w:rsidRDefault="007E5C4C" w:rsidP="007E5C4C">
      <w:pPr>
        <w:pStyle w:val="PL"/>
        <w:rPr>
          <w:rFonts w:cs="Courier New"/>
          <w:szCs w:val="16"/>
        </w:rPr>
      </w:pPr>
      <w:r w:rsidRPr="008B1C02">
        <w:rPr>
          <w:rFonts w:cs="Courier New"/>
          <w:szCs w:val="16"/>
        </w:rPr>
        <w:t xml:space="preserve">        suppFeat:</w:t>
      </w:r>
    </w:p>
    <w:p w14:paraId="41F62B9C" w14:textId="77777777" w:rsidR="007E5C4C" w:rsidRPr="008B1C02" w:rsidRDefault="007E5C4C" w:rsidP="007E5C4C">
      <w:pPr>
        <w:pStyle w:val="PL"/>
        <w:rPr>
          <w:rFonts w:cs="Courier New"/>
          <w:szCs w:val="16"/>
        </w:rPr>
      </w:pPr>
      <w:r w:rsidRPr="008B1C02">
        <w:rPr>
          <w:rFonts w:cs="Courier New"/>
          <w:szCs w:val="16"/>
        </w:rPr>
        <w:t xml:space="preserve">          $ref: 'TS29571_CommonData.yaml#/components/schemas/SupportedFeatures'</w:t>
      </w:r>
    </w:p>
    <w:bookmarkEnd w:id="353"/>
    <w:p w14:paraId="1BF3CCA0" w14:textId="77777777" w:rsidR="007E5C4C" w:rsidRPr="008B1C02" w:rsidRDefault="007E5C4C" w:rsidP="007E5C4C">
      <w:pPr>
        <w:pStyle w:val="PL"/>
      </w:pPr>
      <w:r w:rsidRPr="008B1C02">
        <w:t xml:space="preserve">      required:</w:t>
      </w:r>
    </w:p>
    <w:p w14:paraId="72FDDE81" w14:textId="77777777" w:rsidR="007E5C4C" w:rsidRPr="008B1C02" w:rsidRDefault="007E5C4C" w:rsidP="007E5C4C">
      <w:pPr>
        <w:pStyle w:val="PL"/>
      </w:pPr>
      <w:r w:rsidRPr="008B1C02">
        <w:t xml:space="preserve">        - afId</w:t>
      </w:r>
    </w:p>
    <w:p w14:paraId="104DE68A" w14:textId="77777777" w:rsidR="007E5C4C" w:rsidRPr="008B1C02" w:rsidRDefault="007E5C4C" w:rsidP="007E5C4C">
      <w:pPr>
        <w:pStyle w:val="PL"/>
      </w:pPr>
    </w:p>
    <w:p w14:paraId="1791F05C" w14:textId="77777777" w:rsidR="007E5C4C" w:rsidRPr="008B1C02" w:rsidRDefault="007E5C4C" w:rsidP="007E5C4C">
      <w:pPr>
        <w:pStyle w:val="PL"/>
      </w:pPr>
      <w:r w:rsidRPr="008B1C02">
        <w:t xml:space="preserve">    MbsSessAuthData:</w:t>
      </w:r>
    </w:p>
    <w:p w14:paraId="54BEC40D" w14:textId="77777777" w:rsidR="007E5C4C" w:rsidRPr="008B1C02" w:rsidRDefault="007E5C4C" w:rsidP="007E5C4C">
      <w:pPr>
        <w:pStyle w:val="PL"/>
      </w:pPr>
      <w:r w:rsidRPr="008B1C02">
        <w:t xml:space="preserve">      description: </w:t>
      </w:r>
      <w:r w:rsidRPr="008B1C02">
        <w:rPr>
          <w:rFonts w:cs="Arial"/>
          <w:szCs w:val="18"/>
          <w:lang w:eastAsia="zh-CN"/>
        </w:rPr>
        <w:t>Represents the MBS Session Authorization data</w:t>
      </w:r>
      <w:r w:rsidRPr="008B1C02">
        <w:t>.</w:t>
      </w:r>
    </w:p>
    <w:p w14:paraId="3573FD44" w14:textId="77777777" w:rsidR="007E5C4C" w:rsidRPr="008B1C02" w:rsidRDefault="007E5C4C" w:rsidP="007E5C4C">
      <w:pPr>
        <w:pStyle w:val="PL"/>
      </w:pPr>
      <w:r w:rsidRPr="008B1C02">
        <w:t xml:space="preserve">      type: object</w:t>
      </w:r>
    </w:p>
    <w:p w14:paraId="3DC7EBAD" w14:textId="77777777" w:rsidR="007E5C4C" w:rsidRPr="008B1C02" w:rsidRDefault="007E5C4C" w:rsidP="007E5C4C">
      <w:pPr>
        <w:pStyle w:val="PL"/>
      </w:pPr>
      <w:r w:rsidRPr="008B1C02">
        <w:t xml:space="preserve">      properties:</w:t>
      </w:r>
    </w:p>
    <w:p w14:paraId="39A91ABF" w14:textId="77777777" w:rsidR="007E5C4C" w:rsidRPr="008B1C02" w:rsidRDefault="007E5C4C" w:rsidP="007E5C4C">
      <w:pPr>
        <w:pStyle w:val="PL"/>
      </w:pPr>
      <w:r w:rsidRPr="008B1C02">
        <w:t xml:space="preserve">        extGroupId:</w:t>
      </w:r>
    </w:p>
    <w:p w14:paraId="2773F57E" w14:textId="77777777" w:rsidR="007E5C4C" w:rsidRPr="008B1C02" w:rsidRDefault="007E5C4C" w:rsidP="007E5C4C">
      <w:pPr>
        <w:pStyle w:val="PL"/>
      </w:pPr>
      <w:r w:rsidRPr="008B1C02">
        <w:t xml:space="preserve">          $ref: 'TS29122_CommonData.yaml#/</w:t>
      </w:r>
      <w:bookmarkStart w:id="354" w:name="MCCQCTEMPBM_00000134"/>
      <w:r w:rsidRPr="008B1C02">
        <w:rPr>
          <w:rFonts w:cs="Courier New"/>
          <w:szCs w:val="16"/>
        </w:rPr>
        <w:t>components/schemas/</w:t>
      </w:r>
      <w:bookmarkEnd w:id="354"/>
      <w:r w:rsidRPr="008B1C02">
        <w:rPr>
          <w:lang w:eastAsia="zh-CN"/>
        </w:rPr>
        <w:t>E</w:t>
      </w:r>
      <w:r w:rsidRPr="008B1C02">
        <w:rPr>
          <w:rFonts w:hint="eastAsia"/>
          <w:lang w:eastAsia="zh-CN"/>
        </w:rPr>
        <w:t>xternal</w:t>
      </w:r>
      <w:r w:rsidRPr="008B1C02">
        <w:rPr>
          <w:lang w:eastAsia="zh-CN"/>
        </w:rPr>
        <w:t>GroupId</w:t>
      </w:r>
      <w:bookmarkStart w:id="355" w:name="MCCQCTEMPBM_00000135"/>
      <w:r w:rsidRPr="008B1C02">
        <w:rPr>
          <w:rFonts w:cs="Courier New"/>
          <w:szCs w:val="16"/>
        </w:rPr>
        <w:t>'</w:t>
      </w:r>
      <w:bookmarkEnd w:id="355"/>
    </w:p>
    <w:p w14:paraId="269DB007" w14:textId="77777777" w:rsidR="007E5C4C" w:rsidRPr="008B1C02" w:rsidRDefault="007E5C4C" w:rsidP="007E5C4C">
      <w:pPr>
        <w:pStyle w:val="PL"/>
      </w:pPr>
      <w:r w:rsidRPr="008B1C02">
        <w:t xml:space="preserve">        gpsisList:</w:t>
      </w:r>
    </w:p>
    <w:p w14:paraId="0A76BA70" w14:textId="77777777" w:rsidR="007E5C4C" w:rsidRPr="008B1C02" w:rsidRDefault="007E5C4C" w:rsidP="007E5C4C">
      <w:pPr>
        <w:pStyle w:val="PL"/>
      </w:pPr>
      <w:r w:rsidRPr="008B1C02">
        <w:t xml:space="preserve">          type: object</w:t>
      </w:r>
    </w:p>
    <w:p w14:paraId="07DB0F84" w14:textId="77777777" w:rsidR="007E5C4C" w:rsidRPr="008B1C02" w:rsidRDefault="007E5C4C" w:rsidP="007E5C4C">
      <w:pPr>
        <w:pStyle w:val="PL"/>
      </w:pPr>
      <w:r w:rsidRPr="008B1C02">
        <w:t xml:space="preserve">          additionalProperties:</w:t>
      </w:r>
    </w:p>
    <w:p w14:paraId="79EEF099" w14:textId="77777777" w:rsidR="007E5C4C" w:rsidRPr="008B1C02" w:rsidRDefault="007E5C4C" w:rsidP="007E5C4C">
      <w:pPr>
        <w:pStyle w:val="PL"/>
      </w:pPr>
      <w:r w:rsidRPr="008B1C02">
        <w:t xml:space="preserve">            $ref: '</w:t>
      </w:r>
      <w:bookmarkStart w:id="356" w:name="MCCQCTEMPBM_00000136"/>
      <w:r w:rsidRPr="008B1C02">
        <w:rPr>
          <w:rFonts w:cs="Courier New"/>
          <w:szCs w:val="16"/>
        </w:rPr>
        <w:t>TS29571_CommonData.yaml</w:t>
      </w:r>
      <w:bookmarkEnd w:id="356"/>
      <w:r w:rsidRPr="008B1C02">
        <w:t>#/components/schemas/</w:t>
      </w:r>
      <w:r w:rsidRPr="008B1C02">
        <w:rPr>
          <w:lang w:eastAsia="zh-CN"/>
        </w:rPr>
        <w:t>Gpsi</w:t>
      </w:r>
      <w:r w:rsidRPr="008B1C02">
        <w:t>'</w:t>
      </w:r>
    </w:p>
    <w:p w14:paraId="5E911FE1" w14:textId="77777777" w:rsidR="007E5C4C" w:rsidRPr="008B1C02" w:rsidRDefault="007E5C4C" w:rsidP="007E5C4C">
      <w:pPr>
        <w:pStyle w:val="PL"/>
      </w:pPr>
      <w:r w:rsidRPr="008B1C02">
        <w:t xml:space="preserve">          minProperties: 1</w:t>
      </w:r>
    </w:p>
    <w:p w14:paraId="0080F626" w14:textId="77777777" w:rsidR="007E5C4C" w:rsidRPr="008B1C02" w:rsidRDefault="007E5C4C" w:rsidP="007E5C4C">
      <w:pPr>
        <w:pStyle w:val="PL"/>
      </w:pPr>
      <w:r w:rsidRPr="008B1C02">
        <w:t xml:space="preserve">          description: &gt;</w:t>
      </w:r>
    </w:p>
    <w:p w14:paraId="6E6FC97F" w14:textId="77777777" w:rsidR="007E5C4C" w:rsidRPr="008B1C02" w:rsidRDefault="007E5C4C" w:rsidP="007E5C4C">
      <w:pPr>
        <w:pStyle w:val="PL"/>
        <w:rPr>
          <w:rFonts w:eastAsia="Malgun Gothic"/>
        </w:rPr>
      </w:pPr>
      <w:r w:rsidRPr="008B1C02">
        <w:t xml:space="preserve">            </w:t>
      </w:r>
      <w:r w:rsidRPr="008B1C02">
        <w:rPr>
          <w:rFonts w:eastAsia="Malgun Gothic"/>
        </w:rPr>
        <w:t xml:space="preserve">Represents the list of the GPSI(s) of the member UE(s) constituting the </w:t>
      </w:r>
      <w:r w:rsidRPr="008B1C02">
        <w:rPr>
          <w:rFonts w:cs="Arial"/>
          <w:szCs w:val="18"/>
        </w:rPr>
        <w:t xml:space="preserve">multicast </w:t>
      </w:r>
      <w:r w:rsidRPr="008B1C02">
        <w:rPr>
          <w:rFonts w:eastAsia="Malgun Gothic"/>
        </w:rPr>
        <w:t>MBS</w:t>
      </w:r>
    </w:p>
    <w:p w14:paraId="51920818" w14:textId="77777777" w:rsidR="007E5C4C" w:rsidRPr="008B1C02" w:rsidRDefault="007E5C4C" w:rsidP="007E5C4C">
      <w:pPr>
        <w:pStyle w:val="PL"/>
        <w:rPr>
          <w:rFonts w:eastAsia="Malgun Gothic"/>
        </w:rPr>
      </w:pPr>
      <w:r w:rsidRPr="008B1C02">
        <w:rPr>
          <w:rFonts w:eastAsia="Malgun Gothic"/>
        </w:rPr>
        <w:t xml:space="preserve">            group</w:t>
      </w:r>
      <w:r w:rsidRPr="008B1C02">
        <w:rPr>
          <w:rFonts w:cs="Arial"/>
          <w:szCs w:val="18"/>
        </w:rPr>
        <w:t xml:space="preserve">. </w:t>
      </w:r>
      <w:r w:rsidRPr="008B1C02">
        <w:rPr>
          <w:rFonts w:eastAsia="Malgun Gothic"/>
        </w:rPr>
        <w:t>Any</w:t>
      </w:r>
    </w:p>
    <w:p w14:paraId="6A4D68F1" w14:textId="77777777" w:rsidR="007E5C4C" w:rsidRPr="008B1C02" w:rsidRDefault="007E5C4C" w:rsidP="007E5C4C">
      <w:pPr>
        <w:pStyle w:val="PL"/>
        <w:rPr>
          <w:rFonts w:cs="Arial"/>
          <w:szCs w:val="18"/>
        </w:rPr>
      </w:pPr>
      <w:r w:rsidRPr="008B1C02">
        <w:rPr>
          <w:rFonts w:eastAsia="Malgun Gothic"/>
        </w:rPr>
        <w:t xml:space="preserve">            value of type can be used as a key of the map</w:t>
      </w:r>
      <w:r w:rsidRPr="008B1C02">
        <w:rPr>
          <w:rFonts w:cs="Arial"/>
          <w:szCs w:val="18"/>
        </w:rPr>
        <w:t>.</w:t>
      </w:r>
    </w:p>
    <w:p w14:paraId="36BFD8CB" w14:textId="77777777" w:rsidR="007E5C4C" w:rsidRPr="008B1C02" w:rsidRDefault="007E5C4C" w:rsidP="007E5C4C">
      <w:pPr>
        <w:pStyle w:val="PL"/>
        <w:rPr>
          <w:rFonts w:cs="Courier New"/>
          <w:szCs w:val="16"/>
        </w:rPr>
      </w:pPr>
      <w:bookmarkStart w:id="357" w:name="MCCQCTEMPBM_00000137"/>
      <w:r w:rsidRPr="008B1C02">
        <w:rPr>
          <w:rFonts w:cs="Courier New"/>
          <w:szCs w:val="16"/>
        </w:rPr>
        <w:t xml:space="preserve">        </w:t>
      </w:r>
      <w:bookmarkEnd w:id="357"/>
      <w:r w:rsidRPr="008B1C02">
        <w:rPr>
          <w:lang w:eastAsia="zh-CN"/>
        </w:rPr>
        <w:t>mbsSessionIdList</w:t>
      </w:r>
      <w:bookmarkStart w:id="358" w:name="MCCQCTEMPBM_00000138"/>
      <w:r w:rsidRPr="008B1C02">
        <w:rPr>
          <w:rFonts w:cs="Courier New"/>
          <w:szCs w:val="16"/>
        </w:rPr>
        <w:t>:</w:t>
      </w:r>
    </w:p>
    <w:p w14:paraId="78ECA528" w14:textId="77777777" w:rsidR="007E5C4C" w:rsidRPr="008B1C02" w:rsidRDefault="007E5C4C" w:rsidP="007E5C4C">
      <w:pPr>
        <w:pStyle w:val="PL"/>
        <w:rPr>
          <w:rFonts w:cs="Courier New"/>
          <w:szCs w:val="16"/>
        </w:rPr>
      </w:pPr>
      <w:r w:rsidRPr="008B1C02">
        <w:rPr>
          <w:rFonts w:cs="Courier New"/>
          <w:szCs w:val="16"/>
        </w:rPr>
        <w:t xml:space="preserve">          $ref: 'TS29503_Nudm_PP.yaml#/components/schemas/</w:t>
      </w:r>
      <w:bookmarkEnd w:id="358"/>
      <w:r w:rsidRPr="008B1C02">
        <w:t>5MbsAuthorizationInfo</w:t>
      </w:r>
      <w:bookmarkStart w:id="359" w:name="MCCQCTEMPBM_00000139"/>
      <w:r w:rsidRPr="008B1C02">
        <w:rPr>
          <w:rFonts w:cs="Courier New"/>
          <w:szCs w:val="16"/>
        </w:rPr>
        <w:t>'</w:t>
      </w:r>
    </w:p>
    <w:bookmarkEnd w:id="359"/>
    <w:p w14:paraId="2988DF53" w14:textId="77777777" w:rsidR="007E5C4C" w:rsidRPr="008B1C02" w:rsidRDefault="007E5C4C" w:rsidP="007E5C4C">
      <w:pPr>
        <w:pStyle w:val="PL"/>
      </w:pPr>
      <w:r w:rsidRPr="008B1C02">
        <w:t xml:space="preserve">      required:</w:t>
      </w:r>
    </w:p>
    <w:p w14:paraId="02EC4D4C" w14:textId="77777777" w:rsidR="007E5C4C" w:rsidRPr="008B1C02" w:rsidRDefault="007E5C4C" w:rsidP="007E5C4C">
      <w:pPr>
        <w:pStyle w:val="PL"/>
      </w:pPr>
      <w:r w:rsidRPr="008B1C02">
        <w:t xml:space="preserve">        - extGroupId</w:t>
      </w:r>
    </w:p>
    <w:p w14:paraId="3E5DFD6E" w14:textId="77777777" w:rsidR="007E5C4C" w:rsidRPr="008B1C02" w:rsidRDefault="007E5C4C" w:rsidP="007E5C4C">
      <w:pPr>
        <w:pStyle w:val="PL"/>
      </w:pPr>
      <w:r w:rsidRPr="008B1C02">
        <w:t xml:space="preserve">        - </w:t>
      </w:r>
      <w:r w:rsidRPr="008B1C02">
        <w:rPr>
          <w:lang w:eastAsia="zh-CN"/>
        </w:rPr>
        <w:t>mbsSessionIdList</w:t>
      </w:r>
    </w:p>
    <w:p w14:paraId="36D02DDF" w14:textId="77777777" w:rsidR="007E5C4C" w:rsidRPr="008B1C02" w:rsidRDefault="007E5C4C" w:rsidP="007E5C4C">
      <w:pPr>
        <w:pStyle w:val="PL"/>
      </w:pPr>
    </w:p>
    <w:p w14:paraId="6B7C845F" w14:textId="77777777" w:rsidR="007E5C4C" w:rsidRPr="008B1C02" w:rsidRDefault="007E5C4C" w:rsidP="007E5C4C">
      <w:pPr>
        <w:pStyle w:val="PL"/>
      </w:pPr>
      <w:r w:rsidRPr="008B1C02">
        <w:t xml:space="preserve">    MbsPpDataPatch:</w:t>
      </w:r>
    </w:p>
    <w:p w14:paraId="22EF31D7" w14:textId="77777777" w:rsidR="007E5C4C" w:rsidRPr="008B1C02" w:rsidRDefault="007E5C4C" w:rsidP="007E5C4C">
      <w:pPr>
        <w:pStyle w:val="PL"/>
      </w:pPr>
      <w:r w:rsidRPr="008B1C02">
        <w:t xml:space="preserve">      description: &gt;</w:t>
      </w:r>
    </w:p>
    <w:p w14:paraId="4D57CC5D" w14:textId="77777777" w:rsidR="007E5C4C" w:rsidRPr="008B1C02" w:rsidRDefault="007E5C4C" w:rsidP="007E5C4C">
      <w:pPr>
        <w:pStyle w:val="PL"/>
      </w:pPr>
      <w:r w:rsidRPr="008B1C02">
        <w:t xml:space="preserve">        </w:t>
      </w:r>
      <w:r w:rsidRPr="008B1C02">
        <w:rPr>
          <w:rFonts w:cs="Arial"/>
          <w:szCs w:val="18"/>
          <w:lang w:eastAsia="zh-CN"/>
        </w:rPr>
        <w:t>Represents the requested modification to existing MBS Parameters Provisioning data</w:t>
      </w:r>
      <w:r w:rsidRPr="008B1C02">
        <w:t>.</w:t>
      </w:r>
    </w:p>
    <w:p w14:paraId="3C47DBA9" w14:textId="77777777" w:rsidR="007E5C4C" w:rsidRPr="008B1C02" w:rsidRDefault="007E5C4C" w:rsidP="007E5C4C">
      <w:pPr>
        <w:pStyle w:val="PL"/>
      </w:pPr>
      <w:r w:rsidRPr="008B1C02">
        <w:t xml:space="preserve">      type: object</w:t>
      </w:r>
    </w:p>
    <w:p w14:paraId="2BC2AE00" w14:textId="77777777" w:rsidR="007E5C4C" w:rsidRPr="008B1C02" w:rsidRDefault="007E5C4C" w:rsidP="007E5C4C">
      <w:pPr>
        <w:pStyle w:val="PL"/>
      </w:pPr>
      <w:r w:rsidRPr="008B1C02">
        <w:t xml:space="preserve">      properties:</w:t>
      </w:r>
    </w:p>
    <w:p w14:paraId="6699F40A" w14:textId="77777777" w:rsidR="007E5C4C" w:rsidRPr="008B1C02" w:rsidRDefault="007E5C4C" w:rsidP="007E5C4C">
      <w:pPr>
        <w:pStyle w:val="PL"/>
      </w:pPr>
      <w:r w:rsidRPr="008B1C02">
        <w:t xml:space="preserve">        mbsSessAuthData:</w:t>
      </w:r>
    </w:p>
    <w:p w14:paraId="3B340CC2" w14:textId="77777777" w:rsidR="007E5C4C" w:rsidRPr="008B1C02" w:rsidRDefault="007E5C4C" w:rsidP="007E5C4C">
      <w:pPr>
        <w:pStyle w:val="PL"/>
      </w:pPr>
      <w:r w:rsidRPr="008B1C02">
        <w:t xml:space="preserve">          $ref: '#/components/schemas/MbsSessAuthData'</w:t>
      </w:r>
    </w:p>
    <w:p w14:paraId="56DA423F" w14:textId="77777777" w:rsidR="007E5C4C" w:rsidRPr="008B1C02" w:rsidRDefault="007E5C4C" w:rsidP="007E5C4C">
      <w:pPr>
        <w:pStyle w:val="PL"/>
      </w:pPr>
      <w:bookmarkStart w:id="360" w:name="MCCQCTEMPBM_00000140"/>
      <w:r w:rsidRPr="008B1C02">
        <w:t xml:space="preserve">        </w:t>
      </w:r>
      <w:r>
        <w:t>mbsSessAssistInfo</w:t>
      </w:r>
      <w:r w:rsidRPr="008B1C02">
        <w:t>:</w:t>
      </w:r>
    </w:p>
    <w:p w14:paraId="0E2C4794" w14:textId="77777777" w:rsidR="007E5C4C" w:rsidRPr="008B1C02" w:rsidRDefault="007E5C4C" w:rsidP="007E5C4C">
      <w:pPr>
        <w:pStyle w:val="PL"/>
      </w:pPr>
      <w:r w:rsidRPr="008B1C02">
        <w:t xml:space="preserve">          $ref: '#/components/schemas/</w:t>
      </w:r>
      <w:r>
        <w:t>MbsSessAssistInfo</w:t>
      </w:r>
      <w:r w:rsidRPr="008B1C02">
        <w:t>'</w:t>
      </w:r>
    </w:p>
    <w:p w14:paraId="53C2A054" w14:textId="01304D81" w:rsidR="007E5C4C" w:rsidRPr="008B1C02" w:rsidDel="007E5C4C" w:rsidRDefault="007E5C4C" w:rsidP="007E5C4C">
      <w:pPr>
        <w:pStyle w:val="PL"/>
        <w:rPr>
          <w:del w:id="361" w:author="Huawei [Abdessamad] 2024-01" w:date="2024-01-30T13:27:00Z"/>
          <w:rFonts w:cs="Courier New"/>
          <w:szCs w:val="16"/>
        </w:rPr>
      </w:pPr>
      <w:del w:id="362" w:author="Huawei [Abdessamad] 2024-01" w:date="2024-01-30T13:27:00Z">
        <w:r w:rsidRPr="008B1C02" w:rsidDel="007E5C4C">
          <w:rPr>
            <w:rFonts w:cs="Courier New"/>
            <w:szCs w:val="16"/>
          </w:rPr>
          <w:delText xml:space="preserve">        suppFeat:</w:delText>
        </w:r>
      </w:del>
    </w:p>
    <w:p w14:paraId="6C8D8CC1" w14:textId="2BD51755" w:rsidR="007E5C4C" w:rsidRPr="008B1C02" w:rsidDel="007E5C4C" w:rsidRDefault="007E5C4C" w:rsidP="007E5C4C">
      <w:pPr>
        <w:pStyle w:val="PL"/>
        <w:rPr>
          <w:del w:id="363" w:author="Huawei [Abdessamad] 2024-01" w:date="2024-01-30T13:27:00Z"/>
          <w:rFonts w:cs="Courier New"/>
          <w:szCs w:val="16"/>
        </w:rPr>
      </w:pPr>
      <w:del w:id="364" w:author="Huawei [Abdessamad] 2024-01" w:date="2024-01-30T13:27:00Z">
        <w:r w:rsidRPr="008B1C02" w:rsidDel="007E5C4C">
          <w:rPr>
            <w:rFonts w:cs="Courier New"/>
            <w:szCs w:val="16"/>
          </w:rPr>
          <w:delText xml:space="preserve">          $ref: 'TS29571_CommonData.yaml#/components/schemas/SupportedFeatures'</w:delText>
        </w:r>
      </w:del>
    </w:p>
    <w:bookmarkEnd w:id="360"/>
    <w:p w14:paraId="0D5DCAF1" w14:textId="77777777" w:rsidR="007E5C4C" w:rsidRPr="008B1C02" w:rsidRDefault="007E5C4C" w:rsidP="007E5C4C">
      <w:pPr>
        <w:pStyle w:val="PL"/>
      </w:pPr>
    </w:p>
    <w:p w14:paraId="623F38B8" w14:textId="77777777" w:rsidR="007E5C4C" w:rsidRPr="008B1C02" w:rsidRDefault="007E5C4C" w:rsidP="007E5C4C">
      <w:pPr>
        <w:pStyle w:val="PL"/>
      </w:pPr>
      <w:r w:rsidRPr="008B1C02">
        <w:t xml:space="preserve">    </w:t>
      </w:r>
      <w:r>
        <w:t>MbsSessAssistInfo</w:t>
      </w:r>
      <w:r w:rsidRPr="008B1C02">
        <w:t>:</w:t>
      </w:r>
    </w:p>
    <w:p w14:paraId="2E6FDB63" w14:textId="77777777" w:rsidR="007E5C4C" w:rsidRPr="008B1C02" w:rsidRDefault="007E5C4C" w:rsidP="007E5C4C">
      <w:pPr>
        <w:pStyle w:val="PL"/>
      </w:pPr>
      <w:r w:rsidRPr="008B1C02">
        <w:t xml:space="preserve">      description: &gt;</w:t>
      </w:r>
    </w:p>
    <w:p w14:paraId="14403810" w14:textId="77777777" w:rsidR="007E5C4C" w:rsidRPr="008B1C02" w:rsidRDefault="007E5C4C" w:rsidP="007E5C4C">
      <w:pPr>
        <w:pStyle w:val="PL"/>
      </w:pPr>
      <w:r w:rsidRPr="008B1C02">
        <w:t xml:space="preserve">        </w:t>
      </w:r>
      <w:r>
        <w:rPr>
          <w:rFonts w:cs="Arial"/>
          <w:szCs w:val="18"/>
        </w:rPr>
        <w:t xml:space="preserve">Represents the MBS </w:t>
      </w:r>
      <w:r>
        <w:rPr>
          <w:lang w:eastAsia="zh-CN"/>
        </w:rPr>
        <w:t xml:space="preserve">Session </w:t>
      </w:r>
      <w:r>
        <w:rPr>
          <w:rFonts w:cs="Arial"/>
          <w:szCs w:val="18"/>
        </w:rPr>
        <w:t>Assistance information.</w:t>
      </w:r>
    </w:p>
    <w:p w14:paraId="7EB38225" w14:textId="77777777" w:rsidR="007E5C4C" w:rsidRPr="008B1C02" w:rsidRDefault="007E5C4C" w:rsidP="007E5C4C">
      <w:pPr>
        <w:pStyle w:val="PL"/>
      </w:pPr>
      <w:r w:rsidRPr="008B1C02">
        <w:t xml:space="preserve">      type: object</w:t>
      </w:r>
    </w:p>
    <w:p w14:paraId="4794B875" w14:textId="77777777" w:rsidR="007E5C4C" w:rsidRPr="008B1C02" w:rsidRDefault="007E5C4C" w:rsidP="007E5C4C">
      <w:pPr>
        <w:pStyle w:val="PL"/>
      </w:pPr>
      <w:r w:rsidRPr="008B1C02">
        <w:t xml:space="preserve">      properties:</w:t>
      </w:r>
    </w:p>
    <w:p w14:paraId="2F753373" w14:textId="77777777" w:rsidR="007E5C4C" w:rsidRPr="008B1C02" w:rsidRDefault="007E5C4C" w:rsidP="007E5C4C">
      <w:pPr>
        <w:pStyle w:val="PL"/>
      </w:pPr>
      <w:r w:rsidRPr="008B1C02">
        <w:t xml:space="preserve">        </w:t>
      </w:r>
      <w:r>
        <w:rPr>
          <w:lang w:eastAsia="zh-CN"/>
        </w:rPr>
        <w:t>mbsSessAssistData</w:t>
      </w:r>
      <w:r w:rsidRPr="008B1C02">
        <w:t>:</w:t>
      </w:r>
    </w:p>
    <w:p w14:paraId="3E439F8A" w14:textId="77777777" w:rsidR="007E5C4C" w:rsidRDefault="007E5C4C" w:rsidP="007E5C4C">
      <w:pPr>
        <w:pStyle w:val="PL"/>
        <w:rPr>
          <w:rFonts w:cs="Courier New"/>
          <w:szCs w:val="16"/>
        </w:rPr>
      </w:pPr>
      <w:r w:rsidRPr="008B1C02">
        <w:rPr>
          <w:rFonts w:cs="Courier New"/>
          <w:szCs w:val="16"/>
        </w:rPr>
        <w:t xml:space="preserve">          </w:t>
      </w:r>
      <w:r>
        <w:rPr>
          <w:rFonts w:cs="Courier New"/>
          <w:szCs w:val="16"/>
        </w:rPr>
        <w:t>type: array</w:t>
      </w:r>
    </w:p>
    <w:p w14:paraId="434C4607" w14:textId="77777777" w:rsidR="007E5C4C" w:rsidRDefault="007E5C4C" w:rsidP="007E5C4C">
      <w:pPr>
        <w:pStyle w:val="PL"/>
        <w:rPr>
          <w:rFonts w:cs="Courier New"/>
          <w:szCs w:val="16"/>
        </w:rPr>
      </w:pPr>
      <w:r>
        <w:rPr>
          <w:rFonts w:cs="Courier New"/>
          <w:szCs w:val="16"/>
        </w:rPr>
        <w:t xml:space="preserve">          items:</w:t>
      </w:r>
    </w:p>
    <w:p w14:paraId="60274CAA" w14:textId="77777777" w:rsidR="007E5C4C" w:rsidRPr="008B1C02" w:rsidRDefault="007E5C4C" w:rsidP="007E5C4C">
      <w:pPr>
        <w:pStyle w:val="PL"/>
        <w:rPr>
          <w:rFonts w:cs="Courier New"/>
          <w:szCs w:val="16"/>
        </w:rPr>
      </w:pPr>
      <w:r>
        <w:rPr>
          <w:rFonts w:cs="Courier New"/>
          <w:szCs w:val="16"/>
        </w:rPr>
        <w:t xml:space="preserve">            </w:t>
      </w:r>
      <w:r w:rsidRPr="008B1C02">
        <w:rPr>
          <w:rFonts w:cs="Courier New"/>
          <w:szCs w:val="16"/>
        </w:rPr>
        <w:t>$ref: 'TS29503_Nudm_PP.yaml#/components/schemas/</w:t>
      </w:r>
      <w:r w:rsidRPr="00CD60D0">
        <w:rPr>
          <w:lang w:eastAsia="zh-CN"/>
        </w:rPr>
        <w:t>MbsAssistanceInfo</w:t>
      </w:r>
      <w:r w:rsidRPr="008B1C02">
        <w:rPr>
          <w:rFonts w:cs="Courier New"/>
          <w:szCs w:val="16"/>
        </w:rPr>
        <w:t>'</w:t>
      </w:r>
    </w:p>
    <w:p w14:paraId="5EB4F298" w14:textId="77777777" w:rsidR="007E5C4C" w:rsidRPr="008B1C02" w:rsidRDefault="007E5C4C" w:rsidP="007E5C4C">
      <w:pPr>
        <w:pStyle w:val="PL"/>
        <w:rPr>
          <w:lang w:eastAsia="zh-CN"/>
        </w:rPr>
      </w:pPr>
      <w:r w:rsidRPr="008B1C02">
        <w:t xml:space="preserve">          </w:t>
      </w:r>
      <w:r w:rsidRPr="008B1C02">
        <w:rPr>
          <w:lang w:eastAsia="zh-CN"/>
        </w:rPr>
        <w:t>minI</w:t>
      </w:r>
      <w:r w:rsidRPr="008B1C02">
        <w:t>tems:</w:t>
      </w:r>
      <w:r w:rsidRPr="008B1C02">
        <w:rPr>
          <w:lang w:eastAsia="zh-CN"/>
        </w:rPr>
        <w:t xml:space="preserve"> 1</w:t>
      </w:r>
    </w:p>
    <w:p w14:paraId="5ECB8D14" w14:textId="77777777" w:rsidR="007E5C4C" w:rsidRPr="008B1C02" w:rsidRDefault="007E5C4C" w:rsidP="007E5C4C">
      <w:pPr>
        <w:pStyle w:val="PL"/>
      </w:pPr>
      <w:r w:rsidRPr="008B1C02">
        <w:t xml:space="preserve">      required:</w:t>
      </w:r>
    </w:p>
    <w:p w14:paraId="41F02CA1" w14:textId="77777777" w:rsidR="007E5C4C" w:rsidRPr="008B1C02" w:rsidRDefault="007E5C4C" w:rsidP="007E5C4C">
      <w:pPr>
        <w:pStyle w:val="PL"/>
      </w:pPr>
      <w:r w:rsidRPr="008B1C02">
        <w:t xml:space="preserve">        - </w:t>
      </w:r>
      <w:r>
        <w:rPr>
          <w:lang w:eastAsia="zh-CN"/>
        </w:rPr>
        <w:t>mbsSessAssistData</w:t>
      </w:r>
    </w:p>
    <w:p w14:paraId="35ECF9B3" w14:textId="77777777" w:rsidR="007E5C4C" w:rsidRDefault="007E5C4C" w:rsidP="007E5C4C">
      <w:pPr>
        <w:pStyle w:val="PL"/>
        <w:rPr>
          <w:rFonts w:cs="Courier New"/>
          <w:szCs w:val="16"/>
        </w:rPr>
      </w:pPr>
    </w:p>
    <w:p w14:paraId="5F34205E" w14:textId="77777777" w:rsidR="007E5C4C" w:rsidRDefault="007E5C4C" w:rsidP="007E5C4C">
      <w:pPr>
        <w:pStyle w:val="PL"/>
        <w:rPr>
          <w:lang w:val="en-US"/>
        </w:rPr>
      </w:pPr>
      <w:r>
        <w:rPr>
          <w:lang w:val="en-US"/>
        </w:rPr>
        <w:t xml:space="preserve">    </w:t>
      </w:r>
      <w:r>
        <w:t>MbsSessionUpdateResp</w:t>
      </w:r>
      <w:r>
        <w:rPr>
          <w:lang w:val="en-US"/>
        </w:rPr>
        <w:t>:</w:t>
      </w:r>
    </w:p>
    <w:p w14:paraId="6DCA95E8" w14:textId="77777777" w:rsidR="007E5C4C" w:rsidRDefault="007E5C4C" w:rsidP="007E5C4C">
      <w:pPr>
        <w:pStyle w:val="PL"/>
        <w:rPr>
          <w:lang w:val="en-US"/>
        </w:rPr>
      </w:pPr>
      <w:r>
        <w:t xml:space="preserve">      </w:t>
      </w:r>
      <w:r>
        <w:rPr>
          <w:lang w:val="en-US"/>
        </w:rPr>
        <w:t>description: &gt;</w:t>
      </w:r>
    </w:p>
    <w:p w14:paraId="0FE5C45E" w14:textId="77777777" w:rsidR="007E5C4C" w:rsidRDefault="007E5C4C" w:rsidP="007E5C4C">
      <w:pPr>
        <w:pStyle w:val="PL"/>
        <w:rPr>
          <w:rFonts w:cs="Arial"/>
          <w:szCs w:val="18"/>
          <w:lang w:eastAsia="zh-CN"/>
        </w:rPr>
      </w:pPr>
      <w:r>
        <w:rPr>
          <w:lang w:val="en-US"/>
        </w:rPr>
        <w:t xml:space="preserve">        </w:t>
      </w:r>
      <w:r>
        <w:rPr>
          <w:rFonts w:cs="Arial"/>
          <w:szCs w:val="18"/>
          <w:lang w:eastAsia="zh-CN"/>
        </w:rPr>
        <w:t>Represents the parameters to be returned in an MBS Session update response during</w:t>
      </w:r>
    </w:p>
    <w:p w14:paraId="7CAB10F4" w14:textId="77777777" w:rsidR="007E5C4C" w:rsidRDefault="007E5C4C" w:rsidP="007E5C4C">
      <w:pPr>
        <w:pStyle w:val="PL"/>
        <w:rPr>
          <w:lang w:val="en-US"/>
        </w:rPr>
      </w:pPr>
      <w:r>
        <w:rPr>
          <w:rFonts w:cs="Arial"/>
          <w:szCs w:val="18"/>
          <w:lang w:eastAsia="zh-CN"/>
        </w:rPr>
        <w:t xml:space="preserve">        partial success.</w:t>
      </w:r>
    </w:p>
    <w:p w14:paraId="49B6536E" w14:textId="77777777" w:rsidR="007E5C4C" w:rsidRDefault="007E5C4C" w:rsidP="007E5C4C">
      <w:pPr>
        <w:pStyle w:val="PL"/>
        <w:rPr>
          <w:lang w:val="en-US"/>
        </w:rPr>
      </w:pPr>
      <w:r>
        <w:rPr>
          <w:lang w:val="en-US"/>
        </w:rPr>
        <w:t xml:space="preserve">      type: object</w:t>
      </w:r>
    </w:p>
    <w:p w14:paraId="72AB874A" w14:textId="77777777" w:rsidR="007E5C4C" w:rsidRDefault="007E5C4C" w:rsidP="007E5C4C">
      <w:pPr>
        <w:pStyle w:val="PL"/>
        <w:rPr>
          <w:lang w:val="en-US"/>
        </w:rPr>
      </w:pPr>
      <w:r>
        <w:rPr>
          <w:lang w:val="en-US"/>
        </w:rPr>
        <w:t xml:space="preserve">      properties:</w:t>
      </w:r>
    </w:p>
    <w:p w14:paraId="3972040A" w14:textId="77777777" w:rsidR="007E5C4C" w:rsidRDefault="007E5C4C" w:rsidP="007E5C4C">
      <w:pPr>
        <w:pStyle w:val="PL"/>
        <w:rPr>
          <w:lang w:val="en-US"/>
        </w:rPr>
      </w:pPr>
      <w:r>
        <w:rPr>
          <w:lang w:val="en-US"/>
        </w:rPr>
        <w:t xml:space="preserve">        reducedMbsServArea:</w:t>
      </w:r>
    </w:p>
    <w:p w14:paraId="6611CBAC" w14:textId="77777777" w:rsidR="007E5C4C" w:rsidRDefault="007E5C4C" w:rsidP="007E5C4C">
      <w:pPr>
        <w:pStyle w:val="PL"/>
        <w:rPr>
          <w:lang w:val="en-US"/>
        </w:rPr>
      </w:pPr>
      <w:r>
        <w:t xml:space="preserve">          $ref: 'TS29571_CommonData.yaml#/components/schemas/MbsServiceArea'</w:t>
      </w:r>
    </w:p>
    <w:p w14:paraId="53BF6FBB" w14:textId="77777777" w:rsidR="007E5C4C" w:rsidRDefault="007E5C4C" w:rsidP="007E5C4C">
      <w:pPr>
        <w:pStyle w:val="PL"/>
        <w:rPr>
          <w:lang w:val="en-US"/>
        </w:rPr>
      </w:pPr>
      <w:r>
        <w:rPr>
          <w:lang w:val="en-US"/>
        </w:rPr>
        <w:t xml:space="preserve">        reducedExtMbsServArea:</w:t>
      </w:r>
    </w:p>
    <w:p w14:paraId="722E4880" w14:textId="77777777" w:rsidR="007E5C4C" w:rsidRPr="008B1C02" w:rsidRDefault="007E5C4C" w:rsidP="007E5C4C">
      <w:pPr>
        <w:pStyle w:val="PL"/>
      </w:pPr>
      <w:r>
        <w:t xml:space="preserve">          $ref: 'TS29571_CommonData.yaml#/components/schemas/ExternalMbsServiceArea'</w:t>
      </w:r>
    </w:p>
    <w:p w14:paraId="74A04218" w14:textId="77777777" w:rsidR="007E5C4C" w:rsidRPr="008B1C02" w:rsidRDefault="007E5C4C" w:rsidP="007E5C4C">
      <w:pPr>
        <w:pStyle w:val="PL"/>
      </w:pPr>
      <w:r w:rsidRPr="008B1C02">
        <w:t xml:space="preserve">      </w:t>
      </w:r>
      <w:r>
        <w:t>not</w:t>
      </w:r>
      <w:r w:rsidRPr="008B1C02">
        <w:t>:</w:t>
      </w:r>
    </w:p>
    <w:p w14:paraId="43148CA1" w14:textId="77777777" w:rsidR="007E5C4C" w:rsidRPr="0061617D" w:rsidRDefault="007E5C4C" w:rsidP="007E5C4C">
      <w:pPr>
        <w:pStyle w:val="PL"/>
      </w:pPr>
      <w:r w:rsidRPr="008B1C02">
        <w:t xml:space="preserve">        required: [</w:t>
      </w:r>
      <w:r>
        <w:t>reducedM</w:t>
      </w:r>
      <w:r w:rsidRPr="006F017E">
        <w:t>bsServArea</w:t>
      </w:r>
      <w:r>
        <w:t>, reducedExtM</w:t>
      </w:r>
      <w:r w:rsidRPr="006F017E">
        <w:t>bsServArea</w:t>
      </w:r>
      <w:r w:rsidRPr="008B1C02">
        <w:t>]</w:t>
      </w:r>
    </w:p>
    <w:p w14:paraId="0663C459" w14:textId="77777777" w:rsidR="007E5C4C" w:rsidRPr="008B1C02" w:rsidRDefault="007E5C4C" w:rsidP="007E5C4C">
      <w:pPr>
        <w:pStyle w:val="PL"/>
      </w:pPr>
    </w:p>
    <w:p w14:paraId="3C70453A" w14:textId="77777777" w:rsidR="007E5C4C" w:rsidRPr="008B1C02" w:rsidRDefault="007E5C4C" w:rsidP="007E5C4C">
      <w:pPr>
        <w:pStyle w:val="PL"/>
      </w:pPr>
      <w:r w:rsidRPr="008B1C02">
        <w:t>#</w:t>
      </w:r>
    </w:p>
    <w:p w14:paraId="3A1C9312" w14:textId="77777777" w:rsidR="007E5C4C" w:rsidRPr="008B1C02" w:rsidRDefault="007E5C4C" w:rsidP="007E5C4C">
      <w:pPr>
        <w:pStyle w:val="PL"/>
      </w:pPr>
      <w:r w:rsidRPr="008B1C02">
        <w:t># SIMPLE DATA TYPES</w:t>
      </w:r>
    </w:p>
    <w:p w14:paraId="7542DA93" w14:textId="77777777" w:rsidR="007E5C4C" w:rsidRPr="008B1C02" w:rsidRDefault="007E5C4C" w:rsidP="007E5C4C">
      <w:pPr>
        <w:pStyle w:val="PL"/>
      </w:pPr>
      <w:r w:rsidRPr="008B1C02">
        <w:t>#</w:t>
      </w:r>
    </w:p>
    <w:p w14:paraId="20C82CB8" w14:textId="77777777" w:rsidR="007E5C4C" w:rsidRPr="008B1C02" w:rsidRDefault="007E5C4C" w:rsidP="007E5C4C">
      <w:pPr>
        <w:pStyle w:val="PL"/>
      </w:pPr>
    </w:p>
    <w:p w14:paraId="3A68574D" w14:textId="77777777" w:rsidR="007E5C4C" w:rsidRPr="008B1C02" w:rsidRDefault="007E5C4C" w:rsidP="007E5C4C">
      <w:pPr>
        <w:pStyle w:val="PL"/>
      </w:pPr>
      <w:r w:rsidRPr="008B1C02">
        <w:t>#</w:t>
      </w:r>
    </w:p>
    <w:p w14:paraId="4FE9F140" w14:textId="77777777" w:rsidR="007E5C4C" w:rsidRPr="008B1C02" w:rsidRDefault="007E5C4C" w:rsidP="007E5C4C">
      <w:pPr>
        <w:pStyle w:val="PL"/>
      </w:pPr>
      <w:r w:rsidRPr="008B1C02">
        <w:t># ENUMERATIONS</w:t>
      </w:r>
    </w:p>
    <w:p w14:paraId="5CD8FAA4" w14:textId="77777777" w:rsidR="007E5C4C" w:rsidRPr="008B1C02" w:rsidRDefault="007E5C4C" w:rsidP="007E5C4C">
      <w:pPr>
        <w:pStyle w:val="PL"/>
      </w:pPr>
      <w:r w:rsidRPr="008B1C02">
        <w:t>#</w:t>
      </w:r>
    </w:p>
    <w:p w14:paraId="0B144FFB" w14:textId="77777777" w:rsidR="007E5C4C" w:rsidRPr="008B1C02" w:rsidRDefault="007E5C4C" w:rsidP="007E5C4C">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F004" w14:textId="77777777" w:rsidR="000312F0" w:rsidRDefault="000312F0">
      <w:r>
        <w:separator/>
      </w:r>
    </w:p>
  </w:endnote>
  <w:endnote w:type="continuationSeparator" w:id="0">
    <w:p w14:paraId="349FB0E6" w14:textId="77777777" w:rsidR="000312F0" w:rsidRDefault="0003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C845" w14:textId="77777777" w:rsidR="00C617B4" w:rsidRDefault="00C6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284" w14:textId="77777777" w:rsidR="00C617B4" w:rsidRDefault="00C61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759B" w14:textId="77777777" w:rsidR="00C617B4" w:rsidRDefault="00C6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77B0" w14:textId="77777777" w:rsidR="000312F0" w:rsidRDefault="000312F0">
      <w:r>
        <w:separator/>
      </w:r>
    </w:p>
  </w:footnote>
  <w:footnote w:type="continuationSeparator" w:id="0">
    <w:p w14:paraId="09034C83" w14:textId="77777777" w:rsidR="000312F0" w:rsidRDefault="0003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C617B4" w:rsidRDefault="00C617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8E4" w14:textId="77777777" w:rsidR="00C617B4" w:rsidRDefault="00C61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E7E4" w14:textId="77777777" w:rsidR="00C617B4" w:rsidRDefault="00C617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C617B4" w:rsidRDefault="00C617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C617B4" w:rsidRDefault="00C617B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C617B4" w:rsidRDefault="00C6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B5E22BD"/>
    <w:multiLevelType w:val="hybridMultilevel"/>
    <w:tmpl w:val="2724FB74"/>
    <w:lvl w:ilvl="0" w:tplc="E31C6DD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936677">
    <w:abstractNumId w:val="2"/>
  </w:num>
  <w:num w:numId="2" w16cid:durableId="1790198432">
    <w:abstractNumId w:val="1"/>
  </w:num>
  <w:num w:numId="3" w16cid:durableId="213273934">
    <w:abstractNumId w:val="0"/>
  </w:num>
  <w:num w:numId="4" w16cid:durableId="729885683">
    <w:abstractNumId w:val="3"/>
  </w:num>
  <w:num w:numId="5" w16cid:durableId="1190754099">
    <w:abstractNumId w:val="5"/>
  </w:num>
  <w:num w:numId="6" w16cid:durableId="933902930">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w15:presenceInfo w15:providerId="None" w15:userId="Ericsson_Maria Liang"/>
  </w15:person>
  <w15:person w15:author="Huawei [Abdessamad] 2023-03">
    <w15:presenceInfo w15:providerId="None" w15:userId="Huawei [Abdessamad] 2023-03"/>
  </w15:person>
  <w15:person w15:author="Huawei [Abdessamad] 2024-01">
    <w15:presenceInfo w15:providerId="None" w15:userId="Huawei [Abdessamad] 2024-01"/>
  </w15:person>
  <w15:person w15:author="Huawei [Abdessamad] 2023-04">
    <w15:presenceInfo w15:providerId="None" w15:userId="Huawei [Abdessamad] 202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20"/>
    <w:rsid w:val="00000D83"/>
    <w:rsid w:val="000010CA"/>
    <w:rsid w:val="0000209D"/>
    <w:rsid w:val="00002ECB"/>
    <w:rsid w:val="000036B6"/>
    <w:rsid w:val="000039CF"/>
    <w:rsid w:val="0000683A"/>
    <w:rsid w:val="000102AA"/>
    <w:rsid w:val="000103FA"/>
    <w:rsid w:val="00013BAF"/>
    <w:rsid w:val="00013C1B"/>
    <w:rsid w:val="00013C80"/>
    <w:rsid w:val="00013E46"/>
    <w:rsid w:val="0001551D"/>
    <w:rsid w:val="00015A7D"/>
    <w:rsid w:val="0001755A"/>
    <w:rsid w:val="00020C04"/>
    <w:rsid w:val="00021B84"/>
    <w:rsid w:val="00021DCF"/>
    <w:rsid w:val="00022E4A"/>
    <w:rsid w:val="00024DDD"/>
    <w:rsid w:val="0002737E"/>
    <w:rsid w:val="0002788F"/>
    <w:rsid w:val="0003049F"/>
    <w:rsid w:val="000312F0"/>
    <w:rsid w:val="000363AE"/>
    <w:rsid w:val="00036C70"/>
    <w:rsid w:val="00037801"/>
    <w:rsid w:val="000459A3"/>
    <w:rsid w:val="0005142B"/>
    <w:rsid w:val="00060F5B"/>
    <w:rsid w:val="00061C8A"/>
    <w:rsid w:val="000634CF"/>
    <w:rsid w:val="0006512F"/>
    <w:rsid w:val="0006540F"/>
    <w:rsid w:val="00066365"/>
    <w:rsid w:val="000676F0"/>
    <w:rsid w:val="00067714"/>
    <w:rsid w:val="00071159"/>
    <w:rsid w:val="000741B2"/>
    <w:rsid w:val="0007574D"/>
    <w:rsid w:val="00076FA7"/>
    <w:rsid w:val="000821E2"/>
    <w:rsid w:val="00082F01"/>
    <w:rsid w:val="00087658"/>
    <w:rsid w:val="000935FD"/>
    <w:rsid w:val="0009496D"/>
    <w:rsid w:val="00095A82"/>
    <w:rsid w:val="00097220"/>
    <w:rsid w:val="000A054C"/>
    <w:rsid w:val="000A164B"/>
    <w:rsid w:val="000A2022"/>
    <w:rsid w:val="000A60AF"/>
    <w:rsid w:val="000A6394"/>
    <w:rsid w:val="000B12E3"/>
    <w:rsid w:val="000B4AFB"/>
    <w:rsid w:val="000B5AB8"/>
    <w:rsid w:val="000B67A4"/>
    <w:rsid w:val="000B7FED"/>
    <w:rsid w:val="000C038A"/>
    <w:rsid w:val="000C203F"/>
    <w:rsid w:val="000C2B58"/>
    <w:rsid w:val="000C4422"/>
    <w:rsid w:val="000C501A"/>
    <w:rsid w:val="000C5279"/>
    <w:rsid w:val="000C5576"/>
    <w:rsid w:val="000C6598"/>
    <w:rsid w:val="000C7B72"/>
    <w:rsid w:val="000D1E0E"/>
    <w:rsid w:val="000D44B3"/>
    <w:rsid w:val="000D61DB"/>
    <w:rsid w:val="000E6B42"/>
    <w:rsid w:val="000F421D"/>
    <w:rsid w:val="000F6680"/>
    <w:rsid w:val="00101AB0"/>
    <w:rsid w:val="001033C3"/>
    <w:rsid w:val="001043CF"/>
    <w:rsid w:val="00105EC2"/>
    <w:rsid w:val="00106DD0"/>
    <w:rsid w:val="001153A0"/>
    <w:rsid w:val="00116815"/>
    <w:rsid w:val="0011718B"/>
    <w:rsid w:val="00120D03"/>
    <w:rsid w:val="0012165C"/>
    <w:rsid w:val="0012321D"/>
    <w:rsid w:val="001241CF"/>
    <w:rsid w:val="00124B4A"/>
    <w:rsid w:val="0013708D"/>
    <w:rsid w:val="00140139"/>
    <w:rsid w:val="00141EC9"/>
    <w:rsid w:val="00145D43"/>
    <w:rsid w:val="0015169B"/>
    <w:rsid w:val="00152139"/>
    <w:rsid w:val="00152FFA"/>
    <w:rsid w:val="00154884"/>
    <w:rsid w:val="00160EDE"/>
    <w:rsid w:val="00162AF8"/>
    <w:rsid w:val="00165F3C"/>
    <w:rsid w:val="0017208B"/>
    <w:rsid w:val="00172B0B"/>
    <w:rsid w:val="00174240"/>
    <w:rsid w:val="00175C89"/>
    <w:rsid w:val="00182C57"/>
    <w:rsid w:val="0018677B"/>
    <w:rsid w:val="00186CE2"/>
    <w:rsid w:val="001878B9"/>
    <w:rsid w:val="00191055"/>
    <w:rsid w:val="00192C46"/>
    <w:rsid w:val="00192FE4"/>
    <w:rsid w:val="00197DD3"/>
    <w:rsid w:val="001A066B"/>
    <w:rsid w:val="001A08B3"/>
    <w:rsid w:val="001A2BA9"/>
    <w:rsid w:val="001A4560"/>
    <w:rsid w:val="001A7B60"/>
    <w:rsid w:val="001B0784"/>
    <w:rsid w:val="001B3CFE"/>
    <w:rsid w:val="001B52F0"/>
    <w:rsid w:val="001B5663"/>
    <w:rsid w:val="001B710B"/>
    <w:rsid w:val="001B7A65"/>
    <w:rsid w:val="001C4E1C"/>
    <w:rsid w:val="001C5043"/>
    <w:rsid w:val="001C761A"/>
    <w:rsid w:val="001D08F4"/>
    <w:rsid w:val="001D4850"/>
    <w:rsid w:val="001D5FE8"/>
    <w:rsid w:val="001D6015"/>
    <w:rsid w:val="001D61BC"/>
    <w:rsid w:val="001D6322"/>
    <w:rsid w:val="001E0132"/>
    <w:rsid w:val="001E0622"/>
    <w:rsid w:val="001E41F3"/>
    <w:rsid w:val="001E54DA"/>
    <w:rsid w:val="001E5C8E"/>
    <w:rsid w:val="001F2031"/>
    <w:rsid w:val="001F43CE"/>
    <w:rsid w:val="001F591D"/>
    <w:rsid w:val="00203368"/>
    <w:rsid w:val="00203B84"/>
    <w:rsid w:val="00203D5B"/>
    <w:rsid w:val="00204018"/>
    <w:rsid w:val="00210435"/>
    <w:rsid w:val="00210756"/>
    <w:rsid w:val="002116E3"/>
    <w:rsid w:val="00212E78"/>
    <w:rsid w:val="002132ED"/>
    <w:rsid w:val="00213EE2"/>
    <w:rsid w:val="00214226"/>
    <w:rsid w:val="00220271"/>
    <w:rsid w:val="0022203C"/>
    <w:rsid w:val="00223841"/>
    <w:rsid w:val="00225ABA"/>
    <w:rsid w:val="0022786A"/>
    <w:rsid w:val="00227BD3"/>
    <w:rsid w:val="00231ED9"/>
    <w:rsid w:val="00233E25"/>
    <w:rsid w:val="002370E2"/>
    <w:rsid w:val="00240956"/>
    <w:rsid w:val="00242083"/>
    <w:rsid w:val="00242E5E"/>
    <w:rsid w:val="002473B6"/>
    <w:rsid w:val="0024749D"/>
    <w:rsid w:val="00251590"/>
    <w:rsid w:val="002530F0"/>
    <w:rsid w:val="00254E50"/>
    <w:rsid w:val="00255147"/>
    <w:rsid w:val="0026004D"/>
    <w:rsid w:val="002630B1"/>
    <w:rsid w:val="00263B9C"/>
    <w:rsid w:val="002640DD"/>
    <w:rsid w:val="0027248E"/>
    <w:rsid w:val="00272A71"/>
    <w:rsid w:val="00272ADB"/>
    <w:rsid w:val="002751FA"/>
    <w:rsid w:val="00275D12"/>
    <w:rsid w:val="00277D10"/>
    <w:rsid w:val="002825B4"/>
    <w:rsid w:val="00284FEB"/>
    <w:rsid w:val="002857C2"/>
    <w:rsid w:val="00285938"/>
    <w:rsid w:val="00285C2B"/>
    <w:rsid w:val="002860C4"/>
    <w:rsid w:val="00295276"/>
    <w:rsid w:val="002A34EE"/>
    <w:rsid w:val="002A460E"/>
    <w:rsid w:val="002A762D"/>
    <w:rsid w:val="002A7CFF"/>
    <w:rsid w:val="002B5741"/>
    <w:rsid w:val="002C3EEE"/>
    <w:rsid w:val="002C7065"/>
    <w:rsid w:val="002D0A3E"/>
    <w:rsid w:val="002D4706"/>
    <w:rsid w:val="002D6BD5"/>
    <w:rsid w:val="002E2BD3"/>
    <w:rsid w:val="002E3A72"/>
    <w:rsid w:val="002E472E"/>
    <w:rsid w:val="002E4F94"/>
    <w:rsid w:val="002F108F"/>
    <w:rsid w:val="002F1865"/>
    <w:rsid w:val="002F3F4A"/>
    <w:rsid w:val="002F5457"/>
    <w:rsid w:val="00301477"/>
    <w:rsid w:val="00305409"/>
    <w:rsid w:val="00305921"/>
    <w:rsid w:val="00311934"/>
    <w:rsid w:val="00312E22"/>
    <w:rsid w:val="00313710"/>
    <w:rsid w:val="00315545"/>
    <w:rsid w:val="00315B24"/>
    <w:rsid w:val="0032098E"/>
    <w:rsid w:val="00322005"/>
    <w:rsid w:val="00324B35"/>
    <w:rsid w:val="003254E4"/>
    <w:rsid w:val="00326739"/>
    <w:rsid w:val="00326838"/>
    <w:rsid w:val="003277C2"/>
    <w:rsid w:val="00327D12"/>
    <w:rsid w:val="00334CC4"/>
    <w:rsid w:val="00337B6A"/>
    <w:rsid w:val="00337E19"/>
    <w:rsid w:val="003404AE"/>
    <w:rsid w:val="0034069E"/>
    <w:rsid w:val="00341270"/>
    <w:rsid w:val="00345559"/>
    <w:rsid w:val="00347C4D"/>
    <w:rsid w:val="00352AD0"/>
    <w:rsid w:val="00357249"/>
    <w:rsid w:val="003609EF"/>
    <w:rsid w:val="003620D7"/>
    <w:rsid w:val="0036231A"/>
    <w:rsid w:val="00370827"/>
    <w:rsid w:val="00374DD4"/>
    <w:rsid w:val="00380112"/>
    <w:rsid w:val="003820FE"/>
    <w:rsid w:val="00387171"/>
    <w:rsid w:val="00390F1A"/>
    <w:rsid w:val="00391AED"/>
    <w:rsid w:val="00392012"/>
    <w:rsid w:val="003931D5"/>
    <w:rsid w:val="00393242"/>
    <w:rsid w:val="00394A70"/>
    <w:rsid w:val="00394D96"/>
    <w:rsid w:val="00395B0A"/>
    <w:rsid w:val="003961B6"/>
    <w:rsid w:val="00397852"/>
    <w:rsid w:val="003A070F"/>
    <w:rsid w:val="003A393B"/>
    <w:rsid w:val="003A4C22"/>
    <w:rsid w:val="003A4C81"/>
    <w:rsid w:val="003A56F0"/>
    <w:rsid w:val="003A5ADD"/>
    <w:rsid w:val="003A7A38"/>
    <w:rsid w:val="003B391E"/>
    <w:rsid w:val="003B4A2C"/>
    <w:rsid w:val="003B56B1"/>
    <w:rsid w:val="003B7912"/>
    <w:rsid w:val="003C3626"/>
    <w:rsid w:val="003C3638"/>
    <w:rsid w:val="003C46A2"/>
    <w:rsid w:val="003D21FB"/>
    <w:rsid w:val="003D4903"/>
    <w:rsid w:val="003D4F69"/>
    <w:rsid w:val="003D6C89"/>
    <w:rsid w:val="003E0990"/>
    <w:rsid w:val="003E1A36"/>
    <w:rsid w:val="003E237A"/>
    <w:rsid w:val="003E701A"/>
    <w:rsid w:val="003F0274"/>
    <w:rsid w:val="003F04B4"/>
    <w:rsid w:val="003F06B4"/>
    <w:rsid w:val="003F15B3"/>
    <w:rsid w:val="003F34C5"/>
    <w:rsid w:val="004010B0"/>
    <w:rsid w:val="0040263E"/>
    <w:rsid w:val="00403A04"/>
    <w:rsid w:val="00405552"/>
    <w:rsid w:val="0040671C"/>
    <w:rsid w:val="00407605"/>
    <w:rsid w:val="00410371"/>
    <w:rsid w:val="00412B7C"/>
    <w:rsid w:val="00413181"/>
    <w:rsid w:val="00417843"/>
    <w:rsid w:val="004201AD"/>
    <w:rsid w:val="00421716"/>
    <w:rsid w:val="004242F1"/>
    <w:rsid w:val="00425311"/>
    <w:rsid w:val="00432AD2"/>
    <w:rsid w:val="00432B09"/>
    <w:rsid w:val="004345F6"/>
    <w:rsid w:val="00436BD2"/>
    <w:rsid w:val="004372CD"/>
    <w:rsid w:val="00437BD8"/>
    <w:rsid w:val="00437BEB"/>
    <w:rsid w:val="00440040"/>
    <w:rsid w:val="00443EC0"/>
    <w:rsid w:val="00446F6E"/>
    <w:rsid w:val="00447701"/>
    <w:rsid w:val="0045155F"/>
    <w:rsid w:val="00456A29"/>
    <w:rsid w:val="00460A51"/>
    <w:rsid w:val="00462E22"/>
    <w:rsid w:val="004661C4"/>
    <w:rsid w:val="00470B74"/>
    <w:rsid w:val="0047192C"/>
    <w:rsid w:val="00481487"/>
    <w:rsid w:val="004828E9"/>
    <w:rsid w:val="00482A93"/>
    <w:rsid w:val="0048559C"/>
    <w:rsid w:val="00494988"/>
    <w:rsid w:val="0049550B"/>
    <w:rsid w:val="00496F7F"/>
    <w:rsid w:val="004A4055"/>
    <w:rsid w:val="004A637F"/>
    <w:rsid w:val="004B28E7"/>
    <w:rsid w:val="004B482B"/>
    <w:rsid w:val="004B75B7"/>
    <w:rsid w:val="004C1904"/>
    <w:rsid w:val="004C3332"/>
    <w:rsid w:val="004C5A19"/>
    <w:rsid w:val="004C5ADE"/>
    <w:rsid w:val="004C6C3D"/>
    <w:rsid w:val="004C76D7"/>
    <w:rsid w:val="004D07F1"/>
    <w:rsid w:val="004D0F2B"/>
    <w:rsid w:val="004D1F7C"/>
    <w:rsid w:val="004D2289"/>
    <w:rsid w:val="004D4C9F"/>
    <w:rsid w:val="004D6E80"/>
    <w:rsid w:val="004D73B2"/>
    <w:rsid w:val="004D79C4"/>
    <w:rsid w:val="004E3556"/>
    <w:rsid w:val="004E3CCE"/>
    <w:rsid w:val="004E6CFA"/>
    <w:rsid w:val="004E72F6"/>
    <w:rsid w:val="004F07E9"/>
    <w:rsid w:val="004F2CA4"/>
    <w:rsid w:val="004F36D0"/>
    <w:rsid w:val="004F5959"/>
    <w:rsid w:val="005000DD"/>
    <w:rsid w:val="005005F9"/>
    <w:rsid w:val="005012D6"/>
    <w:rsid w:val="00504B49"/>
    <w:rsid w:val="00504C20"/>
    <w:rsid w:val="00510AA4"/>
    <w:rsid w:val="00511FD4"/>
    <w:rsid w:val="00513785"/>
    <w:rsid w:val="005137E3"/>
    <w:rsid w:val="005141D9"/>
    <w:rsid w:val="0051580D"/>
    <w:rsid w:val="00517878"/>
    <w:rsid w:val="0052499D"/>
    <w:rsid w:val="00525350"/>
    <w:rsid w:val="00527549"/>
    <w:rsid w:val="00531A04"/>
    <w:rsid w:val="00536972"/>
    <w:rsid w:val="005379AB"/>
    <w:rsid w:val="00542D9D"/>
    <w:rsid w:val="00546D44"/>
    <w:rsid w:val="00547111"/>
    <w:rsid w:val="00550479"/>
    <w:rsid w:val="005522F4"/>
    <w:rsid w:val="00552359"/>
    <w:rsid w:val="00556080"/>
    <w:rsid w:val="00556246"/>
    <w:rsid w:val="00556C95"/>
    <w:rsid w:val="00560431"/>
    <w:rsid w:val="0056106E"/>
    <w:rsid w:val="00562302"/>
    <w:rsid w:val="005701F7"/>
    <w:rsid w:val="00570F0F"/>
    <w:rsid w:val="00571A52"/>
    <w:rsid w:val="00577290"/>
    <w:rsid w:val="005815CC"/>
    <w:rsid w:val="005818FF"/>
    <w:rsid w:val="00584D6C"/>
    <w:rsid w:val="0058534A"/>
    <w:rsid w:val="00591878"/>
    <w:rsid w:val="00592212"/>
    <w:rsid w:val="00592504"/>
    <w:rsid w:val="00592D74"/>
    <w:rsid w:val="00594478"/>
    <w:rsid w:val="005965ED"/>
    <w:rsid w:val="005A0CEE"/>
    <w:rsid w:val="005A3914"/>
    <w:rsid w:val="005A679F"/>
    <w:rsid w:val="005B3E17"/>
    <w:rsid w:val="005B4726"/>
    <w:rsid w:val="005B4818"/>
    <w:rsid w:val="005B48B4"/>
    <w:rsid w:val="005B6423"/>
    <w:rsid w:val="005B7744"/>
    <w:rsid w:val="005B7867"/>
    <w:rsid w:val="005B78A2"/>
    <w:rsid w:val="005C17CC"/>
    <w:rsid w:val="005C71E3"/>
    <w:rsid w:val="005D0F86"/>
    <w:rsid w:val="005D5470"/>
    <w:rsid w:val="005D57BD"/>
    <w:rsid w:val="005D589B"/>
    <w:rsid w:val="005E0686"/>
    <w:rsid w:val="005E0FA1"/>
    <w:rsid w:val="005E2049"/>
    <w:rsid w:val="005E22B8"/>
    <w:rsid w:val="005E2537"/>
    <w:rsid w:val="005E2C44"/>
    <w:rsid w:val="005E478C"/>
    <w:rsid w:val="005E5CCA"/>
    <w:rsid w:val="005F076C"/>
    <w:rsid w:val="005F12DC"/>
    <w:rsid w:val="005F3DC3"/>
    <w:rsid w:val="005F7C16"/>
    <w:rsid w:val="00601433"/>
    <w:rsid w:val="00601CFC"/>
    <w:rsid w:val="00603DD9"/>
    <w:rsid w:val="006055C3"/>
    <w:rsid w:val="006056A9"/>
    <w:rsid w:val="00606174"/>
    <w:rsid w:val="006109D4"/>
    <w:rsid w:val="00611959"/>
    <w:rsid w:val="006160AF"/>
    <w:rsid w:val="00621188"/>
    <w:rsid w:val="00623D21"/>
    <w:rsid w:val="006257ED"/>
    <w:rsid w:val="00626206"/>
    <w:rsid w:val="006263E9"/>
    <w:rsid w:val="00627679"/>
    <w:rsid w:val="006317BC"/>
    <w:rsid w:val="00632373"/>
    <w:rsid w:val="00634204"/>
    <w:rsid w:val="0064083F"/>
    <w:rsid w:val="006429DA"/>
    <w:rsid w:val="00644FE3"/>
    <w:rsid w:val="00646AD8"/>
    <w:rsid w:val="00646D0D"/>
    <w:rsid w:val="00651623"/>
    <w:rsid w:val="00653DE4"/>
    <w:rsid w:val="00656940"/>
    <w:rsid w:val="006570B0"/>
    <w:rsid w:val="006607BE"/>
    <w:rsid w:val="0066297A"/>
    <w:rsid w:val="00662EAE"/>
    <w:rsid w:val="0066343A"/>
    <w:rsid w:val="006635E8"/>
    <w:rsid w:val="00663EE1"/>
    <w:rsid w:val="00665C47"/>
    <w:rsid w:val="00667FFB"/>
    <w:rsid w:val="00674CC3"/>
    <w:rsid w:val="00675430"/>
    <w:rsid w:val="0067684C"/>
    <w:rsid w:val="00676BAC"/>
    <w:rsid w:val="00676FB5"/>
    <w:rsid w:val="00677422"/>
    <w:rsid w:val="00681833"/>
    <w:rsid w:val="0068183A"/>
    <w:rsid w:val="006830DC"/>
    <w:rsid w:val="006842FA"/>
    <w:rsid w:val="006867EF"/>
    <w:rsid w:val="006908FA"/>
    <w:rsid w:val="00695808"/>
    <w:rsid w:val="00696052"/>
    <w:rsid w:val="00696854"/>
    <w:rsid w:val="00697EE7"/>
    <w:rsid w:val="006A1D4E"/>
    <w:rsid w:val="006A2C34"/>
    <w:rsid w:val="006A6999"/>
    <w:rsid w:val="006A7226"/>
    <w:rsid w:val="006B0D4E"/>
    <w:rsid w:val="006B13A5"/>
    <w:rsid w:val="006B412B"/>
    <w:rsid w:val="006B46FB"/>
    <w:rsid w:val="006B7625"/>
    <w:rsid w:val="006B7E1A"/>
    <w:rsid w:val="006C30CB"/>
    <w:rsid w:val="006C4487"/>
    <w:rsid w:val="006D214E"/>
    <w:rsid w:val="006D2241"/>
    <w:rsid w:val="006D7FB3"/>
    <w:rsid w:val="006E186D"/>
    <w:rsid w:val="006E1EAF"/>
    <w:rsid w:val="006E21FB"/>
    <w:rsid w:val="006E4D22"/>
    <w:rsid w:val="006E56EA"/>
    <w:rsid w:val="006F0624"/>
    <w:rsid w:val="006F2BB0"/>
    <w:rsid w:val="006F3D23"/>
    <w:rsid w:val="00700F2A"/>
    <w:rsid w:val="00701ECB"/>
    <w:rsid w:val="007025D9"/>
    <w:rsid w:val="00703669"/>
    <w:rsid w:val="007036FD"/>
    <w:rsid w:val="00703A8B"/>
    <w:rsid w:val="00703AF2"/>
    <w:rsid w:val="00703B76"/>
    <w:rsid w:val="007055D2"/>
    <w:rsid w:val="00707BEF"/>
    <w:rsid w:val="0071098B"/>
    <w:rsid w:val="00710A71"/>
    <w:rsid w:val="00711311"/>
    <w:rsid w:val="00716DCA"/>
    <w:rsid w:val="007227E2"/>
    <w:rsid w:val="00723D4B"/>
    <w:rsid w:val="00731AD6"/>
    <w:rsid w:val="00733729"/>
    <w:rsid w:val="007337F1"/>
    <w:rsid w:val="00734264"/>
    <w:rsid w:val="0074141B"/>
    <w:rsid w:val="00750049"/>
    <w:rsid w:val="0075013C"/>
    <w:rsid w:val="00750E7C"/>
    <w:rsid w:val="00750F74"/>
    <w:rsid w:val="007510F8"/>
    <w:rsid w:val="0075457F"/>
    <w:rsid w:val="0075474C"/>
    <w:rsid w:val="00757124"/>
    <w:rsid w:val="007613B8"/>
    <w:rsid w:val="00762A32"/>
    <w:rsid w:val="007656FE"/>
    <w:rsid w:val="00766114"/>
    <w:rsid w:val="007673C1"/>
    <w:rsid w:val="00770FE2"/>
    <w:rsid w:val="00773E65"/>
    <w:rsid w:val="00781F86"/>
    <w:rsid w:val="007830D0"/>
    <w:rsid w:val="00783312"/>
    <w:rsid w:val="007843E9"/>
    <w:rsid w:val="00784775"/>
    <w:rsid w:val="00786DAE"/>
    <w:rsid w:val="007875D0"/>
    <w:rsid w:val="0079028C"/>
    <w:rsid w:val="00792342"/>
    <w:rsid w:val="0079352E"/>
    <w:rsid w:val="007940A6"/>
    <w:rsid w:val="00796895"/>
    <w:rsid w:val="007973E9"/>
    <w:rsid w:val="007977A8"/>
    <w:rsid w:val="00797C9B"/>
    <w:rsid w:val="007A3693"/>
    <w:rsid w:val="007A5488"/>
    <w:rsid w:val="007A708A"/>
    <w:rsid w:val="007B0AA8"/>
    <w:rsid w:val="007B258E"/>
    <w:rsid w:val="007B35E8"/>
    <w:rsid w:val="007B512A"/>
    <w:rsid w:val="007B56DC"/>
    <w:rsid w:val="007B79BF"/>
    <w:rsid w:val="007C2097"/>
    <w:rsid w:val="007C2CA6"/>
    <w:rsid w:val="007C301D"/>
    <w:rsid w:val="007C327E"/>
    <w:rsid w:val="007C3FE8"/>
    <w:rsid w:val="007C55CA"/>
    <w:rsid w:val="007C58AB"/>
    <w:rsid w:val="007C6ECB"/>
    <w:rsid w:val="007C7531"/>
    <w:rsid w:val="007D3353"/>
    <w:rsid w:val="007D6A07"/>
    <w:rsid w:val="007E3784"/>
    <w:rsid w:val="007E5ABD"/>
    <w:rsid w:val="007E5C4C"/>
    <w:rsid w:val="007E5F93"/>
    <w:rsid w:val="007E63B9"/>
    <w:rsid w:val="007F0CD6"/>
    <w:rsid w:val="007F252F"/>
    <w:rsid w:val="007F3AB3"/>
    <w:rsid w:val="007F4579"/>
    <w:rsid w:val="007F491C"/>
    <w:rsid w:val="007F49A2"/>
    <w:rsid w:val="007F631A"/>
    <w:rsid w:val="007F7259"/>
    <w:rsid w:val="008000C1"/>
    <w:rsid w:val="00802151"/>
    <w:rsid w:val="0080347F"/>
    <w:rsid w:val="008040A8"/>
    <w:rsid w:val="00805F61"/>
    <w:rsid w:val="00806433"/>
    <w:rsid w:val="008134C5"/>
    <w:rsid w:val="008138F1"/>
    <w:rsid w:val="00814C2A"/>
    <w:rsid w:val="0081523C"/>
    <w:rsid w:val="008156CA"/>
    <w:rsid w:val="00817254"/>
    <w:rsid w:val="008219E5"/>
    <w:rsid w:val="00822900"/>
    <w:rsid w:val="008279FA"/>
    <w:rsid w:val="00834281"/>
    <w:rsid w:val="008353B0"/>
    <w:rsid w:val="008357B0"/>
    <w:rsid w:val="00836360"/>
    <w:rsid w:val="008415EA"/>
    <w:rsid w:val="00842512"/>
    <w:rsid w:val="008436F1"/>
    <w:rsid w:val="0084499E"/>
    <w:rsid w:val="00845DE0"/>
    <w:rsid w:val="00846E5E"/>
    <w:rsid w:val="00852B27"/>
    <w:rsid w:val="0085434D"/>
    <w:rsid w:val="008549EC"/>
    <w:rsid w:val="00854CD9"/>
    <w:rsid w:val="008602C2"/>
    <w:rsid w:val="00861FB5"/>
    <w:rsid w:val="00862456"/>
    <w:rsid w:val="008626E7"/>
    <w:rsid w:val="008634B1"/>
    <w:rsid w:val="008645E8"/>
    <w:rsid w:val="00865100"/>
    <w:rsid w:val="00865484"/>
    <w:rsid w:val="0086685E"/>
    <w:rsid w:val="00867BF0"/>
    <w:rsid w:val="00870EE7"/>
    <w:rsid w:val="00871B9A"/>
    <w:rsid w:val="0087230D"/>
    <w:rsid w:val="0087391F"/>
    <w:rsid w:val="00876CAD"/>
    <w:rsid w:val="0088219D"/>
    <w:rsid w:val="00884EFE"/>
    <w:rsid w:val="0088527A"/>
    <w:rsid w:val="008863B9"/>
    <w:rsid w:val="008913E7"/>
    <w:rsid w:val="00891786"/>
    <w:rsid w:val="00892414"/>
    <w:rsid w:val="0089290E"/>
    <w:rsid w:val="008955D5"/>
    <w:rsid w:val="00897C6D"/>
    <w:rsid w:val="008A17FD"/>
    <w:rsid w:val="008A32C0"/>
    <w:rsid w:val="008A45A6"/>
    <w:rsid w:val="008A6CC5"/>
    <w:rsid w:val="008A7343"/>
    <w:rsid w:val="008A73AD"/>
    <w:rsid w:val="008C3259"/>
    <w:rsid w:val="008C36DC"/>
    <w:rsid w:val="008C37AF"/>
    <w:rsid w:val="008C3AD3"/>
    <w:rsid w:val="008C4F13"/>
    <w:rsid w:val="008C65A7"/>
    <w:rsid w:val="008D158B"/>
    <w:rsid w:val="008D235D"/>
    <w:rsid w:val="008D3CCC"/>
    <w:rsid w:val="008D4C79"/>
    <w:rsid w:val="008E2BD2"/>
    <w:rsid w:val="008E3E8F"/>
    <w:rsid w:val="008E56C3"/>
    <w:rsid w:val="008E7429"/>
    <w:rsid w:val="008F0158"/>
    <w:rsid w:val="008F1A2E"/>
    <w:rsid w:val="008F1AAB"/>
    <w:rsid w:val="008F207A"/>
    <w:rsid w:val="008F3789"/>
    <w:rsid w:val="008F3EB5"/>
    <w:rsid w:val="008F46AE"/>
    <w:rsid w:val="008F63E4"/>
    <w:rsid w:val="008F686C"/>
    <w:rsid w:val="008F7FDA"/>
    <w:rsid w:val="00900409"/>
    <w:rsid w:val="009030E1"/>
    <w:rsid w:val="00911D13"/>
    <w:rsid w:val="00913E09"/>
    <w:rsid w:val="009148DE"/>
    <w:rsid w:val="00921969"/>
    <w:rsid w:val="00922116"/>
    <w:rsid w:val="00923B2E"/>
    <w:rsid w:val="00926030"/>
    <w:rsid w:val="00926D1A"/>
    <w:rsid w:val="00927FDD"/>
    <w:rsid w:val="00931E71"/>
    <w:rsid w:val="00935751"/>
    <w:rsid w:val="009406FC"/>
    <w:rsid w:val="00941E30"/>
    <w:rsid w:val="00943E6F"/>
    <w:rsid w:val="00944ED4"/>
    <w:rsid w:val="00945271"/>
    <w:rsid w:val="00947DAD"/>
    <w:rsid w:val="0095001E"/>
    <w:rsid w:val="00951162"/>
    <w:rsid w:val="00956924"/>
    <w:rsid w:val="0096042F"/>
    <w:rsid w:val="009610D9"/>
    <w:rsid w:val="009615E7"/>
    <w:rsid w:val="00964174"/>
    <w:rsid w:val="00964B71"/>
    <w:rsid w:val="00967289"/>
    <w:rsid w:val="0097119A"/>
    <w:rsid w:val="0097423E"/>
    <w:rsid w:val="00974D82"/>
    <w:rsid w:val="00975F7A"/>
    <w:rsid w:val="009777D9"/>
    <w:rsid w:val="0098151E"/>
    <w:rsid w:val="00981DCD"/>
    <w:rsid w:val="00982ABC"/>
    <w:rsid w:val="00983BBC"/>
    <w:rsid w:val="00984A92"/>
    <w:rsid w:val="009859AC"/>
    <w:rsid w:val="009909D5"/>
    <w:rsid w:val="009910AB"/>
    <w:rsid w:val="0099112D"/>
    <w:rsid w:val="00991B88"/>
    <w:rsid w:val="0099245C"/>
    <w:rsid w:val="00993901"/>
    <w:rsid w:val="00996987"/>
    <w:rsid w:val="009A1621"/>
    <w:rsid w:val="009A2D57"/>
    <w:rsid w:val="009A3727"/>
    <w:rsid w:val="009A37BB"/>
    <w:rsid w:val="009A5753"/>
    <w:rsid w:val="009A579D"/>
    <w:rsid w:val="009A58AF"/>
    <w:rsid w:val="009A58EE"/>
    <w:rsid w:val="009A6317"/>
    <w:rsid w:val="009A6C51"/>
    <w:rsid w:val="009A7267"/>
    <w:rsid w:val="009B6258"/>
    <w:rsid w:val="009B7F7B"/>
    <w:rsid w:val="009C06EB"/>
    <w:rsid w:val="009C2ADB"/>
    <w:rsid w:val="009C4E98"/>
    <w:rsid w:val="009C5898"/>
    <w:rsid w:val="009C69DF"/>
    <w:rsid w:val="009D30E6"/>
    <w:rsid w:val="009D31F1"/>
    <w:rsid w:val="009D3583"/>
    <w:rsid w:val="009E050D"/>
    <w:rsid w:val="009E3297"/>
    <w:rsid w:val="009E55AF"/>
    <w:rsid w:val="009E6BCF"/>
    <w:rsid w:val="009F21E9"/>
    <w:rsid w:val="009F3D3F"/>
    <w:rsid w:val="009F734F"/>
    <w:rsid w:val="00A00B86"/>
    <w:rsid w:val="00A06066"/>
    <w:rsid w:val="00A12019"/>
    <w:rsid w:val="00A14227"/>
    <w:rsid w:val="00A163C6"/>
    <w:rsid w:val="00A1674E"/>
    <w:rsid w:val="00A245D2"/>
    <w:rsid w:val="00A246B6"/>
    <w:rsid w:val="00A2518A"/>
    <w:rsid w:val="00A30DD6"/>
    <w:rsid w:val="00A31D30"/>
    <w:rsid w:val="00A33464"/>
    <w:rsid w:val="00A346B7"/>
    <w:rsid w:val="00A36CF1"/>
    <w:rsid w:val="00A43AFA"/>
    <w:rsid w:val="00A44BA3"/>
    <w:rsid w:val="00A45274"/>
    <w:rsid w:val="00A459AA"/>
    <w:rsid w:val="00A4652A"/>
    <w:rsid w:val="00A47E70"/>
    <w:rsid w:val="00A50CF0"/>
    <w:rsid w:val="00A52D57"/>
    <w:rsid w:val="00A5407C"/>
    <w:rsid w:val="00A54709"/>
    <w:rsid w:val="00A55735"/>
    <w:rsid w:val="00A5613F"/>
    <w:rsid w:val="00A57A05"/>
    <w:rsid w:val="00A6173A"/>
    <w:rsid w:val="00A64154"/>
    <w:rsid w:val="00A64A4C"/>
    <w:rsid w:val="00A6652A"/>
    <w:rsid w:val="00A7454F"/>
    <w:rsid w:val="00A74C22"/>
    <w:rsid w:val="00A74D3A"/>
    <w:rsid w:val="00A75992"/>
    <w:rsid w:val="00A7635F"/>
    <w:rsid w:val="00A7645E"/>
    <w:rsid w:val="00A7671C"/>
    <w:rsid w:val="00A8594C"/>
    <w:rsid w:val="00A8689F"/>
    <w:rsid w:val="00A91682"/>
    <w:rsid w:val="00A918DB"/>
    <w:rsid w:val="00A947A9"/>
    <w:rsid w:val="00A95466"/>
    <w:rsid w:val="00A97AB7"/>
    <w:rsid w:val="00AA04F7"/>
    <w:rsid w:val="00AA1E16"/>
    <w:rsid w:val="00AA24E8"/>
    <w:rsid w:val="00AA2CBC"/>
    <w:rsid w:val="00AA2DAB"/>
    <w:rsid w:val="00AA3BEC"/>
    <w:rsid w:val="00AA6A31"/>
    <w:rsid w:val="00AB24EE"/>
    <w:rsid w:val="00AB48F9"/>
    <w:rsid w:val="00AC5820"/>
    <w:rsid w:val="00AC7C29"/>
    <w:rsid w:val="00AD0979"/>
    <w:rsid w:val="00AD1A06"/>
    <w:rsid w:val="00AD1CD8"/>
    <w:rsid w:val="00AD3E7F"/>
    <w:rsid w:val="00AE265F"/>
    <w:rsid w:val="00AE3DD6"/>
    <w:rsid w:val="00AE5600"/>
    <w:rsid w:val="00AE6CC4"/>
    <w:rsid w:val="00AF0070"/>
    <w:rsid w:val="00AF15E3"/>
    <w:rsid w:val="00AF54A9"/>
    <w:rsid w:val="00AF719C"/>
    <w:rsid w:val="00AF7A93"/>
    <w:rsid w:val="00B01558"/>
    <w:rsid w:val="00B03164"/>
    <w:rsid w:val="00B04700"/>
    <w:rsid w:val="00B132D2"/>
    <w:rsid w:val="00B13322"/>
    <w:rsid w:val="00B15E9B"/>
    <w:rsid w:val="00B22794"/>
    <w:rsid w:val="00B23AA7"/>
    <w:rsid w:val="00B2588D"/>
    <w:rsid w:val="00B258BB"/>
    <w:rsid w:val="00B27BD2"/>
    <w:rsid w:val="00B30DBD"/>
    <w:rsid w:val="00B40827"/>
    <w:rsid w:val="00B41663"/>
    <w:rsid w:val="00B428C4"/>
    <w:rsid w:val="00B43978"/>
    <w:rsid w:val="00B449BD"/>
    <w:rsid w:val="00B47790"/>
    <w:rsid w:val="00B47E76"/>
    <w:rsid w:val="00B5008C"/>
    <w:rsid w:val="00B50E22"/>
    <w:rsid w:val="00B567C5"/>
    <w:rsid w:val="00B56829"/>
    <w:rsid w:val="00B66217"/>
    <w:rsid w:val="00B66F26"/>
    <w:rsid w:val="00B67B97"/>
    <w:rsid w:val="00B72569"/>
    <w:rsid w:val="00B74565"/>
    <w:rsid w:val="00B74844"/>
    <w:rsid w:val="00B7586B"/>
    <w:rsid w:val="00B8204A"/>
    <w:rsid w:val="00B820C9"/>
    <w:rsid w:val="00B832C9"/>
    <w:rsid w:val="00B848F5"/>
    <w:rsid w:val="00B8567F"/>
    <w:rsid w:val="00B86018"/>
    <w:rsid w:val="00B872ED"/>
    <w:rsid w:val="00B90712"/>
    <w:rsid w:val="00B908BD"/>
    <w:rsid w:val="00B93E8A"/>
    <w:rsid w:val="00B9560D"/>
    <w:rsid w:val="00B968C8"/>
    <w:rsid w:val="00BA1946"/>
    <w:rsid w:val="00BA1FCD"/>
    <w:rsid w:val="00BA3EC5"/>
    <w:rsid w:val="00BA51D9"/>
    <w:rsid w:val="00BA6260"/>
    <w:rsid w:val="00BA7FAD"/>
    <w:rsid w:val="00BB13BF"/>
    <w:rsid w:val="00BB2AAE"/>
    <w:rsid w:val="00BB4E67"/>
    <w:rsid w:val="00BB5DFC"/>
    <w:rsid w:val="00BB67F6"/>
    <w:rsid w:val="00BB73C0"/>
    <w:rsid w:val="00BB7550"/>
    <w:rsid w:val="00BC0812"/>
    <w:rsid w:val="00BC294B"/>
    <w:rsid w:val="00BC4238"/>
    <w:rsid w:val="00BC7521"/>
    <w:rsid w:val="00BC7BF4"/>
    <w:rsid w:val="00BC7D3E"/>
    <w:rsid w:val="00BD0D66"/>
    <w:rsid w:val="00BD1021"/>
    <w:rsid w:val="00BD250C"/>
    <w:rsid w:val="00BD279D"/>
    <w:rsid w:val="00BD6BB8"/>
    <w:rsid w:val="00BE37BF"/>
    <w:rsid w:val="00BE3AFD"/>
    <w:rsid w:val="00BE46E3"/>
    <w:rsid w:val="00BE70AD"/>
    <w:rsid w:val="00BF1393"/>
    <w:rsid w:val="00BF1436"/>
    <w:rsid w:val="00BF3D7E"/>
    <w:rsid w:val="00BF553A"/>
    <w:rsid w:val="00C00304"/>
    <w:rsid w:val="00C03CFF"/>
    <w:rsid w:val="00C10CA0"/>
    <w:rsid w:val="00C11F50"/>
    <w:rsid w:val="00C14FC2"/>
    <w:rsid w:val="00C155C6"/>
    <w:rsid w:val="00C1715E"/>
    <w:rsid w:val="00C17708"/>
    <w:rsid w:val="00C2376F"/>
    <w:rsid w:val="00C25842"/>
    <w:rsid w:val="00C27FA5"/>
    <w:rsid w:val="00C30514"/>
    <w:rsid w:val="00C30EB5"/>
    <w:rsid w:val="00C3404E"/>
    <w:rsid w:val="00C3542D"/>
    <w:rsid w:val="00C364FB"/>
    <w:rsid w:val="00C367EA"/>
    <w:rsid w:val="00C37989"/>
    <w:rsid w:val="00C43043"/>
    <w:rsid w:val="00C45B03"/>
    <w:rsid w:val="00C504A0"/>
    <w:rsid w:val="00C5061F"/>
    <w:rsid w:val="00C506E7"/>
    <w:rsid w:val="00C56F0C"/>
    <w:rsid w:val="00C612CC"/>
    <w:rsid w:val="00C617B4"/>
    <w:rsid w:val="00C63331"/>
    <w:rsid w:val="00C6334F"/>
    <w:rsid w:val="00C6351E"/>
    <w:rsid w:val="00C64E7D"/>
    <w:rsid w:val="00C6545B"/>
    <w:rsid w:val="00C66BA2"/>
    <w:rsid w:val="00C7260F"/>
    <w:rsid w:val="00C729FE"/>
    <w:rsid w:val="00C844C6"/>
    <w:rsid w:val="00C858BC"/>
    <w:rsid w:val="00C870F6"/>
    <w:rsid w:val="00C907E2"/>
    <w:rsid w:val="00C91501"/>
    <w:rsid w:val="00C93B86"/>
    <w:rsid w:val="00C95556"/>
    <w:rsid w:val="00C95985"/>
    <w:rsid w:val="00C95C64"/>
    <w:rsid w:val="00CA5D3B"/>
    <w:rsid w:val="00CA7746"/>
    <w:rsid w:val="00CA7ED1"/>
    <w:rsid w:val="00CB0AF8"/>
    <w:rsid w:val="00CB0B09"/>
    <w:rsid w:val="00CB6740"/>
    <w:rsid w:val="00CC077D"/>
    <w:rsid w:val="00CC5026"/>
    <w:rsid w:val="00CC68D0"/>
    <w:rsid w:val="00CD380B"/>
    <w:rsid w:val="00CD5D8E"/>
    <w:rsid w:val="00CD7C6B"/>
    <w:rsid w:val="00CE1617"/>
    <w:rsid w:val="00CE5072"/>
    <w:rsid w:val="00CF13D5"/>
    <w:rsid w:val="00CF1745"/>
    <w:rsid w:val="00CF1B15"/>
    <w:rsid w:val="00CF4412"/>
    <w:rsid w:val="00CF4505"/>
    <w:rsid w:val="00CF541F"/>
    <w:rsid w:val="00D016BD"/>
    <w:rsid w:val="00D01F9A"/>
    <w:rsid w:val="00D03F9A"/>
    <w:rsid w:val="00D040F4"/>
    <w:rsid w:val="00D048C5"/>
    <w:rsid w:val="00D0549F"/>
    <w:rsid w:val="00D06288"/>
    <w:rsid w:val="00D06D51"/>
    <w:rsid w:val="00D12512"/>
    <w:rsid w:val="00D168E2"/>
    <w:rsid w:val="00D20DCC"/>
    <w:rsid w:val="00D2213D"/>
    <w:rsid w:val="00D225E1"/>
    <w:rsid w:val="00D2314C"/>
    <w:rsid w:val="00D24991"/>
    <w:rsid w:val="00D259D7"/>
    <w:rsid w:val="00D264E5"/>
    <w:rsid w:val="00D26FBD"/>
    <w:rsid w:val="00D27963"/>
    <w:rsid w:val="00D3318B"/>
    <w:rsid w:val="00D3357C"/>
    <w:rsid w:val="00D34477"/>
    <w:rsid w:val="00D37F33"/>
    <w:rsid w:val="00D400D6"/>
    <w:rsid w:val="00D45E68"/>
    <w:rsid w:val="00D46B64"/>
    <w:rsid w:val="00D50255"/>
    <w:rsid w:val="00D50BAA"/>
    <w:rsid w:val="00D51CEF"/>
    <w:rsid w:val="00D53D88"/>
    <w:rsid w:val="00D6146E"/>
    <w:rsid w:val="00D62C42"/>
    <w:rsid w:val="00D65C31"/>
    <w:rsid w:val="00D66520"/>
    <w:rsid w:val="00D76C1E"/>
    <w:rsid w:val="00D820BD"/>
    <w:rsid w:val="00D82CA2"/>
    <w:rsid w:val="00D84AE9"/>
    <w:rsid w:val="00D902AF"/>
    <w:rsid w:val="00D9053E"/>
    <w:rsid w:val="00D91391"/>
    <w:rsid w:val="00D91F4A"/>
    <w:rsid w:val="00D91FE6"/>
    <w:rsid w:val="00D94461"/>
    <w:rsid w:val="00D96EBC"/>
    <w:rsid w:val="00D96EF7"/>
    <w:rsid w:val="00D97943"/>
    <w:rsid w:val="00DA13EC"/>
    <w:rsid w:val="00DA1D82"/>
    <w:rsid w:val="00DA2096"/>
    <w:rsid w:val="00DA64EE"/>
    <w:rsid w:val="00DB08E9"/>
    <w:rsid w:val="00DB1435"/>
    <w:rsid w:val="00DB43E2"/>
    <w:rsid w:val="00DB7085"/>
    <w:rsid w:val="00DB7900"/>
    <w:rsid w:val="00DC3AE8"/>
    <w:rsid w:val="00DC61D1"/>
    <w:rsid w:val="00DD6BDD"/>
    <w:rsid w:val="00DE228F"/>
    <w:rsid w:val="00DE34CF"/>
    <w:rsid w:val="00DE7B2B"/>
    <w:rsid w:val="00DF28FB"/>
    <w:rsid w:val="00DF4D4A"/>
    <w:rsid w:val="00DF513B"/>
    <w:rsid w:val="00DF51B2"/>
    <w:rsid w:val="00E01733"/>
    <w:rsid w:val="00E01C5B"/>
    <w:rsid w:val="00E03FFA"/>
    <w:rsid w:val="00E06C75"/>
    <w:rsid w:val="00E07BFF"/>
    <w:rsid w:val="00E07F0D"/>
    <w:rsid w:val="00E113CA"/>
    <w:rsid w:val="00E12B3E"/>
    <w:rsid w:val="00E13F3D"/>
    <w:rsid w:val="00E21D81"/>
    <w:rsid w:val="00E256AD"/>
    <w:rsid w:val="00E34898"/>
    <w:rsid w:val="00E37252"/>
    <w:rsid w:val="00E3780D"/>
    <w:rsid w:val="00E4138A"/>
    <w:rsid w:val="00E43E68"/>
    <w:rsid w:val="00E46B86"/>
    <w:rsid w:val="00E4712D"/>
    <w:rsid w:val="00E515D9"/>
    <w:rsid w:val="00E51801"/>
    <w:rsid w:val="00E51BF0"/>
    <w:rsid w:val="00E538D5"/>
    <w:rsid w:val="00E56223"/>
    <w:rsid w:val="00E600C7"/>
    <w:rsid w:val="00E631D5"/>
    <w:rsid w:val="00E668C4"/>
    <w:rsid w:val="00E70197"/>
    <w:rsid w:val="00E72456"/>
    <w:rsid w:val="00E731E2"/>
    <w:rsid w:val="00E74770"/>
    <w:rsid w:val="00E75284"/>
    <w:rsid w:val="00E75822"/>
    <w:rsid w:val="00E76F03"/>
    <w:rsid w:val="00E7712F"/>
    <w:rsid w:val="00E77589"/>
    <w:rsid w:val="00E8065C"/>
    <w:rsid w:val="00E80D20"/>
    <w:rsid w:val="00E82C35"/>
    <w:rsid w:val="00E90CEB"/>
    <w:rsid w:val="00E90F44"/>
    <w:rsid w:val="00E91245"/>
    <w:rsid w:val="00E96FCA"/>
    <w:rsid w:val="00E97881"/>
    <w:rsid w:val="00EA1C91"/>
    <w:rsid w:val="00EA319B"/>
    <w:rsid w:val="00EA6F5C"/>
    <w:rsid w:val="00EB02F7"/>
    <w:rsid w:val="00EB06C8"/>
    <w:rsid w:val="00EB09B7"/>
    <w:rsid w:val="00EB5889"/>
    <w:rsid w:val="00EC167C"/>
    <w:rsid w:val="00EC605D"/>
    <w:rsid w:val="00EC68C1"/>
    <w:rsid w:val="00EC7AE3"/>
    <w:rsid w:val="00ED08EA"/>
    <w:rsid w:val="00ED2282"/>
    <w:rsid w:val="00ED3987"/>
    <w:rsid w:val="00ED51D6"/>
    <w:rsid w:val="00EE0D29"/>
    <w:rsid w:val="00EE1818"/>
    <w:rsid w:val="00EE29ED"/>
    <w:rsid w:val="00EE2B24"/>
    <w:rsid w:val="00EE6554"/>
    <w:rsid w:val="00EE7D7C"/>
    <w:rsid w:val="00EF1666"/>
    <w:rsid w:val="00EF4491"/>
    <w:rsid w:val="00F01A10"/>
    <w:rsid w:val="00F049CE"/>
    <w:rsid w:val="00F04A8F"/>
    <w:rsid w:val="00F165AE"/>
    <w:rsid w:val="00F17E88"/>
    <w:rsid w:val="00F208E5"/>
    <w:rsid w:val="00F20B10"/>
    <w:rsid w:val="00F20E98"/>
    <w:rsid w:val="00F2181C"/>
    <w:rsid w:val="00F249A4"/>
    <w:rsid w:val="00F25D98"/>
    <w:rsid w:val="00F27453"/>
    <w:rsid w:val="00F2784D"/>
    <w:rsid w:val="00F300FB"/>
    <w:rsid w:val="00F36857"/>
    <w:rsid w:val="00F379AA"/>
    <w:rsid w:val="00F40537"/>
    <w:rsid w:val="00F463CB"/>
    <w:rsid w:val="00F46B77"/>
    <w:rsid w:val="00F47298"/>
    <w:rsid w:val="00F50FAB"/>
    <w:rsid w:val="00F56419"/>
    <w:rsid w:val="00F62CA3"/>
    <w:rsid w:val="00F6744A"/>
    <w:rsid w:val="00F70E98"/>
    <w:rsid w:val="00F72F77"/>
    <w:rsid w:val="00F76312"/>
    <w:rsid w:val="00F77297"/>
    <w:rsid w:val="00F7733A"/>
    <w:rsid w:val="00F8035C"/>
    <w:rsid w:val="00F807F9"/>
    <w:rsid w:val="00F834B1"/>
    <w:rsid w:val="00F841EF"/>
    <w:rsid w:val="00F84C53"/>
    <w:rsid w:val="00F85598"/>
    <w:rsid w:val="00F91949"/>
    <w:rsid w:val="00F94EA2"/>
    <w:rsid w:val="00F95743"/>
    <w:rsid w:val="00FA1300"/>
    <w:rsid w:val="00FA226B"/>
    <w:rsid w:val="00FA26CD"/>
    <w:rsid w:val="00FA60C7"/>
    <w:rsid w:val="00FB1425"/>
    <w:rsid w:val="00FB30F1"/>
    <w:rsid w:val="00FB6386"/>
    <w:rsid w:val="00FC100E"/>
    <w:rsid w:val="00FD2A82"/>
    <w:rsid w:val="00FD3B61"/>
    <w:rsid w:val="00FD5F4C"/>
    <w:rsid w:val="00FE15E6"/>
    <w:rsid w:val="00FE38F1"/>
    <w:rsid w:val="00FE4860"/>
    <w:rsid w:val="00FE7889"/>
    <w:rsid w:val="00FF0443"/>
    <w:rsid w:val="00FF34A9"/>
    <w:rsid w:val="00FF3E80"/>
    <w:rsid w:val="00FF4440"/>
    <w:rsid w:val="00FF4863"/>
    <w:rsid w:val="00FF4993"/>
    <w:rsid w:val="00FF5388"/>
    <w:rsid w:val="00FF55E9"/>
    <w:rsid w:val="00FF6A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80C82A1A-9646-42BE-AAC6-03168817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0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EXChar">
    <w:name w:val="EX Char"/>
    <w:locked/>
    <w:rsid w:val="009B7F7B"/>
    <w:rPr>
      <w:rFonts w:eastAsia="Times New Roman"/>
    </w:rPr>
  </w:style>
  <w:style w:type="character" w:customStyle="1" w:styleId="CRCoverPageZchn">
    <w:name w:val="CR Cover Page Zchn"/>
    <w:link w:val="CRCoverPage"/>
    <w:rsid w:val="00013C80"/>
    <w:rPr>
      <w:rFonts w:ascii="Arial" w:hAnsi="Arial"/>
      <w:lang w:val="en-GB" w:eastAsia="en-US"/>
    </w:rPr>
  </w:style>
  <w:style w:type="character" w:customStyle="1" w:styleId="normaltextrun">
    <w:name w:val="normaltextrun"/>
    <w:rsid w:val="009D30E6"/>
  </w:style>
  <w:style w:type="character" w:customStyle="1" w:styleId="eop">
    <w:name w:val="eop"/>
    <w:rsid w:val="009D30E6"/>
  </w:style>
  <w:style w:type="paragraph" w:customStyle="1" w:styleId="tablecontent">
    <w:name w:val="table content"/>
    <w:basedOn w:val="TAL"/>
    <w:link w:val="tablecontentChar"/>
    <w:qFormat/>
    <w:rsid w:val="009D30E6"/>
    <w:rPr>
      <w:rFonts w:eastAsia="SimSun"/>
      <w:lang w:eastAsia="x-none"/>
    </w:rPr>
  </w:style>
  <w:style w:type="character" w:customStyle="1" w:styleId="tablecontentChar">
    <w:name w:val="table content Char"/>
    <w:link w:val="tablecontent"/>
    <w:rsid w:val="009D30E6"/>
    <w:rPr>
      <w:rFonts w:ascii="Arial" w:eastAsia="SimSun" w:hAnsi="Arial"/>
      <w:sz w:val="18"/>
      <w:lang w:val="en-GB" w:eastAsia="x-none"/>
    </w:rPr>
  </w:style>
  <w:style w:type="paragraph" w:customStyle="1" w:styleId="1">
    <w:name w:val="样式1"/>
    <w:basedOn w:val="Normal"/>
    <w:link w:val="10"/>
    <w:qFormat/>
    <w:rsid w:val="009D30E6"/>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lang w:val="en-US"/>
    </w:rPr>
  </w:style>
  <w:style w:type="character" w:customStyle="1" w:styleId="10">
    <w:name w:val="样式1 字符"/>
    <w:link w:val="1"/>
    <w:rsid w:val="009D30E6"/>
    <w:rPr>
      <w:rFonts w:ascii="Arial" w:eastAsia="MS Mincho" w:hAnsi="Arial" w:cs="Arial"/>
      <w:b/>
      <w:color w:val="0000FF"/>
      <w:sz w:val="28"/>
      <w:szCs w:val="28"/>
      <w:lang w:val="en-US" w:eastAsia="en-US"/>
    </w:rPr>
  </w:style>
  <w:style w:type="character" w:customStyle="1" w:styleId="ZDONTMODIFY">
    <w:name w:val="ZDONTMODIFY"/>
    <w:rsid w:val="00FE4860"/>
  </w:style>
  <w:style w:type="character" w:customStyle="1" w:styleId="ZREGNAME">
    <w:name w:val="ZREGNAME"/>
    <w:uiPriority w:val="99"/>
    <w:rsid w:val="00FE4860"/>
  </w:style>
  <w:style w:type="character" w:customStyle="1" w:styleId="H60">
    <w:name w:val="H6 (文字)"/>
    <w:link w:val="H6"/>
    <w:rsid w:val="00FE4860"/>
    <w:rPr>
      <w:rFonts w:ascii="Arial" w:hAnsi="Arial"/>
      <w:lang w:val="en-GB" w:eastAsia="en-US"/>
    </w:rPr>
  </w:style>
  <w:style w:type="character" w:customStyle="1" w:styleId="B3Char2">
    <w:name w:val="B3 Char2"/>
    <w:link w:val="B3"/>
    <w:qFormat/>
    <w:rsid w:val="00FE4860"/>
    <w:rPr>
      <w:rFonts w:ascii="Times New Roman" w:hAnsi="Times New Roman"/>
      <w:lang w:val="en-GB" w:eastAsia="en-US"/>
    </w:rPr>
  </w:style>
  <w:style w:type="paragraph" w:customStyle="1" w:styleId="b20">
    <w:name w:val="b2"/>
    <w:basedOn w:val="Normal"/>
    <w:rsid w:val="0032098E"/>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32098E"/>
    <w:rPr>
      <w:i/>
      <w:iCs/>
    </w:rPr>
  </w:style>
  <w:style w:type="paragraph" w:customStyle="1" w:styleId="tal0">
    <w:name w:val="tal"/>
    <w:basedOn w:val="Normal"/>
    <w:rsid w:val="0032098E"/>
    <w:pPr>
      <w:spacing w:before="100" w:beforeAutospacing="1" w:after="100" w:afterAutospacing="1"/>
    </w:pPr>
    <w:rPr>
      <w:rFonts w:ascii="SimSun" w:eastAsia="SimSun" w:hAnsi="SimSun" w:cs="SimSun"/>
      <w:sz w:val="24"/>
      <w:szCs w:val="24"/>
      <w:lang w:eastAsia="zh-CN"/>
    </w:rPr>
  </w:style>
  <w:style w:type="character" w:styleId="Strong">
    <w:name w:val="Strong"/>
    <w:qFormat/>
    <w:rsid w:val="0032098E"/>
    <w:rPr>
      <w:b/>
      <w:bCs/>
    </w:rPr>
  </w:style>
  <w:style w:type="character" w:customStyle="1" w:styleId="TAHCar">
    <w:name w:val="TAH Car"/>
    <w:rsid w:val="0032098E"/>
    <w:rPr>
      <w:rFonts w:ascii="Arial" w:hAnsi="Arial"/>
      <w:b/>
      <w:sz w:val="18"/>
      <w:lang w:val="en-GB" w:eastAsia="en-US"/>
    </w:rPr>
  </w:style>
  <w:style w:type="character" w:customStyle="1" w:styleId="5">
    <w:name w:val="标题 5 字符"/>
    <w:rsid w:val="0032098E"/>
    <w:rPr>
      <w:rFonts w:ascii="Arial" w:hAnsi="Arial"/>
      <w:sz w:val="22"/>
      <w:lang w:val="en-GB" w:eastAsia="en-US"/>
    </w:rPr>
  </w:style>
  <w:style w:type="paragraph" w:customStyle="1" w:styleId="msonormal0">
    <w:name w:val="msonormal"/>
    <w:basedOn w:val="Normal"/>
    <w:rsid w:val="0032098E"/>
    <w:pPr>
      <w:spacing w:before="100" w:beforeAutospacing="1" w:after="100" w:afterAutospacing="1"/>
    </w:pPr>
    <w:rPr>
      <w:rFonts w:ascii="SimSun" w:eastAsia="SimSun" w:hAnsi="SimSun" w:cs="SimSun"/>
      <w:sz w:val="24"/>
      <w:szCs w:val="24"/>
      <w:lang w:eastAsia="zh-CN"/>
    </w:rPr>
  </w:style>
  <w:style w:type="character" w:customStyle="1" w:styleId="abstractlabel">
    <w:name w:val="abstractlabel"/>
    <w:rsid w:val="0032098E"/>
  </w:style>
  <w:style w:type="character" w:customStyle="1" w:styleId="5Char1">
    <w:name w:val="标题 5 Char1"/>
    <w:rsid w:val="0032098E"/>
    <w:rPr>
      <w:rFonts w:ascii="Arial" w:hAnsi="Arial"/>
      <w:sz w:val="22"/>
      <w:lang w:val="en-GB" w:eastAsia="en-US"/>
    </w:rPr>
  </w:style>
  <w:style w:type="character" w:customStyle="1" w:styleId="1Char">
    <w:name w:val="标题 1 Char"/>
    <w:rsid w:val="0032098E"/>
    <w:rPr>
      <w:rFonts w:ascii="Arial" w:hAnsi="Arial"/>
      <w:sz w:val="36"/>
      <w:lang w:val="en-GB" w:eastAsia="en-US"/>
    </w:rPr>
  </w:style>
  <w:style w:type="numbering" w:customStyle="1" w:styleId="NoList1">
    <w:name w:val="No List1"/>
    <w:next w:val="NoList"/>
    <w:uiPriority w:val="99"/>
    <w:semiHidden/>
    <w:rsid w:val="0032098E"/>
  </w:style>
  <w:style w:type="character" w:customStyle="1" w:styleId="apple-converted-space">
    <w:name w:val="apple-converted-space"/>
    <w:rsid w:val="0032098E"/>
  </w:style>
  <w:style w:type="numbering" w:customStyle="1" w:styleId="NoList2">
    <w:name w:val="No List2"/>
    <w:next w:val="NoList"/>
    <w:uiPriority w:val="99"/>
    <w:semiHidden/>
    <w:rsid w:val="0032098E"/>
  </w:style>
  <w:style w:type="numbering" w:customStyle="1" w:styleId="NoList3">
    <w:name w:val="No List3"/>
    <w:next w:val="NoList"/>
    <w:uiPriority w:val="99"/>
    <w:semiHidden/>
    <w:rsid w:val="0032098E"/>
  </w:style>
  <w:style w:type="numbering" w:customStyle="1" w:styleId="NoList4">
    <w:name w:val="No List4"/>
    <w:next w:val="NoList"/>
    <w:uiPriority w:val="99"/>
    <w:semiHidden/>
    <w:unhideWhenUsed/>
    <w:rsid w:val="0032098E"/>
  </w:style>
  <w:style w:type="numbering" w:customStyle="1" w:styleId="NoList5">
    <w:name w:val="No List5"/>
    <w:next w:val="NoList"/>
    <w:uiPriority w:val="99"/>
    <w:semiHidden/>
    <w:rsid w:val="0032098E"/>
  </w:style>
  <w:style w:type="numbering" w:customStyle="1" w:styleId="NoList6">
    <w:name w:val="No List6"/>
    <w:next w:val="NoList"/>
    <w:uiPriority w:val="99"/>
    <w:semiHidden/>
    <w:rsid w:val="0032098E"/>
  </w:style>
  <w:style w:type="numbering" w:customStyle="1" w:styleId="NoList7">
    <w:name w:val="No List7"/>
    <w:next w:val="NoList"/>
    <w:uiPriority w:val="99"/>
    <w:semiHidden/>
    <w:rsid w:val="0032098E"/>
  </w:style>
  <w:style w:type="character" w:customStyle="1" w:styleId="opdict3font24">
    <w:name w:val="op_dict3_font24"/>
    <w:rsid w:val="0032098E"/>
  </w:style>
  <w:style w:type="character" w:customStyle="1" w:styleId="st1">
    <w:name w:val="st1"/>
    <w:rsid w:val="0032098E"/>
  </w:style>
  <w:style w:type="character" w:customStyle="1" w:styleId="HTTPMethod">
    <w:name w:val="HTTP Method"/>
    <w:uiPriority w:val="1"/>
    <w:qFormat/>
    <w:rsid w:val="0032098E"/>
    <w:rPr>
      <w:rFonts w:ascii="Courier New" w:hAnsi="Courier New"/>
      <w:i w:val="0"/>
      <w:sz w:val="18"/>
    </w:rPr>
  </w:style>
  <w:style w:type="character" w:customStyle="1" w:styleId="Code">
    <w:name w:val="Code"/>
    <w:uiPriority w:val="1"/>
    <w:qFormat/>
    <w:rsid w:val="0032098E"/>
    <w:rPr>
      <w:rFonts w:ascii="Arial" w:hAnsi="Arial"/>
      <w:i/>
      <w:sz w:val="18"/>
      <w:bdr w:val="none" w:sz="0" w:space="0" w:color="auto"/>
      <w:shd w:val="clear" w:color="auto" w:fill="auto"/>
    </w:rPr>
  </w:style>
  <w:style w:type="character" w:customStyle="1" w:styleId="HTTPHeader">
    <w:name w:val="HTTP Header"/>
    <w:uiPriority w:val="1"/>
    <w:qFormat/>
    <w:rsid w:val="0032098E"/>
    <w:rPr>
      <w:rFonts w:ascii="Courier New" w:hAnsi="Courier New"/>
      <w:spacing w:val="-5"/>
      <w:sz w:val="18"/>
    </w:rPr>
  </w:style>
  <w:style w:type="character" w:customStyle="1" w:styleId="HTTPResponse">
    <w:name w:val="HTTP Response"/>
    <w:uiPriority w:val="1"/>
    <w:qFormat/>
    <w:rsid w:val="0032098E"/>
    <w:rPr>
      <w:rFonts w:ascii="Arial" w:hAnsi="Arial" w:cs="Courier New"/>
      <w:i/>
      <w:sz w:val="18"/>
      <w:lang w:val="en-US"/>
    </w:rPr>
  </w:style>
  <w:style w:type="character" w:customStyle="1" w:styleId="Codechar">
    <w:name w:val="Code (char)"/>
    <w:uiPriority w:val="1"/>
    <w:qFormat/>
    <w:rsid w:val="0032098E"/>
    <w:rPr>
      <w:rFonts w:ascii="Arial" w:hAnsi="Arial" w:cs="Arial"/>
      <w:i/>
      <w:iCs/>
      <w:sz w:val="18"/>
      <w:szCs w:val="18"/>
    </w:rPr>
  </w:style>
  <w:style w:type="paragraph" w:customStyle="1" w:styleId="TALcontinuation">
    <w:name w:val="TAL continuation"/>
    <w:basedOn w:val="TAL"/>
    <w:link w:val="TALcontinuationChar"/>
    <w:qFormat/>
    <w:rsid w:val="0032098E"/>
    <w:pPr>
      <w:spacing w:before="40"/>
    </w:pPr>
  </w:style>
  <w:style w:type="character" w:customStyle="1" w:styleId="TALcontinuationChar">
    <w:name w:val="TAL continuation Char"/>
    <w:link w:val="TALcontinuation"/>
    <w:rsid w:val="0032098E"/>
    <w:rPr>
      <w:rFonts w:ascii="Arial" w:hAnsi="Arial"/>
      <w:sz w:val="18"/>
      <w:lang w:val="en-GB" w:eastAsia="en-US"/>
    </w:rPr>
  </w:style>
  <w:style w:type="character" w:customStyle="1" w:styleId="TAN0">
    <w:name w:val="TAN (文字)"/>
    <w:rsid w:val="0032098E"/>
    <w:rPr>
      <w:rFonts w:ascii="Arial" w:eastAsia="Batang" w:hAnsi="Arial"/>
      <w:sz w:val="18"/>
      <w:lang w:val="en-GB" w:eastAsia="en-US" w:bidi="ar-SA"/>
    </w:rPr>
  </w:style>
  <w:style w:type="table" w:customStyle="1" w:styleId="11">
    <w:name w:val="网格型1"/>
    <w:basedOn w:val="TableNormal"/>
    <w:next w:val="TableGrid"/>
    <w:uiPriority w:val="39"/>
    <w:rsid w:val="0032098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32098E"/>
    <w:rPr>
      <w:rFonts w:ascii="Arial" w:hAnsi="Arial"/>
      <w:sz w:val="22"/>
      <w:lang w:val="en-GB" w:eastAsia="en-US"/>
    </w:rPr>
  </w:style>
  <w:style w:type="character" w:customStyle="1" w:styleId="THZchn">
    <w:name w:val="TH Zchn"/>
    <w:rsid w:val="0032098E"/>
    <w:rPr>
      <w:rFonts w:ascii="Arial" w:hAnsi="Arial"/>
      <w:b/>
      <w:lang w:eastAsia="en-US"/>
    </w:rPr>
  </w:style>
  <w:style w:type="character" w:customStyle="1" w:styleId="B3Char">
    <w:name w:val="B3 Char"/>
    <w:rsid w:val="0032098E"/>
    <w:rPr>
      <w:lang w:eastAsia="en-US"/>
    </w:rPr>
  </w:style>
  <w:style w:type="paragraph" w:customStyle="1" w:styleId="FL">
    <w:name w:val="FL"/>
    <w:basedOn w:val="Normal"/>
    <w:rsid w:val="0032098E"/>
    <w:pPr>
      <w:keepNext/>
      <w:keepLines/>
      <w:overflowPunct w:val="0"/>
      <w:autoSpaceDE w:val="0"/>
      <w:autoSpaceDN w:val="0"/>
      <w:adjustRightInd w:val="0"/>
      <w:spacing w:before="60"/>
      <w:jc w:val="center"/>
      <w:textAlignment w:val="baseline"/>
    </w:pPr>
    <w:rPr>
      <w:rFonts w:ascii="Arial" w:hAnsi="Arial"/>
      <w:b/>
    </w:rPr>
  </w:style>
  <w:style w:type="paragraph" w:customStyle="1" w:styleId="BlockText1">
    <w:name w:val="Block Text1"/>
    <w:basedOn w:val="Normal"/>
    <w:next w:val="BlockText"/>
    <w:semiHidden/>
    <w:unhideWhenUsed/>
    <w:rsid w:val="00AD1A06"/>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D1A06"/>
    <w:pPr>
      <w:spacing w:after="200"/>
    </w:pPr>
    <w:rPr>
      <w:i/>
      <w:iCs/>
      <w:color w:val="1F497D"/>
      <w:sz w:val="18"/>
      <w:szCs w:val="18"/>
    </w:rPr>
  </w:style>
  <w:style w:type="paragraph" w:customStyle="1" w:styleId="EnvelopeAddress1">
    <w:name w:val="Envelope Address1"/>
    <w:basedOn w:val="Normal"/>
    <w:next w:val="EnvelopeAddress"/>
    <w:semiHidden/>
    <w:unhideWhenUsed/>
    <w:rsid w:val="00AD1A06"/>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D1A06"/>
    <w:pPr>
      <w:spacing w:after="0"/>
    </w:pPr>
    <w:rPr>
      <w:rFonts w:ascii="Cambria" w:eastAsia="MS Gothic" w:hAnsi="Cambria"/>
    </w:rPr>
  </w:style>
  <w:style w:type="paragraph" w:customStyle="1" w:styleId="IndexHeading1">
    <w:name w:val="Index Heading1"/>
    <w:basedOn w:val="Normal"/>
    <w:next w:val="Index1"/>
    <w:semiHidden/>
    <w:unhideWhenUsed/>
    <w:rsid w:val="00AD1A06"/>
    <w:rPr>
      <w:rFonts w:ascii="Cambria" w:eastAsia="MS Gothic" w:hAnsi="Cambria"/>
      <w:b/>
      <w:bCs/>
    </w:rPr>
  </w:style>
  <w:style w:type="paragraph" w:customStyle="1" w:styleId="IntenseQuote1">
    <w:name w:val="Intense Quote1"/>
    <w:basedOn w:val="Normal"/>
    <w:next w:val="Normal"/>
    <w:uiPriority w:val="30"/>
    <w:qFormat/>
    <w:rsid w:val="00AD1A06"/>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AD1A0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D1A06"/>
    <w:pPr>
      <w:spacing w:before="200" w:after="160"/>
      <w:ind w:left="864" w:right="864"/>
      <w:jc w:val="center"/>
    </w:pPr>
    <w:rPr>
      <w:i/>
      <w:iCs/>
      <w:color w:val="404040"/>
    </w:rPr>
  </w:style>
  <w:style w:type="paragraph" w:customStyle="1" w:styleId="Subtitle1">
    <w:name w:val="Subtitle1"/>
    <w:basedOn w:val="Normal"/>
    <w:next w:val="Normal"/>
    <w:qFormat/>
    <w:rsid w:val="00AD1A06"/>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D1A06"/>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D1A06"/>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D1A06"/>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D1A06"/>
    <w:rPr>
      <w:i/>
      <w:iCs/>
      <w:color w:val="4472C4"/>
    </w:rPr>
  </w:style>
  <w:style w:type="character" w:customStyle="1" w:styleId="MessageHeaderChar1">
    <w:name w:val="Message Header Char1"/>
    <w:uiPriority w:val="99"/>
    <w:semiHidden/>
    <w:rsid w:val="00AD1A06"/>
    <w:rPr>
      <w:rFonts w:ascii="Calibri Light" w:eastAsia="DengXian Light" w:hAnsi="Calibri Light" w:cs="Times New Roman"/>
      <w:sz w:val="24"/>
      <w:szCs w:val="24"/>
      <w:shd w:val="pct20" w:color="auto" w:fill="auto"/>
    </w:rPr>
  </w:style>
  <w:style w:type="character" w:customStyle="1" w:styleId="QuoteChar1">
    <w:name w:val="Quote Char1"/>
    <w:uiPriority w:val="29"/>
    <w:rsid w:val="00AD1A06"/>
    <w:rPr>
      <w:i/>
      <w:iCs/>
      <w:color w:val="404040"/>
    </w:rPr>
  </w:style>
  <w:style w:type="character" w:customStyle="1" w:styleId="SubtitleChar1">
    <w:name w:val="Subtitle Char1"/>
    <w:uiPriority w:val="11"/>
    <w:rsid w:val="00AD1A06"/>
    <w:rPr>
      <w:color w:val="5A5A5A"/>
      <w:spacing w:val="15"/>
    </w:rPr>
  </w:style>
  <w:style w:type="character" w:customStyle="1" w:styleId="TitleChar1">
    <w:name w:val="Title Char1"/>
    <w:uiPriority w:val="10"/>
    <w:rsid w:val="00AD1A06"/>
    <w:rPr>
      <w:rFonts w:ascii="Calibri Light" w:eastAsia="DengXian Light" w:hAnsi="Calibri Light" w:cs="Times New Roman"/>
      <w:spacing w:val="-10"/>
      <w:kern w:val="28"/>
      <w:sz w:val="56"/>
      <w:szCs w:val="56"/>
    </w:rPr>
  </w:style>
  <w:style w:type="character" w:customStyle="1" w:styleId="12">
    <w:name w:val="未处理的提及1"/>
    <w:uiPriority w:val="99"/>
    <w:semiHidden/>
    <w:unhideWhenUsed/>
    <w:rsid w:val="00AD1A06"/>
    <w:rPr>
      <w:color w:val="808080"/>
      <w:shd w:val="clear" w:color="auto" w:fill="E6E6E6"/>
    </w:rPr>
  </w:style>
  <w:style w:type="character" w:customStyle="1" w:styleId="1Char1">
    <w:name w:val="标题 1 Char1"/>
    <w:rsid w:val="00AD1A06"/>
    <w:rPr>
      <w:rFonts w:ascii="Arial" w:hAnsi="Arial"/>
      <w:sz w:val="36"/>
      <w:lang w:eastAsia="en-US"/>
    </w:rPr>
  </w:style>
  <w:style w:type="character" w:customStyle="1" w:styleId="B3Car">
    <w:name w:val="B3 Car"/>
    <w:rsid w:val="00AD1A06"/>
    <w:rPr>
      <w:rFonts w:ascii="Times New Roman" w:hAnsi="Times New Roman"/>
      <w:lang w:val="en-GB" w:eastAsia="en-US"/>
    </w:rPr>
  </w:style>
  <w:style w:type="character" w:customStyle="1" w:styleId="a">
    <w:name w:val="未处理的提及"/>
    <w:uiPriority w:val="99"/>
    <w:semiHidden/>
    <w:unhideWhenUsed/>
    <w:rsid w:val="00AD1A06"/>
    <w:rPr>
      <w:color w:val="808080"/>
      <w:shd w:val="clear" w:color="auto" w:fill="E6E6E6"/>
    </w:rPr>
  </w:style>
  <w:style w:type="table" w:customStyle="1" w:styleId="TableGrid1">
    <w:name w:val="Table Grid1"/>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AD1A06"/>
  </w:style>
  <w:style w:type="table" w:customStyle="1" w:styleId="TableGrid2">
    <w:name w:val="Table Grid2"/>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D1A0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AD1A06"/>
  </w:style>
  <w:style w:type="numbering" w:customStyle="1" w:styleId="NoList21">
    <w:name w:val="No List21"/>
    <w:next w:val="NoList"/>
    <w:uiPriority w:val="99"/>
    <w:semiHidden/>
    <w:rsid w:val="00AD1A06"/>
  </w:style>
  <w:style w:type="numbering" w:customStyle="1" w:styleId="NoList31">
    <w:name w:val="No List31"/>
    <w:next w:val="NoList"/>
    <w:uiPriority w:val="99"/>
    <w:semiHidden/>
    <w:rsid w:val="00AD1A06"/>
  </w:style>
  <w:style w:type="numbering" w:customStyle="1" w:styleId="NoList41">
    <w:name w:val="No List41"/>
    <w:next w:val="NoList"/>
    <w:uiPriority w:val="99"/>
    <w:semiHidden/>
    <w:unhideWhenUsed/>
    <w:rsid w:val="00AD1A06"/>
  </w:style>
  <w:style w:type="numbering" w:customStyle="1" w:styleId="NoList51">
    <w:name w:val="No List51"/>
    <w:next w:val="NoList"/>
    <w:uiPriority w:val="99"/>
    <w:semiHidden/>
    <w:rsid w:val="00AD1A06"/>
  </w:style>
  <w:style w:type="numbering" w:customStyle="1" w:styleId="NoList8">
    <w:name w:val="No List8"/>
    <w:next w:val="NoList"/>
    <w:uiPriority w:val="99"/>
    <w:semiHidden/>
    <w:unhideWhenUsed/>
    <w:rsid w:val="00AD1A06"/>
  </w:style>
  <w:style w:type="table" w:customStyle="1" w:styleId="TableGrid6">
    <w:name w:val="Table Grid6"/>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D1A06"/>
  </w:style>
  <w:style w:type="table" w:customStyle="1" w:styleId="TableGrid7">
    <w:name w:val="Table Grid7"/>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D1A06"/>
  </w:style>
  <w:style w:type="table" w:customStyle="1" w:styleId="TableGrid8">
    <w:name w:val="Table Grid8"/>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D1A06"/>
  </w:style>
  <w:style w:type="table" w:customStyle="1" w:styleId="TableGrid9">
    <w:name w:val="Table Grid9"/>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D1A06"/>
  </w:style>
  <w:style w:type="table" w:customStyle="1" w:styleId="TableGrid10">
    <w:name w:val="Table Grid10"/>
    <w:basedOn w:val="TableNormal"/>
    <w:next w:val="TableGrid"/>
    <w:rsid w:val="00AD1A06"/>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03342">
      <w:bodyDiv w:val="1"/>
      <w:marLeft w:val="0"/>
      <w:marRight w:val="0"/>
      <w:marTop w:val="0"/>
      <w:marBottom w:val="0"/>
      <w:divBdr>
        <w:top w:val="none" w:sz="0" w:space="0" w:color="auto"/>
        <w:left w:val="none" w:sz="0" w:space="0" w:color="auto"/>
        <w:bottom w:val="none" w:sz="0" w:space="0" w:color="auto"/>
        <w:right w:val="none" w:sz="0" w:space="0" w:color="auto"/>
      </w:divBdr>
    </w:div>
    <w:div w:id="1495298850">
      <w:bodyDiv w:val="1"/>
      <w:marLeft w:val="0"/>
      <w:marRight w:val="0"/>
      <w:marTop w:val="0"/>
      <w:marBottom w:val="0"/>
      <w:divBdr>
        <w:top w:val="none" w:sz="0" w:space="0" w:color="auto"/>
        <w:left w:val="none" w:sz="0" w:space="0" w:color="auto"/>
        <w:bottom w:val="none" w:sz="0" w:space="0" w:color="auto"/>
        <w:right w:val="none" w:sz="0" w:space="0" w:color="auto"/>
      </w:divBdr>
    </w:div>
    <w:div w:id="20051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193BA-6461-46CA-A99D-EB16E4B7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28</Pages>
  <Words>12680</Words>
  <Characters>72281</Characters>
  <Application>Microsoft Office Word</Application>
  <DocSecurity>0</DocSecurity>
  <Lines>602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Ericsson_Maria Liang</cp:lastModifiedBy>
  <cp:revision>8</cp:revision>
  <cp:lastPrinted>1900-01-01T00:00:00Z</cp:lastPrinted>
  <dcterms:created xsi:type="dcterms:W3CDTF">2024-02-21T06:30:00Z</dcterms:created>
  <dcterms:modified xsi:type="dcterms:W3CDTF">2024-02-22T07:15:00Z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