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BA837" w14:textId="40D29D24" w:rsidR="00864149" w:rsidRDefault="00864149" w:rsidP="001E6A5D">
      <w:pPr>
        <w:pStyle w:val="CRCoverPage"/>
        <w:tabs>
          <w:tab w:val="right" w:pos="9639"/>
        </w:tabs>
        <w:spacing w:after="0"/>
        <w:rPr>
          <w:b/>
          <w:i/>
          <w:noProof/>
          <w:sz w:val="28"/>
        </w:rPr>
      </w:pPr>
      <w:r>
        <w:rPr>
          <w:b/>
          <w:noProof/>
          <w:sz w:val="24"/>
        </w:rPr>
        <w:t>3GPP TSG CT WG3 Meeting #133</w:t>
      </w:r>
      <w:r>
        <w:rPr>
          <w:b/>
          <w:i/>
          <w:noProof/>
          <w:sz w:val="28"/>
        </w:rPr>
        <w:tab/>
        <w:t>C3-241</w:t>
      </w:r>
      <w:r w:rsidR="008B27D4">
        <w:rPr>
          <w:b/>
          <w:i/>
          <w:noProof/>
          <w:sz w:val="28"/>
        </w:rPr>
        <w:t>228</w:t>
      </w:r>
    </w:p>
    <w:p w14:paraId="07010779" w14:textId="2ACDCF3E" w:rsidR="00864149" w:rsidRDefault="00864149" w:rsidP="00864149">
      <w:pPr>
        <w:pStyle w:val="CRCoverPage"/>
        <w:outlineLvl w:val="0"/>
        <w:rPr>
          <w:b/>
          <w:noProof/>
          <w:sz w:val="24"/>
        </w:rPr>
      </w:pPr>
      <w:r>
        <w:rPr>
          <w:b/>
          <w:noProof/>
          <w:sz w:val="24"/>
        </w:rPr>
        <w:t>Athens, Greece, 26 February - 1 March, 2024</w:t>
      </w:r>
      <w:r w:rsidR="00750494">
        <w:rPr>
          <w:b/>
          <w:noProof/>
          <w:sz w:val="24"/>
        </w:rPr>
        <w:tab/>
      </w:r>
      <w:r w:rsidR="00750494">
        <w:rPr>
          <w:b/>
          <w:noProof/>
          <w:sz w:val="24"/>
        </w:rPr>
        <w:tab/>
      </w:r>
      <w:r w:rsidR="00750494">
        <w:rPr>
          <w:b/>
          <w:noProof/>
          <w:sz w:val="24"/>
        </w:rPr>
        <w:tab/>
      </w:r>
      <w:r w:rsidR="00750494">
        <w:rPr>
          <w:b/>
          <w:noProof/>
          <w:sz w:val="24"/>
        </w:rPr>
        <w:tab/>
      </w:r>
      <w:r w:rsidR="00750494">
        <w:rPr>
          <w:b/>
          <w:noProof/>
          <w:sz w:val="24"/>
        </w:rPr>
        <w:tab/>
      </w:r>
      <w:r w:rsidR="00750494">
        <w:rPr>
          <w:b/>
          <w:noProof/>
          <w:sz w:val="24"/>
        </w:rPr>
        <w:tab/>
      </w:r>
      <w:r w:rsidR="00750494">
        <w:rPr>
          <w:b/>
          <w:noProof/>
          <w:sz w:val="24"/>
        </w:rPr>
        <w:tab/>
      </w:r>
      <w:r w:rsidR="00750494">
        <w:rPr>
          <w:b/>
          <w:noProof/>
          <w:sz w:val="24"/>
        </w:rPr>
        <w:tab/>
      </w:r>
      <w:r w:rsidR="00750494" w:rsidRPr="00F66044">
        <w:rPr>
          <w:rFonts w:cs="Arial"/>
          <w:b/>
          <w:bCs/>
          <w:i/>
          <w:color w:val="0070C0"/>
          <w:sz w:val="22"/>
          <w:szCs w:val="22"/>
        </w:rPr>
        <w:t>(Revision of C3-2</w:t>
      </w:r>
      <w:r w:rsidR="00750494">
        <w:rPr>
          <w:rFonts w:cs="Arial"/>
          <w:b/>
          <w:bCs/>
          <w:i/>
          <w:color w:val="0070C0"/>
          <w:sz w:val="22"/>
          <w:szCs w:val="22"/>
        </w:rPr>
        <w:t>41xxx</w:t>
      </w:r>
      <w:r w:rsidR="00750494" w:rsidRPr="00F66044">
        <w:rPr>
          <w:rFonts w:cs="Arial"/>
          <w:b/>
          <w:bCs/>
          <w:i/>
          <w:color w:val="0070C0"/>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8FA49F" w:rsidR="001E41F3" w:rsidRPr="00410371" w:rsidRDefault="008B50D4" w:rsidP="00546F8B">
            <w:pPr>
              <w:pStyle w:val="CRCoverPage"/>
              <w:spacing w:after="0"/>
              <w:jc w:val="center"/>
              <w:rPr>
                <w:b/>
                <w:noProof/>
                <w:sz w:val="28"/>
              </w:rPr>
            </w:pPr>
            <w:r>
              <w:fldChar w:fldCharType="begin"/>
            </w:r>
            <w:r>
              <w:instrText xml:space="preserve"> DOCPROPERTY  Spec#  \* MERGEFORMAT </w:instrText>
            </w:r>
            <w:r>
              <w:fldChar w:fldCharType="separate"/>
            </w:r>
            <w:r w:rsidR="00546F8B">
              <w:rPr>
                <w:b/>
                <w:noProof/>
                <w:sz w:val="28"/>
              </w:rPr>
              <w:t>29.</w:t>
            </w:r>
            <w:r w:rsidR="004E26DE">
              <w:rPr>
                <w:b/>
                <w:noProof/>
                <w:sz w:val="28"/>
              </w:rPr>
              <w:t>522</w:t>
            </w:r>
            <w:r>
              <w:rPr>
                <w:b/>
                <w:noProof/>
                <w:sz w:val="28"/>
              </w:rPr>
              <w:fldChar w:fldCharType="end"/>
            </w:r>
          </w:p>
        </w:tc>
        <w:tc>
          <w:tcPr>
            <w:tcW w:w="709" w:type="dxa"/>
          </w:tcPr>
          <w:p w14:paraId="77009707" w14:textId="77777777" w:rsidR="001E41F3" w:rsidRDefault="001E41F3" w:rsidP="00546F8B">
            <w:pPr>
              <w:pStyle w:val="CRCoverPage"/>
              <w:spacing w:after="0"/>
              <w:jc w:val="center"/>
              <w:rPr>
                <w:noProof/>
              </w:rPr>
            </w:pPr>
            <w:r>
              <w:rPr>
                <w:b/>
                <w:noProof/>
                <w:sz w:val="28"/>
              </w:rPr>
              <w:t>CR</w:t>
            </w:r>
          </w:p>
        </w:tc>
        <w:tc>
          <w:tcPr>
            <w:tcW w:w="1276" w:type="dxa"/>
            <w:shd w:val="pct30" w:color="FFFF00" w:fill="auto"/>
          </w:tcPr>
          <w:p w14:paraId="6CAED29D" w14:textId="4C70F8CC" w:rsidR="001E41F3" w:rsidRPr="00410371" w:rsidRDefault="008B27D4" w:rsidP="00546F8B">
            <w:pPr>
              <w:pStyle w:val="CRCoverPage"/>
              <w:spacing w:after="0"/>
              <w:jc w:val="center"/>
              <w:rPr>
                <w:noProof/>
              </w:rPr>
            </w:pPr>
            <w:r>
              <w:rPr>
                <w:b/>
                <w:noProof/>
                <w:sz w:val="28"/>
              </w:rPr>
              <w:t>1172</w:t>
            </w:r>
          </w:p>
        </w:tc>
        <w:tc>
          <w:tcPr>
            <w:tcW w:w="709" w:type="dxa"/>
          </w:tcPr>
          <w:p w14:paraId="09D2C09B" w14:textId="77777777" w:rsidR="001E41F3" w:rsidRDefault="001E41F3" w:rsidP="00546F8B">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BEEAEB" w:rsidR="001E41F3" w:rsidRPr="00410371" w:rsidRDefault="008B50D4" w:rsidP="00546F8B">
            <w:pPr>
              <w:pStyle w:val="CRCoverPage"/>
              <w:spacing w:after="0"/>
              <w:jc w:val="center"/>
              <w:rPr>
                <w:b/>
                <w:noProof/>
              </w:rPr>
            </w:pPr>
            <w:r>
              <w:fldChar w:fldCharType="begin"/>
            </w:r>
            <w:r>
              <w:instrText xml:space="preserve"> DOCPROPERTY  Revision  \* MERGEFORMAT </w:instrText>
            </w:r>
            <w:r>
              <w:fldChar w:fldCharType="separate"/>
            </w:r>
            <w:r w:rsidR="00546F8B">
              <w:rPr>
                <w:b/>
                <w:noProof/>
                <w:sz w:val="28"/>
              </w:rPr>
              <w:t>-</w:t>
            </w:r>
            <w:r>
              <w:rPr>
                <w:b/>
                <w:noProof/>
                <w:sz w:val="28"/>
              </w:rPr>
              <w:fldChar w:fldCharType="end"/>
            </w:r>
          </w:p>
        </w:tc>
        <w:tc>
          <w:tcPr>
            <w:tcW w:w="2410" w:type="dxa"/>
          </w:tcPr>
          <w:p w14:paraId="5D4AEAE9" w14:textId="77777777" w:rsidR="001E41F3" w:rsidRDefault="001E41F3" w:rsidP="00546F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E2626C" w:rsidR="001E41F3" w:rsidRPr="00410371" w:rsidRDefault="008B50D4" w:rsidP="00546F8B">
            <w:pPr>
              <w:pStyle w:val="CRCoverPage"/>
              <w:spacing w:after="0"/>
              <w:jc w:val="center"/>
              <w:rPr>
                <w:noProof/>
                <w:sz w:val="28"/>
              </w:rPr>
            </w:pPr>
            <w:r>
              <w:fldChar w:fldCharType="begin"/>
            </w:r>
            <w:r>
              <w:instrText xml:space="preserve"> DOCPROPERTY  Version  \* MERGEFORMAT </w:instrText>
            </w:r>
            <w:r>
              <w:fldChar w:fldCharType="separate"/>
            </w:r>
            <w:r w:rsidR="00546F8B">
              <w:rPr>
                <w:b/>
                <w:noProof/>
                <w:sz w:val="28"/>
              </w:rPr>
              <w:t>18.</w:t>
            </w:r>
            <w:r w:rsidR="009E27AC">
              <w:rPr>
                <w:b/>
                <w:noProof/>
                <w:sz w:val="28"/>
              </w:rPr>
              <w:t>4</w:t>
            </w:r>
            <w:r w:rsidR="00546F8B">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F11371" w:rsidR="00F25D98" w:rsidRDefault="00546F8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E8B1B6" w:rsidR="001E41F3" w:rsidRDefault="005C34B4">
            <w:pPr>
              <w:pStyle w:val="CRCoverPage"/>
              <w:spacing w:after="0"/>
              <w:ind w:left="100"/>
              <w:rPr>
                <w:noProof/>
              </w:rPr>
            </w:pPr>
            <w:r>
              <w:t>Fix</w:t>
            </w:r>
            <w:r w:rsidR="00411897">
              <w:t xml:space="preserve"> </w:t>
            </w:r>
            <w:r w:rsidR="00003E0C">
              <w:rPr>
                <w:rFonts w:hint="eastAsia"/>
                <w:lang w:eastAsia="zh-CN"/>
              </w:rPr>
              <w:t>issues</w:t>
            </w:r>
            <w:r w:rsidR="00003E0C">
              <w:rPr>
                <w:lang w:eastAsia="zh-CN"/>
              </w:rPr>
              <w:t xml:space="preserve"> of condition and feature control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79E3FD" w:rsidR="001E41F3" w:rsidRDefault="00546F8B">
            <w:pPr>
              <w:pStyle w:val="CRCoverPage"/>
              <w:spacing w:after="0"/>
              <w:ind w:left="100"/>
              <w:rPr>
                <w:noProof/>
              </w:rPr>
            </w:pPr>
            <w:r>
              <w:t>Huawei</w:t>
            </w:r>
            <w:ins w:id="1" w:author="Parthasarathi [Nokia]" w:date="2024-02-21T17:28:00Z">
              <w:r w:rsidR="00AF5F2D">
                <w:t>, Nokia?, Nokia Shanghai Bell?</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E5E5467" w:rsidR="001E41F3" w:rsidRDefault="008B50D4" w:rsidP="00547111">
            <w:pPr>
              <w:pStyle w:val="CRCoverPage"/>
              <w:spacing w:after="0"/>
              <w:ind w:left="100"/>
              <w:rPr>
                <w:noProof/>
              </w:rPr>
            </w:pPr>
            <w:r>
              <w:fldChar w:fldCharType="begin"/>
            </w:r>
            <w:r>
              <w:instrText xml:space="preserve"> DOCPROPERTY  SourceIfTsg  \* MERGEFORMAT </w:instrText>
            </w:r>
            <w:r>
              <w:fldChar w:fldCharType="separate"/>
            </w:r>
            <w:r w:rsidR="00546F8B">
              <w:rPr>
                <w:noProof/>
              </w:rPr>
              <w:t>CT3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D7470C" w:rsidR="001E41F3" w:rsidRDefault="00411897">
            <w:pPr>
              <w:pStyle w:val="CRCoverPage"/>
              <w:spacing w:after="0"/>
              <w:ind w:left="100"/>
              <w:rPr>
                <w:noProof/>
              </w:rPr>
            </w:pPr>
            <w:r>
              <w:t>NBI18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36D768" w:rsidR="001E41F3" w:rsidRDefault="008B50D4">
            <w:pPr>
              <w:pStyle w:val="CRCoverPage"/>
              <w:spacing w:after="0"/>
              <w:ind w:left="100"/>
              <w:rPr>
                <w:noProof/>
              </w:rPr>
            </w:pPr>
            <w:r>
              <w:fldChar w:fldCharType="begin"/>
            </w:r>
            <w:r>
              <w:instrText xml:space="preserve"> DOCPROPERTY  ResDate  \* MERGEFORMAT </w:instrText>
            </w:r>
            <w:r>
              <w:fldChar w:fldCharType="separate"/>
            </w:r>
            <w:r w:rsidR="00546F8B">
              <w:rPr>
                <w:noProof/>
              </w:rPr>
              <w:t>2024-02-</w:t>
            </w:r>
            <w:r w:rsidR="00411897">
              <w:rPr>
                <w:noProof/>
              </w:rPr>
              <w:t>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BCC4B0" w:rsidR="001E41F3" w:rsidRDefault="008B50D4" w:rsidP="00D24991">
            <w:pPr>
              <w:pStyle w:val="CRCoverPage"/>
              <w:spacing w:after="0"/>
              <w:ind w:left="100" w:right="-609"/>
              <w:rPr>
                <w:b/>
                <w:noProof/>
              </w:rPr>
            </w:pPr>
            <w:r>
              <w:fldChar w:fldCharType="begin"/>
            </w:r>
            <w:r>
              <w:instrText xml:space="preserve"> DOCPROPERTY  Cat  \* MERGEFORMAT </w:instrText>
            </w:r>
            <w:r>
              <w:fldChar w:fldCharType="separate"/>
            </w:r>
            <w:r w:rsidR="00546F8B">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7CDC50" w:rsidR="001E41F3" w:rsidRDefault="008B50D4">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546F8B">
              <w:rPr>
                <w:noProof/>
              </w:rPr>
              <w:t>-1</w:t>
            </w:r>
            <w:r w:rsidR="00411897">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C9A9B5" w14:textId="77777777" w:rsidR="00C11994" w:rsidRPr="00C11994" w:rsidRDefault="00C11994" w:rsidP="00C11994">
            <w:pPr>
              <w:spacing w:after="0"/>
              <w:ind w:left="100"/>
              <w:rPr>
                <w:rFonts w:ascii="Arial" w:hAnsi="Arial"/>
                <w:noProof/>
              </w:rPr>
            </w:pPr>
            <w:r w:rsidRPr="00C11994">
              <w:rPr>
                <w:rFonts w:ascii="Arial" w:hAnsi="Arial"/>
                <w:noProof/>
              </w:rPr>
              <w:t>The following issues were found in the current specification:</w:t>
            </w:r>
          </w:p>
          <w:p w14:paraId="2C805C0C" w14:textId="4223CE3B" w:rsidR="00C11994" w:rsidRPr="00C11994" w:rsidRDefault="00C11994" w:rsidP="00C11994">
            <w:pPr>
              <w:numPr>
                <w:ilvl w:val="0"/>
                <w:numId w:val="1"/>
              </w:numPr>
              <w:spacing w:after="0"/>
              <w:ind w:left="483" w:hanging="284"/>
              <w:rPr>
                <w:rFonts w:ascii="Arial" w:hAnsi="Arial"/>
                <w:noProof/>
              </w:rPr>
            </w:pPr>
            <w:r w:rsidRPr="00C11994">
              <w:rPr>
                <w:rFonts w:ascii="Arial" w:hAnsi="Arial"/>
                <w:noProof/>
              </w:rPr>
              <w:t>Some attributes by using "boolean" data type in current specification, the description is unclear, e.g. the default value when omitted is missing.</w:t>
            </w:r>
          </w:p>
          <w:p w14:paraId="53580349" w14:textId="676DFAD6" w:rsidR="00C11994" w:rsidRPr="00C11994" w:rsidRDefault="00C11994" w:rsidP="00C11994">
            <w:pPr>
              <w:numPr>
                <w:ilvl w:val="0"/>
                <w:numId w:val="1"/>
              </w:numPr>
              <w:spacing w:after="0"/>
              <w:ind w:left="483" w:hanging="284"/>
              <w:rPr>
                <w:rFonts w:ascii="Arial" w:hAnsi="Arial"/>
                <w:noProof/>
              </w:rPr>
            </w:pPr>
            <w:r w:rsidRPr="00C11994">
              <w:rPr>
                <w:rFonts w:ascii="Arial" w:hAnsi="Arial"/>
                <w:noProof/>
              </w:rPr>
              <w:t>The</w:t>
            </w:r>
            <w:r>
              <w:rPr>
                <w:rFonts w:ascii="Arial" w:hAnsi="Arial"/>
                <w:noProof/>
              </w:rPr>
              <w:t xml:space="preserve"> </w:t>
            </w:r>
            <w:r w:rsidRPr="00C11994">
              <w:rPr>
                <w:rFonts w:ascii="Arial" w:hAnsi="Arial"/>
                <w:noProof/>
              </w:rPr>
              <w:t xml:space="preserve">"tfcCorrInd" attribute in clause 5.4.3.3.3 is missing feauture control. </w:t>
            </w:r>
          </w:p>
          <w:p w14:paraId="7282F9EF" w14:textId="44A17723" w:rsidR="00C11994" w:rsidRPr="00C11994" w:rsidRDefault="00C11994" w:rsidP="00C11994">
            <w:pPr>
              <w:numPr>
                <w:ilvl w:val="0"/>
                <w:numId w:val="1"/>
              </w:numPr>
              <w:spacing w:after="0"/>
              <w:ind w:left="483" w:hanging="284"/>
              <w:rPr>
                <w:rFonts w:ascii="Arial" w:hAnsi="Arial"/>
                <w:noProof/>
              </w:rPr>
            </w:pPr>
            <w:r w:rsidRPr="00C11994">
              <w:rPr>
                <w:rFonts w:ascii="Arial" w:hAnsi="Arial"/>
                <w:noProof/>
              </w:rPr>
              <w:t>The</w:t>
            </w:r>
            <w:r>
              <w:rPr>
                <w:rFonts w:ascii="Arial" w:hAnsi="Arial"/>
                <w:noProof/>
              </w:rPr>
              <w:t xml:space="preserve"> clause number of the</w:t>
            </w:r>
            <w:r w:rsidRPr="00C11994">
              <w:rPr>
                <w:rFonts w:ascii="Arial" w:hAnsi="Arial"/>
                <w:noProof/>
              </w:rPr>
              <w:t xml:space="preserve"> AnalyticsEventNotif data type in clause 5.</w:t>
            </w:r>
            <w:r>
              <w:rPr>
                <w:rFonts w:ascii="Arial" w:hAnsi="Arial"/>
                <w:noProof/>
              </w:rPr>
              <w:t>6</w:t>
            </w:r>
            <w:r w:rsidRPr="00C11994">
              <w:rPr>
                <w:rFonts w:ascii="Arial" w:hAnsi="Arial"/>
                <w:noProof/>
              </w:rPr>
              <w:t>.</w:t>
            </w:r>
            <w:r>
              <w:rPr>
                <w:rFonts w:ascii="Arial" w:hAnsi="Arial"/>
                <w:noProof/>
              </w:rPr>
              <w:t>3</w:t>
            </w:r>
            <w:r w:rsidRPr="00C11994">
              <w:rPr>
                <w:rFonts w:ascii="Arial" w:hAnsi="Arial"/>
                <w:noProof/>
              </w:rPr>
              <w:t>.1</w:t>
            </w:r>
            <w:r>
              <w:rPr>
                <w:rFonts w:ascii="Arial" w:hAnsi="Arial"/>
                <w:noProof/>
              </w:rPr>
              <w:t xml:space="preserve"> is incorrect</w:t>
            </w:r>
            <w:r w:rsidRPr="00C11994">
              <w:rPr>
                <w:rFonts w:ascii="Arial" w:hAnsi="Arial"/>
                <w:noProof/>
              </w:rPr>
              <w:t>.</w:t>
            </w:r>
          </w:p>
          <w:p w14:paraId="708AA7DE" w14:textId="4544E75F" w:rsidR="001E41F3" w:rsidRDefault="00C11994" w:rsidP="00C11994">
            <w:pPr>
              <w:numPr>
                <w:ilvl w:val="0"/>
                <w:numId w:val="1"/>
              </w:numPr>
              <w:spacing w:after="0"/>
              <w:ind w:left="483" w:hanging="284"/>
              <w:rPr>
                <w:noProof/>
              </w:rPr>
            </w:pPr>
            <w:r w:rsidRPr="00C11994">
              <w:rPr>
                <w:rFonts w:ascii="Arial" w:hAnsi="Arial"/>
                <w:noProof/>
              </w:rPr>
              <w:t xml:space="preserve">In clause 5.14.2.1.1, the </w:t>
            </w:r>
            <w:r>
              <w:rPr>
                <w:rFonts w:ascii="Arial" w:hAnsi="Arial"/>
                <w:noProof/>
              </w:rPr>
              <w:t>Port data type is missing feature control</w:t>
            </w:r>
            <w:r w:rsidRPr="00C11994">
              <w:rPr>
                <w:rFonts w:ascii="Arial" w:hAnsi="Arial"/>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1F534B" w:rsidR="001E41F3" w:rsidRDefault="00C11994">
            <w:pPr>
              <w:pStyle w:val="CRCoverPage"/>
              <w:spacing w:after="0"/>
              <w:ind w:left="100"/>
              <w:rPr>
                <w:noProof/>
              </w:rPr>
            </w:pPr>
            <w:r>
              <w:rPr>
                <w:noProof/>
              </w:rPr>
              <w:t>Fix the above issues.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8D410F" w:rsidR="001E41F3" w:rsidRDefault="00C11994">
            <w:pPr>
              <w:pStyle w:val="CRCoverPage"/>
              <w:spacing w:after="0"/>
              <w:ind w:left="100"/>
              <w:rPr>
                <w:noProof/>
              </w:rPr>
            </w:pPr>
            <w:r>
              <w:rPr>
                <w:noProof/>
              </w:rPr>
              <w:t>Incorrect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DE8D44" w:rsidR="001E41F3" w:rsidRDefault="00C11994">
            <w:pPr>
              <w:pStyle w:val="CRCoverPage"/>
              <w:spacing w:after="0"/>
              <w:ind w:left="100"/>
              <w:rPr>
                <w:noProof/>
              </w:rPr>
            </w:pPr>
            <w:r>
              <w:rPr>
                <w:noProof/>
              </w:rPr>
              <w:t>5.4.3.3.2, 5.4.3.3.3, 5.6.3.1, 5.6.3.3.2, 5.6.3.3.5, 5.6.3.3.7, 5.11.2.3.2, 5.15.4.3.2, 5.18.3.3.2, 5.18.3.3.3, 5.25.5.1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D27724" w:rsidR="001E41F3" w:rsidRDefault="00546F8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318CCD" w:rsidR="001E41F3" w:rsidRDefault="00546F8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F35D88" w:rsidR="001E41F3" w:rsidRDefault="00546F8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89B11E1" w:rsidR="001E41F3" w:rsidRDefault="00C11994">
            <w:pPr>
              <w:pStyle w:val="CRCoverPage"/>
              <w:spacing w:after="0"/>
              <w:ind w:left="100"/>
              <w:rPr>
                <w:noProof/>
              </w:rPr>
            </w:pPr>
            <w:r>
              <w:rPr>
                <w:noProof/>
              </w:rPr>
              <w:t>This CR does not impact on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7A114D" w14:textId="77777777" w:rsidR="009B6B29" w:rsidRDefault="009B6B29" w:rsidP="009B6B29">
      <w:pPr>
        <w:outlineLvl w:val="0"/>
        <w:rPr>
          <w:b/>
          <w:bCs/>
          <w:noProof/>
        </w:rPr>
      </w:pPr>
      <w:r w:rsidRPr="00103680">
        <w:rPr>
          <w:b/>
          <w:bCs/>
          <w:noProof/>
        </w:rPr>
        <w:lastRenderedPageBreak/>
        <w:t>Additional discussion(if needed):</w:t>
      </w:r>
    </w:p>
    <w:p w14:paraId="44F6AD82" w14:textId="77777777" w:rsidR="009B6B29" w:rsidRPr="002D6387" w:rsidRDefault="009B6B29" w:rsidP="009B6B29">
      <w:pPr>
        <w:outlineLvl w:val="0"/>
        <w:rPr>
          <w:b/>
          <w:bCs/>
          <w:noProof/>
          <w:sz w:val="24"/>
          <w:szCs w:val="24"/>
        </w:rPr>
      </w:pPr>
      <w:r w:rsidRPr="00103680">
        <w:rPr>
          <w:b/>
          <w:bCs/>
          <w:noProof/>
          <w:sz w:val="24"/>
          <w:szCs w:val="24"/>
        </w:rPr>
        <w:t>Proposed changes:</w:t>
      </w:r>
    </w:p>
    <w:p w14:paraId="466B3BDA" w14:textId="77777777" w:rsidR="009B6B29" w:rsidRPr="00B61815" w:rsidRDefault="009B6B29" w:rsidP="009B6B2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32C9E591" w14:textId="77777777" w:rsidR="00467F9A" w:rsidRPr="00467F9A" w:rsidRDefault="00467F9A" w:rsidP="00467F9A">
      <w:pPr>
        <w:keepNext/>
        <w:keepLines/>
        <w:spacing w:before="120"/>
        <w:ind w:left="1701" w:hanging="1701"/>
        <w:outlineLvl w:val="4"/>
        <w:rPr>
          <w:rFonts w:ascii="Arial" w:hAnsi="Arial"/>
          <w:sz w:val="22"/>
        </w:rPr>
      </w:pPr>
      <w:bookmarkStart w:id="2" w:name="_Toc28013386"/>
      <w:bookmarkStart w:id="3" w:name="_Toc36040142"/>
      <w:bookmarkStart w:id="4" w:name="_Toc44692759"/>
      <w:bookmarkStart w:id="5" w:name="_Toc45134220"/>
      <w:bookmarkStart w:id="6" w:name="_Toc49607284"/>
      <w:bookmarkStart w:id="7" w:name="_Toc51763256"/>
      <w:bookmarkStart w:id="8" w:name="_Toc58850154"/>
      <w:bookmarkStart w:id="9" w:name="_Toc59018534"/>
      <w:bookmarkStart w:id="10" w:name="_Toc68169540"/>
      <w:bookmarkStart w:id="11" w:name="_Toc114211772"/>
      <w:bookmarkStart w:id="12" w:name="_Toc136554516"/>
      <w:bookmarkStart w:id="13" w:name="_Toc151992924"/>
      <w:bookmarkStart w:id="14" w:name="_Toc151999704"/>
      <w:bookmarkStart w:id="15" w:name="_Toc152158276"/>
      <w:bookmarkStart w:id="16" w:name="_Toc153791154"/>
      <w:r w:rsidRPr="00467F9A">
        <w:rPr>
          <w:rFonts w:ascii="Arial" w:hAnsi="Arial"/>
          <w:sz w:val="22"/>
        </w:rPr>
        <w:t>5.4.3.3.2</w:t>
      </w:r>
      <w:r w:rsidRPr="00467F9A">
        <w:rPr>
          <w:rFonts w:ascii="Arial" w:hAnsi="Arial"/>
          <w:sz w:val="22"/>
        </w:rPr>
        <w:tab/>
        <w:t xml:space="preserve">Type: </w:t>
      </w:r>
      <w:proofErr w:type="spellStart"/>
      <w:r w:rsidRPr="00467F9A">
        <w:rPr>
          <w:rFonts w:ascii="Arial" w:hAnsi="Arial"/>
          <w:sz w:val="22"/>
        </w:rPr>
        <w:t>TrafficInfluSub</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roofErr w:type="spellEnd"/>
    </w:p>
    <w:p w14:paraId="0678ACDE" w14:textId="77777777" w:rsidR="00467F9A" w:rsidRPr="00467F9A" w:rsidRDefault="00467F9A" w:rsidP="00467F9A">
      <w:r w:rsidRPr="00467F9A">
        <w:t>This type represents a traffic influence subscription. The same structure is used in the subscription request and subscription response.</w:t>
      </w:r>
    </w:p>
    <w:p w14:paraId="5E8C752C" w14:textId="77777777" w:rsidR="00467F9A" w:rsidRPr="00467F9A" w:rsidRDefault="00467F9A" w:rsidP="00467F9A">
      <w:pPr>
        <w:keepNext/>
        <w:keepLines/>
        <w:spacing w:before="60"/>
        <w:jc w:val="center"/>
        <w:rPr>
          <w:rFonts w:ascii="Arial" w:hAnsi="Arial"/>
          <w:b/>
        </w:rPr>
      </w:pPr>
      <w:r w:rsidRPr="00467F9A">
        <w:rPr>
          <w:rFonts w:ascii="Arial" w:hAnsi="Arial"/>
          <w:b/>
          <w:noProof/>
        </w:rPr>
        <w:lastRenderedPageBreak/>
        <w:t>Table </w:t>
      </w:r>
      <w:r w:rsidRPr="00467F9A">
        <w:rPr>
          <w:rFonts w:ascii="Arial" w:hAnsi="Arial"/>
          <w:b/>
        </w:rPr>
        <w:t xml:space="preserve">5.4.3.3.2-1: </w:t>
      </w:r>
      <w:r w:rsidRPr="00467F9A">
        <w:rPr>
          <w:rFonts w:ascii="Arial" w:hAnsi="Arial"/>
          <w:b/>
          <w:noProof/>
        </w:rPr>
        <w:t>Definition of type TrafficInfluSub</w:t>
      </w:r>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80"/>
        <w:gridCol w:w="1701"/>
        <w:gridCol w:w="709"/>
        <w:gridCol w:w="1134"/>
        <w:gridCol w:w="2662"/>
        <w:gridCol w:w="1344"/>
      </w:tblGrid>
      <w:tr w:rsidR="00467F9A" w:rsidRPr="00467F9A" w14:paraId="7A8F5DB7" w14:textId="77777777" w:rsidTr="00467F9A">
        <w:trPr>
          <w:trHeight w:val="128"/>
          <w:jc w:val="center"/>
        </w:trPr>
        <w:tc>
          <w:tcPr>
            <w:tcW w:w="1880" w:type="dxa"/>
            <w:shd w:val="clear" w:color="auto" w:fill="C0C0C0"/>
            <w:hideMark/>
          </w:tcPr>
          <w:p w14:paraId="4D77FF7C" w14:textId="77777777" w:rsidR="00467F9A" w:rsidRPr="00467F9A" w:rsidRDefault="00467F9A" w:rsidP="00467F9A">
            <w:pPr>
              <w:keepNext/>
              <w:keepLines/>
              <w:spacing w:after="0"/>
              <w:jc w:val="center"/>
              <w:rPr>
                <w:rFonts w:ascii="Arial" w:hAnsi="Arial"/>
                <w:b/>
                <w:sz w:val="18"/>
              </w:rPr>
            </w:pPr>
            <w:r w:rsidRPr="00467F9A">
              <w:rPr>
                <w:rFonts w:ascii="Arial" w:hAnsi="Arial"/>
                <w:b/>
                <w:sz w:val="18"/>
              </w:rPr>
              <w:lastRenderedPageBreak/>
              <w:t>Attribute name</w:t>
            </w:r>
          </w:p>
        </w:tc>
        <w:tc>
          <w:tcPr>
            <w:tcW w:w="1701" w:type="dxa"/>
            <w:shd w:val="clear" w:color="auto" w:fill="C0C0C0"/>
            <w:hideMark/>
          </w:tcPr>
          <w:p w14:paraId="0F912479" w14:textId="77777777" w:rsidR="00467F9A" w:rsidRPr="00467F9A" w:rsidRDefault="00467F9A" w:rsidP="00467F9A">
            <w:pPr>
              <w:keepNext/>
              <w:keepLines/>
              <w:spacing w:after="0"/>
              <w:jc w:val="center"/>
              <w:rPr>
                <w:rFonts w:ascii="Arial" w:hAnsi="Arial"/>
                <w:b/>
                <w:sz w:val="18"/>
              </w:rPr>
            </w:pPr>
            <w:r w:rsidRPr="00467F9A">
              <w:rPr>
                <w:rFonts w:ascii="Arial" w:hAnsi="Arial"/>
                <w:b/>
                <w:sz w:val="18"/>
              </w:rPr>
              <w:t>Data type</w:t>
            </w:r>
          </w:p>
        </w:tc>
        <w:tc>
          <w:tcPr>
            <w:tcW w:w="709" w:type="dxa"/>
            <w:shd w:val="clear" w:color="auto" w:fill="C0C0C0"/>
            <w:hideMark/>
          </w:tcPr>
          <w:p w14:paraId="4E30E310" w14:textId="77777777" w:rsidR="00467F9A" w:rsidRPr="00467F9A" w:rsidRDefault="00467F9A" w:rsidP="00467F9A">
            <w:pPr>
              <w:keepNext/>
              <w:keepLines/>
              <w:spacing w:after="0"/>
              <w:jc w:val="center"/>
              <w:rPr>
                <w:rFonts w:ascii="Arial" w:hAnsi="Arial"/>
                <w:b/>
                <w:sz w:val="18"/>
              </w:rPr>
            </w:pPr>
            <w:r w:rsidRPr="00467F9A">
              <w:rPr>
                <w:rFonts w:ascii="Arial" w:hAnsi="Arial"/>
                <w:b/>
                <w:sz w:val="18"/>
              </w:rPr>
              <w:t>P</w:t>
            </w:r>
          </w:p>
        </w:tc>
        <w:tc>
          <w:tcPr>
            <w:tcW w:w="1134" w:type="dxa"/>
            <w:shd w:val="clear" w:color="auto" w:fill="C0C0C0"/>
            <w:hideMark/>
          </w:tcPr>
          <w:p w14:paraId="4483C3FD" w14:textId="77777777" w:rsidR="00467F9A" w:rsidRPr="00467F9A" w:rsidRDefault="00467F9A" w:rsidP="00467F9A">
            <w:pPr>
              <w:keepNext/>
              <w:keepLines/>
              <w:spacing w:after="0"/>
              <w:jc w:val="center"/>
              <w:rPr>
                <w:rFonts w:ascii="Arial" w:hAnsi="Arial"/>
                <w:b/>
                <w:sz w:val="18"/>
              </w:rPr>
            </w:pPr>
            <w:r w:rsidRPr="00467F9A">
              <w:rPr>
                <w:rFonts w:ascii="Arial" w:hAnsi="Arial"/>
                <w:b/>
                <w:sz w:val="18"/>
              </w:rPr>
              <w:t>Cardinality</w:t>
            </w:r>
          </w:p>
        </w:tc>
        <w:tc>
          <w:tcPr>
            <w:tcW w:w="2662" w:type="dxa"/>
            <w:shd w:val="clear" w:color="auto" w:fill="C0C0C0"/>
            <w:hideMark/>
          </w:tcPr>
          <w:p w14:paraId="0E029F53" w14:textId="77777777" w:rsidR="00467F9A" w:rsidRPr="00467F9A" w:rsidRDefault="00467F9A" w:rsidP="00467F9A">
            <w:pPr>
              <w:keepNext/>
              <w:keepLines/>
              <w:spacing w:after="0"/>
              <w:jc w:val="center"/>
              <w:rPr>
                <w:rFonts w:ascii="Arial" w:hAnsi="Arial"/>
                <w:b/>
                <w:sz w:val="18"/>
              </w:rPr>
            </w:pPr>
            <w:r w:rsidRPr="00467F9A">
              <w:rPr>
                <w:rFonts w:ascii="Arial" w:hAnsi="Arial"/>
                <w:b/>
                <w:sz w:val="18"/>
              </w:rPr>
              <w:t>Description</w:t>
            </w:r>
          </w:p>
        </w:tc>
        <w:tc>
          <w:tcPr>
            <w:tcW w:w="1344" w:type="dxa"/>
            <w:shd w:val="clear" w:color="auto" w:fill="C0C0C0"/>
          </w:tcPr>
          <w:p w14:paraId="15A6E189" w14:textId="77777777" w:rsidR="00467F9A" w:rsidRPr="00467F9A" w:rsidRDefault="00467F9A" w:rsidP="00467F9A">
            <w:pPr>
              <w:keepNext/>
              <w:keepLines/>
              <w:spacing w:after="0"/>
              <w:jc w:val="center"/>
              <w:rPr>
                <w:rFonts w:ascii="Arial" w:hAnsi="Arial"/>
                <w:b/>
                <w:sz w:val="18"/>
              </w:rPr>
            </w:pPr>
            <w:r w:rsidRPr="00467F9A">
              <w:rPr>
                <w:rFonts w:ascii="Arial" w:hAnsi="Arial"/>
                <w:b/>
                <w:sz w:val="18"/>
              </w:rPr>
              <w:t>Applicability</w:t>
            </w:r>
          </w:p>
          <w:p w14:paraId="3E2708F4" w14:textId="77777777" w:rsidR="00467F9A" w:rsidRPr="00467F9A" w:rsidRDefault="00467F9A" w:rsidP="00467F9A">
            <w:pPr>
              <w:keepNext/>
              <w:keepLines/>
              <w:spacing w:after="0"/>
              <w:jc w:val="center"/>
              <w:rPr>
                <w:rFonts w:ascii="Arial" w:hAnsi="Arial"/>
                <w:b/>
                <w:sz w:val="18"/>
              </w:rPr>
            </w:pPr>
            <w:r w:rsidRPr="00467F9A">
              <w:rPr>
                <w:rFonts w:ascii="Arial" w:hAnsi="Arial"/>
                <w:b/>
                <w:sz w:val="18"/>
              </w:rPr>
              <w:t>(NOTE 1)</w:t>
            </w:r>
          </w:p>
        </w:tc>
      </w:tr>
      <w:tr w:rsidR="00467F9A" w:rsidRPr="00467F9A" w14:paraId="146DD95F" w14:textId="77777777" w:rsidTr="00467F9A">
        <w:trPr>
          <w:trHeight w:val="128"/>
          <w:jc w:val="center"/>
        </w:trPr>
        <w:tc>
          <w:tcPr>
            <w:tcW w:w="1880" w:type="dxa"/>
          </w:tcPr>
          <w:p w14:paraId="690B36F4" w14:textId="77777777" w:rsidR="00467F9A" w:rsidRPr="00467F9A" w:rsidRDefault="00467F9A" w:rsidP="00467F9A">
            <w:pPr>
              <w:keepNext/>
              <w:keepLines/>
              <w:spacing w:after="0"/>
              <w:rPr>
                <w:rFonts w:ascii="Arial" w:hAnsi="Arial"/>
                <w:sz w:val="18"/>
              </w:rPr>
            </w:pPr>
            <w:proofErr w:type="spellStart"/>
            <w:r w:rsidRPr="00467F9A">
              <w:rPr>
                <w:rFonts w:ascii="Arial" w:hAnsi="Arial" w:hint="eastAsia"/>
                <w:sz w:val="18"/>
                <w:lang w:eastAsia="zh-CN"/>
              </w:rPr>
              <w:t>af</w:t>
            </w:r>
            <w:r w:rsidRPr="00467F9A">
              <w:rPr>
                <w:rFonts w:ascii="Arial" w:hAnsi="Arial"/>
                <w:sz w:val="18"/>
                <w:lang w:eastAsia="zh-CN"/>
              </w:rPr>
              <w:t>Service</w:t>
            </w:r>
            <w:r w:rsidRPr="00467F9A">
              <w:rPr>
                <w:rFonts w:ascii="Arial" w:hAnsi="Arial" w:hint="eastAsia"/>
                <w:sz w:val="18"/>
                <w:lang w:eastAsia="zh-CN"/>
              </w:rPr>
              <w:t>Id</w:t>
            </w:r>
            <w:proofErr w:type="spellEnd"/>
          </w:p>
        </w:tc>
        <w:tc>
          <w:tcPr>
            <w:tcW w:w="1701" w:type="dxa"/>
          </w:tcPr>
          <w:p w14:paraId="6E482A0C" w14:textId="77777777" w:rsidR="00467F9A" w:rsidRPr="00467F9A" w:rsidRDefault="00467F9A" w:rsidP="00467F9A">
            <w:pPr>
              <w:keepNext/>
              <w:keepLines/>
              <w:spacing w:after="0"/>
              <w:rPr>
                <w:rFonts w:ascii="Arial" w:hAnsi="Arial"/>
                <w:sz w:val="18"/>
              </w:rPr>
            </w:pPr>
            <w:r w:rsidRPr="00467F9A">
              <w:rPr>
                <w:rFonts w:ascii="Arial" w:hAnsi="Arial" w:hint="eastAsia"/>
                <w:sz w:val="18"/>
                <w:lang w:eastAsia="zh-CN"/>
              </w:rPr>
              <w:t>string</w:t>
            </w:r>
          </w:p>
        </w:tc>
        <w:tc>
          <w:tcPr>
            <w:tcW w:w="709" w:type="dxa"/>
          </w:tcPr>
          <w:p w14:paraId="6181EE6A"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50A4539D" w14:textId="77777777" w:rsidR="00467F9A" w:rsidRPr="00467F9A" w:rsidRDefault="00467F9A" w:rsidP="00467F9A">
            <w:pPr>
              <w:keepNext/>
              <w:keepLines/>
              <w:spacing w:after="0"/>
              <w:rPr>
                <w:rFonts w:ascii="Arial" w:hAnsi="Arial"/>
                <w:sz w:val="18"/>
              </w:rPr>
            </w:pPr>
            <w:r w:rsidRPr="00467F9A">
              <w:rPr>
                <w:rFonts w:ascii="Arial" w:hAnsi="Arial"/>
                <w:sz w:val="18"/>
                <w:lang w:eastAsia="zh-CN"/>
              </w:rPr>
              <w:t>0..</w:t>
            </w:r>
            <w:r w:rsidRPr="00467F9A">
              <w:rPr>
                <w:rFonts w:ascii="Arial" w:hAnsi="Arial" w:hint="eastAsia"/>
                <w:sz w:val="18"/>
                <w:lang w:eastAsia="zh-CN"/>
              </w:rPr>
              <w:t>1</w:t>
            </w:r>
          </w:p>
        </w:tc>
        <w:tc>
          <w:tcPr>
            <w:tcW w:w="2662" w:type="dxa"/>
          </w:tcPr>
          <w:p w14:paraId="4B289895" w14:textId="77777777" w:rsidR="00467F9A" w:rsidRPr="00467F9A" w:rsidRDefault="00467F9A" w:rsidP="00467F9A">
            <w:pPr>
              <w:keepNext/>
              <w:keepLines/>
              <w:spacing w:after="0"/>
              <w:rPr>
                <w:rFonts w:ascii="Arial" w:hAnsi="Arial" w:cs="Arial"/>
                <w:sz w:val="18"/>
                <w:szCs w:val="18"/>
              </w:rPr>
            </w:pPr>
            <w:r w:rsidRPr="00467F9A">
              <w:rPr>
                <w:rFonts w:ascii="Arial" w:hAnsi="Arial" w:cs="Arial" w:hint="eastAsia"/>
                <w:sz w:val="18"/>
                <w:szCs w:val="18"/>
                <w:lang w:eastAsia="zh-CN"/>
              </w:rPr>
              <w:t xml:space="preserve">Identifies </w:t>
            </w:r>
            <w:r w:rsidRPr="00467F9A">
              <w:rPr>
                <w:rFonts w:ascii="Arial" w:hAnsi="Arial" w:cs="Arial"/>
                <w:sz w:val="18"/>
                <w:szCs w:val="18"/>
                <w:lang w:eastAsia="zh-CN"/>
              </w:rPr>
              <w:t>a service on behalf of which the AF is issuing the request.</w:t>
            </w:r>
          </w:p>
        </w:tc>
        <w:tc>
          <w:tcPr>
            <w:tcW w:w="1344" w:type="dxa"/>
          </w:tcPr>
          <w:p w14:paraId="6F727134" w14:textId="77777777" w:rsidR="00467F9A" w:rsidRPr="00467F9A" w:rsidRDefault="00467F9A" w:rsidP="00467F9A">
            <w:pPr>
              <w:keepNext/>
              <w:keepLines/>
              <w:spacing w:after="0"/>
              <w:rPr>
                <w:rFonts w:ascii="Arial" w:hAnsi="Arial" w:cs="Arial"/>
                <w:sz w:val="18"/>
                <w:szCs w:val="18"/>
              </w:rPr>
            </w:pPr>
          </w:p>
        </w:tc>
      </w:tr>
      <w:tr w:rsidR="00467F9A" w:rsidRPr="00467F9A" w14:paraId="0AAD4EBA" w14:textId="77777777" w:rsidTr="00467F9A">
        <w:trPr>
          <w:trHeight w:val="128"/>
          <w:jc w:val="center"/>
        </w:trPr>
        <w:tc>
          <w:tcPr>
            <w:tcW w:w="1880" w:type="dxa"/>
          </w:tcPr>
          <w:p w14:paraId="5538C031"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afAppId</w:t>
            </w:r>
            <w:proofErr w:type="spellEnd"/>
          </w:p>
        </w:tc>
        <w:tc>
          <w:tcPr>
            <w:tcW w:w="1701" w:type="dxa"/>
          </w:tcPr>
          <w:p w14:paraId="7D31F7DB" w14:textId="77777777" w:rsidR="00467F9A" w:rsidRPr="00467F9A" w:rsidRDefault="00467F9A" w:rsidP="00467F9A">
            <w:pPr>
              <w:keepNext/>
              <w:keepLines/>
              <w:spacing w:after="0"/>
              <w:rPr>
                <w:rFonts w:ascii="Arial" w:hAnsi="Arial"/>
                <w:sz w:val="18"/>
                <w:lang w:eastAsia="zh-CN"/>
              </w:rPr>
            </w:pPr>
            <w:r w:rsidRPr="00467F9A">
              <w:rPr>
                <w:rFonts w:ascii="Arial" w:hAnsi="Arial"/>
                <w:sz w:val="18"/>
                <w:lang w:eastAsia="zh-CN"/>
              </w:rPr>
              <w:t>string</w:t>
            </w:r>
          </w:p>
        </w:tc>
        <w:tc>
          <w:tcPr>
            <w:tcW w:w="709" w:type="dxa"/>
          </w:tcPr>
          <w:p w14:paraId="00FE8785"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lang w:eastAsia="zh-CN"/>
              </w:rPr>
              <w:t>O</w:t>
            </w:r>
          </w:p>
        </w:tc>
        <w:tc>
          <w:tcPr>
            <w:tcW w:w="1134" w:type="dxa"/>
          </w:tcPr>
          <w:p w14:paraId="3FA1AFA4" w14:textId="77777777" w:rsidR="00467F9A" w:rsidRPr="00467F9A" w:rsidRDefault="00467F9A" w:rsidP="00467F9A">
            <w:pPr>
              <w:keepNext/>
              <w:keepLines/>
              <w:spacing w:after="0"/>
              <w:rPr>
                <w:rFonts w:ascii="Arial" w:hAnsi="Arial"/>
                <w:sz w:val="18"/>
                <w:lang w:eastAsia="zh-CN"/>
              </w:rPr>
            </w:pPr>
            <w:r w:rsidRPr="00467F9A">
              <w:rPr>
                <w:rFonts w:ascii="Arial" w:hAnsi="Arial"/>
                <w:sz w:val="18"/>
                <w:lang w:eastAsia="zh-CN"/>
              </w:rPr>
              <w:t>0..1</w:t>
            </w:r>
          </w:p>
        </w:tc>
        <w:tc>
          <w:tcPr>
            <w:tcW w:w="2662" w:type="dxa"/>
          </w:tcPr>
          <w:p w14:paraId="38DBF481"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cs="Arial"/>
                <w:sz w:val="18"/>
                <w:szCs w:val="18"/>
                <w:lang w:eastAsia="zh-CN"/>
              </w:rPr>
              <w:t>Identifies an application.</w:t>
            </w:r>
          </w:p>
          <w:p w14:paraId="693FDA91"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cs="Arial"/>
                <w:sz w:val="18"/>
                <w:szCs w:val="18"/>
                <w:lang w:eastAsia="zh-CN"/>
              </w:rPr>
              <w:t>(NOTE 3)</w:t>
            </w:r>
          </w:p>
        </w:tc>
        <w:tc>
          <w:tcPr>
            <w:tcW w:w="1344" w:type="dxa"/>
          </w:tcPr>
          <w:p w14:paraId="51B0E77C" w14:textId="77777777" w:rsidR="00467F9A" w:rsidRPr="00467F9A" w:rsidRDefault="00467F9A" w:rsidP="00467F9A">
            <w:pPr>
              <w:keepNext/>
              <w:keepLines/>
              <w:spacing w:after="0"/>
              <w:rPr>
                <w:rFonts w:ascii="Arial" w:hAnsi="Arial" w:cs="Arial"/>
                <w:sz w:val="18"/>
                <w:szCs w:val="18"/>
              </w:rPr>
            </w:pPr>
          </w:p>
        </w:tc>
      </w:tr>
      <w:tr w:rsidR="00467F9A" w:rsidRPr="00467F9A" w14:paraId="5545F47C" w14:textId="77777777" w:rsidTr="00467F9A">
        <w:trPr>
          <w:trHeight w:val="128"/>
          <w:jc w:val="center"/>
        </w:trPr>
        <w:tc>
          <w:tcPr>
            <w:tcW w:w="1880" w:type="dxa"/>
          </w:tcPr>
          <w:p w14:paraId="35B1DE68" w14:textId="77777777" w:rsidR="00467F9A" w:rsidRPr="00467F9A" w:rsidRDefault="00467F9A" w:rsidP="00467F9A">
            <w:pPr>
              <w:keepNext/>
              <w:keepLines/>
              <w:spacing w:after="0"/>
              <w:rPr>
                <w:rFonts w:ascii="Arial" w:hAnsi="Arial"/>
                <w:sz w:val="18"/>
              </w:rPr>
            </w:pPr>
            <w:proofErr w:type="spellStart"/>
            <w:r w:rsidRPr="00467F9A">
              <w:rPr>
                <w:rFonts w:ascii="Arial" w:hAnsi="Arial" w:hint="eastAsia"/>
                <w:sz w:val="18"/>
                <w:lang w:eastAsia="zh-CN"/>
              </w:rPr>
              <w:t>afTransId</w:t>
            </w:r>
            <w:proofErr w:type="spellEnd"/>
          </w:p>
        </w:tc>
        <w:tc>
          <w:tcPr>
            <w:tcW w:w="1701" w:type="dxa"/>
          </w:tcPr>
          <w:p w14:paraId="03AE1566" w14:textId="77777777" w:rsidR="00467F9A" w:rsidRPr="00467F9A" w:rsidRDefault="00467F9A" w:rsidP="00467F9A">
            <w:pPr>
              <w:keepNext/>
              <w:keepLines/>
              <w:spacing w:after="0"/>
              <w:rPr>
                <w:rFonts w:ascii="Arial" w:hAnsi="Arial"/>
                <w:sz w:val="18"/>
              </w:rPr>
            </w:pPr>
            <w:r w:rsidRPr="00467F9A">
              <w:rPr>
                <w:rFonts w:ascii="Arial" w:hAnsi="Arial" w:hint="eastAsia"/>
                <w:sz w:val="18"/>
                <w:lang w:eastAsia="zh-CN"/>
              </w:rPr>
              <w:t>string</w:t>
            </w:r>
          </w:p>
        </w:tc>
        <w:tc>
          <w:tcPr>
            <w:tcW w:w="709" w:type="dxa"/>
          </w:tcPr>
          <w:p w14:paraId="4877A6D2"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3147AC0B" w14:textId="77777777" w:rsidR="00467F9A" w:rsidRPr="00467F9A" w:rsidRDefault="00467F9A" w:rsidP="00467F9A">
            <w:pPr>
              <w:keepNext/>
              <w:keepLines/>
              <w:spacing w:after="0"/>
              <w:rPr>
                <w:rFonts w:ascii="Arial" w:hAnsi="Arial"/>
                <w:sz w:val="18"/>
              </w:rPr>
            </w:pPr>
            <w:r w:rsidRPr="00467F9A">
              <w:rPr>
                <w:rFonts w:ascii="Arial" w:hAnsi="Arial" w:hint="eastAsia"/>
                <w:sz w:val="18"/>
                <w:lang w:eastAsia="zh-CN"/>
              </w:rPr>
              <w:t>0..1</w:t>
            </w:r>
          </w:p>
        </w:tc>
        <w:tc>
          <w:tcPr>
            <w:tcW w:w="2662" w:type="dxa"/>
          </w:tcPr>
          <w:p w14:paraId="259FEF19" w14:textId="77777777" w:rsidR="00467F9A" w:rsidRPr="00467F9A" w:rsidRDefault="00467F9A" w:rsidP="00467F9A">
            <w:pPr>
              <w:keepNext/>
              <w:keepLines/>
              <w:spacing w:after="0"/>
              <w:rPr>
                <w:rFonts w:ascii="Arial" w:hAnsi="Arial" w:cs="Arial"/>
                <w:sz w:val="18"/>
                <w:szCs w:val="18"/>
              </w:rPr>
            </w:pPr>
            <w:r w:rsidRPr="00467F9A">
              <w:rPr>
                <w:rFonts w:ascii="Arial" w:hAnsi="Arial" w:cs="Arial" w:hint="eastAsia"/>
                <w:sz w:val="18"/>
                <w:szCs w:val="18"/>
                <w:lang w:eastAsia="zh-CN"/>
              </w:rPr>
              <w:t>Identifies an NEF Northbound interface transaction, generated by the AF</w:t>
            </w:r>
            <w:r w:rsidRPr="00467F9A">
              <w:rPr>
                <w:rFonts w:ascii="Arial" w:hAnsi="Arial" w:cs="Arial"/>
                <w:sz w:val="18"/>
                <w:szCs w:val="18"/>
                <w:lang w:eastAsia="zh-CN"/>
              </w:rPr>
              <w:t>.</w:t>
            </w:r>
          </w:p>
        </w:tc>
        <w:tc>
          <w:tcPr>
            <w:tcW w:w="1344" w:type="dxa"/>
          </w:tcPr>
          <w:p w14:paraId="03A46867" w14:textId="77777777" w:rsidR="00467F9A" w:rsidRPr="00467F9A" w:rsidRDefault="00467F9A" w:rsidP="00467F9A">
            <w:pPr>
              <w:keepNext/>
              <w:keepLines/>
              <w:spacing w:after="0"/>
              <w:rPr>
                <w:rFonts w:ascii="Arial" w:hAnsi="Arial" w:cs="Arial"/>
                <w:sz w:val="18"/>
                <w:szCs w:val="18"/>
              </w:rPr>
            </w:pPr>
          </w:p>
        </w:tc>
      </w:tr>
      <w:tr w:rsidR="00467F9A" w:rsidRPr="00467F9A" w14:paraId="1A234A97" w14:textId="77777777" w:rsidTr="00467F9A">
        <w:trPr>
          <w:trHeight w:val="128"/>
          <w:jc w:val="center"/>
        </w:trPr>
        <w:tc>
          <w:tcPr>
            <w:tcW w:w="1880" w:type="dxa"/>
          </w:tcPr>
          <w:p w14:paraId="77C1144E" w14:textId="77777777" w:rsidR="00467F9A" w:rsidRPr="00467F9A" w:rsidRDefault="00467F9A" w:rsidP="00467F9A">
            <w:pPr>
              <w:keepNext/>
              <w:keepLines/>
              <w:spacing w:after="0"/>
              <w:rPr>
                <w:rFonts w:ascii="Arial" w:hAnsi="Arial"/>
                <w:sz w:val="18"/>
              </w:rPr>
            </w:pPr>
            <w:proofErr w:type="spellStart"/>
            <w:r w:rsidRPr="00467F9A">
              <w:rPr>
                <w:rFonts w:ascii="Arial" w:hAnsi="Arial" w:hint="eastAsia"/>
                <w:sz w:val="18"/>
                <w:lang w:eastAsia="zh-CN"/>
              </w:rPr>
              <w:t>appR</w:t>
            </w:r>
            <w:r w:rsidRPr="00467F9A">
              <w:rPr>
                <w:rFonts w:ascii="Arial" w:hAnsi="Arial"/>
                <w:sz w:val="18"/>
                <w:lang w:eastAsia="zh-CN"/>
              </w:rPr>
              <w:t>eloInd</w:t>
            </w:r>
            <w:proofErr w:type="spellEnd"/>
          </w:p>
        </w:tc>
        <w:tc>
          <w:tcPr>
            <w:tcW w:w="1701" w:type="dxa"/>
          </w:tcPr>
          <w:p w14:paraId="4534FDAE" w14:textId="77777777" w:rsidR="00467F9A" w:rsidRPr="00467F9A" w:rsidRDefault="00467F9A" w:rsidP="00467F9A">
            <w:pPr>
              <w:keepNext/>
              <w:keepLines/>
              <w:spacing w:after="0"/>
              <w:rPr>
                <w:rFonts w:ascii="Arial" w:hAnsi="Arial"/>
                <w:sz w:val="18"/>
              </w:rPr>
            </w:pPr>
            <w:proofErr w:type="spellStart"/>
            <w:r w:rsidRPr="00467F9A">
              <w:rPr>
                <w:rFonts w:ascii="Arial" w:hAnsi="Arial" w:hint="eastAsia"/>
                <w:sz w:val="18"/>
                <w:lang w:eastAsia="zh-CN"/>
              </w:rPr>
              <w:t>boolean</w:t>
            </w:r>
            <w:proofErr w:type="spellEnd"/>
          </w:p>
        </w:tc>
        <w:tc>
          <w:tcPr>
            <w:tcW w:w="709" w:type="dxa"/>
          </w:tcPr>
          <w:p w14:paraId="1CF4D41B"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7779C5C1" w14:textId="77777777"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15A474ED" w14:textId="77777777" w:rsidR="00467F9A" w:rsidRPr="00467F9A" w:rsidRDefault="00467F9A" w:rsidP="00467F9A">
            <w:pPr>
              <w:keepNext/>
              <w:keepLines/>
              <w:spacing w:after="0"/>
              <w:rPr>
                <w:rFonts w:ascii="Arial" w:hAnsi="Arial" w:cs="Arial"/>
                <w:sz w:val="18"/>
                <w:szCs w:val="18"/>
              </w:rPr>
            </w:pPr>
            <w:r w:rsidRPr="00467F9A">
              <w:rPr>
                <w:rFonts w:ascii="Arial" w:hAnsi="Arial" w:cs="Arial" w:hint="eastAsia"/>
                <w:sz w:val="18"/>
                <w:szCs w:val="18"/>
                <w:lang w:eastAsia="zh-CN"/>
              </w:rPr>
              <w:t>I</w:t>
            </w:r>
            <w:r w:rsidRPr="00467F9A">
              <w:rPr>
                <w:rFonts w:ascii="Arial" w:hAnsi="Arial" w:cs="Arial"/>
                <w:sz w:val="18"/>
                <w:szCs w:val="18"/>
                <w:lang w:eastAsia="zh-CN"/>
              </w:rPr>
              <w:t>dentifies whether an application can be relocated once a location of the application has been selected. S</w:t>
            </w:r>
            <w:r w:rsidRPr="00467F9A">
              <w:rPr>
                <w:rFonts w:ascii="Arial" w:hAnsi="Arial" w:cs="Arial"/>
                <w:sz w:val="18"/>
                <w:szCs w:val="18"/>
              </w:rPr>
              <w:t xml:space="preserve">et to </w:t>
            </w:r>
            <w:r w:rsidRPr="00467F9A">
              <w:rPr>
                <w:rFonts w:ascii="Arial" w:hAnsi="Arial"/>
                <w:sz w:val="18"/>
                <w:lang w:eastAsia="zh-CN"/>
              </w:rPr>
              <w:t xml:space="preserve">"true" if it can be relocated; otherwise set to "false". </w:t>
            </w:r>
            <w:r w:rsidRPr="00467F9A">
              <w:rPr>
                <w:rFonts w:ascii="Arial" w:hAnsi="Arial" w:cs="Arial"/>
                <w:sz w:val="18"/>
                <w:szCs w:val="18"/>
                <w:lang w:eastAsia="zh-CN"/>
              </w:rPr>
              <w:t xml:space="preserve">Default value is </w:t>
            </w:r>
            <w:r w:rsidRPr="00467F9A">
              <w:rPr>
                <w:rFonts w:ascii="Arial" w:hAnsi="Arial"/>
                <w:sz w:val="18"/>
                <w:lang w:eastAsia="zh-CN"/>
              </w:rPr>
              <w:t>"false"</w:t>
            </w:r>
            <w:r w:rsidRPr="00467F9A">
              <w:rPr>
                <w:rFonts w:ascii="Arial" w:hAnsi="Arial" w:cs="Arial"/>
                <w:sz w:val="18"/>
                <w:szCs w:val="18"/>
                <w:lang w:eastAsia="zh-CN"/>
              </w:rPr>
              <w:t xml:space="preserve"> if omitted.</w:t>
            </w:r>
          </w:p>
        </w:tc>
        <w:tc>
          <w:tcPr>
            <w:tcW w:w="1344" w:type="dxa"/>
          </w:tcPr>
          <w:p w14:paraId="61266CA8" w14:textId="77777777" w:rsidR="00467F9A" w:rsidRPr="00467F9A" w:rsidRDefault="00467F9A" w:rsidP="00467F9A">
            <w:pPr>
              <w:keepNext/>
              <w:keepLines/>
              <w:spacing w:after="0"/>
              <w:rPr>
                <w:rFonts w:ascii="Arial" w:hAnsi="Arial" w:cs="Arial"/>
                <w:sz w:val="18"/>
                <w:szCs w:val="18"/>
              </w:rPr>
            </w:pPr>
          </w:p>
        </w:tc>
      </w:tr>
      <w:tr w:rsidR="00467F9A" w:rsidRPr="00467F9A" w14:paraId="225B570D" w14:textId="77777777" w:rsidTr="00467F9A">
        <w:trPr>
          <w:trHeight w:val="128"/>
          <w:jc w:val="center"/>
        </w:trPr>
        <w:tc>
          <w:tcPr>
            <w:tcW w:w="1880" w:type="dxa"/>
          </w:tcPr>
          <w:p w14:paraId="56F1495D" w14:textId="77777777" w:rsidR="00467F9A" w:rsidRPr="00467F9A" w:rsidRDefault="00467F9A" w:rsidP="00467F9A">
            <w:pPr>
              <w:keepNext/>
              <w:keepLines/>
              <w:spacing w:after="0"/>
              <w:rPr>
                <w:rFonts w:ascii="Arial" w:hAnsi="Arial"/>
                <w:sz w:val="18"/>
              </w:rPr>
            </w:pPr>
            <w:proofErr w:type="spellStart"/>
            <w:r w:rsidRPr="00467F9A">
              <w:rPr>
                <w:rFonts w:ascii="Arial" w:hAnsi="Arial" w:hint="eastAsia"/>
                <w:sz w:val="18"/>
                <w:lang w:eastAsia="zh-CN"/>
              </w:rPr>
              <w:t>dnn</w:t>
            </w:r>
            <w:proofErr w:type="spellEnd"/>
          </w:p>
        </w:tc>
        <w:tc>
          <w:tcPr>
            <w:tcW w:w="1701" w:type="dxa"/>
          </w:tcPr>
          <w:p w14:paraId="01984BB5" w14:textId="77777777" w:rsidR="00467F9A" w:rsidRPr="00467F9A" w:rsidRDefault="00467F9A" w:rsidP="00467F9A">
            <w:pPr>
              <w:keepNext/>
              <w:keepLines/>
              <w:spacing w:after="0"/>
              <w:rPr>
                <w:rFonts w:ascii="Arial" w:hAnsi="Arial"/>
                <w:sz w:val="18"/>
              </w:rPr>
            </w:pPr>
            <w:proofErr w:type="spellStart"/>
            <w:r w:rsidRPr="00467F9A">
              <w:rPr>
                <w:rFonts w:ascii="Arial" w:hAnsi="Arial" w:hint="eastAsia"/>
                <w:sz w:val="18"/>
                <w:lang w:eastAsia="zh-CN"/>
              </w:rPr>
              <w:t>Dnn</w:t>
            </w:r>
            <w:proofErr w:type="spellEnd"/>
          </w:p>
        </w:tc>
        <w:tc>
          <w:tcPr>
            <w:tcW w:w="709" w:type="dxa"/>
          </w:tcPr>
          <w:p w14:paraId="4A9D06D7"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051C46C5" w14:textId="77777777" w:rsidR="00467F9A" w:rsidRPr="00467F9A" w:rsidRDefault="00467F9A" w:rsidP="00467F9A">
            <w:pPr>
              <w:keepNext/>
              <w:keepLines/>
              <w:spacing w:after="0"/>
              <w:rPr>
                <w:rFonts w:ascii="Arial" w:hAnsi="Arial"/>
                <w:sz w:val="18"/>
              </w:rPr>
            </w:pPr>
            <w:r w:rsidRPr="00467F9A">
              <w:rPr>
                <w:rFonts w:ascii="Arial" w:hAnsi="Arial" w:hint="eastAsia"/>
                <w:sz w:val="18"/>
                <w:lang w:eastAsia="zh-CN"/>
              </w:rPr>
              <w:t>0..1</w:t>
            </w:r>
          </w:p>
        </w:tc>
        <w:tc>
          <w:tcPr>
            <w:tcW w:w="2662" w:type="dxa"/>
          </w:tcPr>
          <w:p w14:paraId="28D39848" w14:textId="77777777" w:rsidR="00467F9A" w:rsidRPr="00467F9A" w:rsidRDefault="00467F9A" w:rsidP="00467F9A">
            <w:pPr>
              <w:keepNext/>
              <w:keepLines/>
              <w:spacing w:after="0"/>
              <w:rPr>
                <w:rFonts w:ascii="Arial" w:hAnsi="Arial" w:cs="Arial"/>
                <w:sz w:val="18"/>
                <w:szCs w:val="18"/>
              </w:rPr>
            </w:pPr>
            <w:r w:rsidRPr="00467F9A">
              <w:rPr>
                <w:rFonts w:ascii="Arial" w:hAnsi="Arial" w:cs="Arial" w:hint="eastAsia"/>
                <w:sz w:val="18"/>
                <w:szCs w:val="18"/>
                <w:lang w:eastAsia="zh-CN"/>
              </w:rPr>
              <w:t>Identifies a DNN</w:t>
            </w:r>
            <w:r w:rsidRPr="00467F9A">
              <w:rPr>
                <w:rFonts w:ascii="Arial" w:hAnsi="Arial" w:cs="Arial"/>
                <w:sz w:val="18"/>
                <w:szCs w:val="18"/>
              </w:rPr>
              <w:t xml:space="preserve">, a full DNN with both </w:t>
            </w:r>
            <w:r w:rsidRPr="00467F9A">
              <w:rPr>
                <w:rFonts w:ascii="Arial" w:hAnsi="Arial"/>
                <w:sz w:val="18"/>
              </w:rPr>
              <w:t>the Network Identifier and Operator Identifier, or a DNN with the Network Identifier only</w:t>
            </w:r>
            <w:r w:rsidRPr="00467F9A">
              <w:rPr>
                <w:rFonts w:ascii="Arial" w:hAnsi="Arial" w:cs="Arial" w:hint="eastAsia"/>
                <w:sz w:val="18"/>
                <w:szCs w:val="18"/>
                <w:lang w:eastAsia="zh-CN"/>
              </w:rPr>
              <w:t>.</w:t>
            </w:r>
          </w:p>
        </w:tc>
        <w:tc>
          <w:tcPr>
            <w:tcW w:w="1344" w:type="dxa"/>
          </w:tcPr>
          <w:p w14:paraId="5885DC25" w14:textId="77777777" w:rsidR="00467F9A" w:rsidRPr="00467F9A" w:rsidRDefault="00467F9A" w:rsidP="00467F9A">
            <w:pPr>
              <w:keepNext/>
              <w:keepLines/>
              <w:spacing w:after="0"/>
              <w:rPr>
                <w:rFonts w:ascii="Arial" w:hAnsi="Arial" w:cs="Arial"/>
                <w:sz w:val="18"/>
                <w:szCs w:val="18"/>
              </w:rPr>
            </w:pPr>
          </w:p>
        </w:tc>
      </w:tr>
      <w:tr w:rsidR="00467F9A" w:rsidRPr="00467F9A" w14:paraId="1C866399" w14:textId="77777777" w:rsidTr="00467F9A">
        <w:trPr>
          <w:trHeight w:val="128"/>
          <w:jc w:val="center"/>
        </w:trPr>
        <w:tc>
          <w:tcPr>
            <w:tcW w:w="1880" w:type="dxa"/>
          </w:tcPr>
          <w:p w14:paraId="25275EDF" w14:textId="77777777" w:rsidR="00467F9A" w:rsidRPr="00467F9A" w:rsidRDefault="00467F9A" w:rsidP="00467F9A">
            <w:pPr>
              <w:keepNext/>
              <w:keepLines/>
              <w:spacing w:after="0"/>
              <w:rPr>
                <w:rFonts w:ascii="Arial" w:hAnsi="Arial"/>
                <w:sz w:val="18"/>
              </w:rPr>
            </w:pPr>
            <w:proofErr w:type="spellStart"/>
            <w:r w:rsidRPr="00467F9A">
              <w:rPr>
                <w:rFonts w:ascii="Arial" w:hAnsi="Arial" w:hint="eastAsia"/>
                <w:sz w:val="18"/>
                <w:lang w:eastAsia="zh-CN"/>
              </w:rPr>
              <w:t>s</w:t>
            </w:r>
            <w:r w:rsidRPr="00467F9A">
              <w:rPr>
                <w:rFonts w:ascii="Arial" w:hAnsi="Arial"/>
                <w:sz w:val="18"/>
                <w:lang w:eastAsia="zh-CN"/>
              </w:rPr>
              <w:t>nssai</w:t>
            </w:r>
            <w:proofErr w:type="spellEnd"/>
          </w:p>
        </w:tc>
        <w:tc>
          <w:tcPr>
            <w:tcW w:w="1701" w:type="dxa"/>
          </w:tcPr>
          <w:p w14:paraId="726F5FFC" w14:textId="77777777" w:rsidR="00467F9A" w:rsidRPr="00467F9A" w:rsidRDefault="00467F9A" w:rsidP="00467F9A">
            <w:pPr>
              <w:keepNext/>
              <w:keepLines/>
              <w:spacing w:after="0"/>
              <w:rPr>
                <w:rFonts w:ascii="Arial" w:hAnsi="Arial"/>
                <w:sz w:val="18"/>
              </w:rPr>
            </w:pPr>
            <w:proofErr w:type="spellStart"/>
            <w:r w:rsidRPr="00467F9A">
              <w:rPr>
                <w:rFonts w:ascii="Arial" w:hAnsi="Arial" w:hint="eastAsia"/>
                <w:sz w:val="18"/>
                <w:lang w:eastAsia="zh-CN"/>
              </w:rPr>
              <w:t>S</w:t>
            </w:r>
            <w:r w:rsidRPr="00467F9A">
              <w:rPr>
                <w:rFonts w:ascii="Arial" w:hAnsi="Arial"/>
                <w:sz w:val="18"/>
                <w:lang w:eastAsia="zh-CN"/>
              </w:rPr>
              <w:t>nssai</w:t>
            </w:r>
            <w:proofErr w:type="spellEnd"/>
          </w:p>
        </w:tc>
        <w:tc>
          <w:tcPr>
            <w:tcW w:w="709" w:type="dxa"/>
          </w:tcPr>
          <w:p w14:paraId="35C2319F"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75F669F7" w14:textId="77777777" w:rsidR="00467F9A" w:rsidRPr="00467F9A" w:rsidRDefault="00467F9A" w:rsidP="00467F9A">
            <w:pPr>
              <w:keepNext/>
              <w:keepLines/>
              <w:spacing w:after="0"/>
              <w:rPr>
                <w:rFonts w:ascii="Arial" w:hAnsi="Arial"/>
                <w:sz w:val="18"/>
              </w:rPr>
            </w:pPr>
            <w:r w:rsidRPr="00467F9A">
              <w:rPr>
                <w:rFonts w:ascii="Arial" w:hAnsi="Arial" w:hint="eastAsia"/>
                <w:sz w:val="18"/>
                <w:lang w:eastAsia="zh-CN"/>
              </w:rPr>
              <w:t>0..1</w:t>
            </w:r>
          </w:p>
        </w:tc>
        <w:tc>
          <w:tcPr>
            <w:tcW w:w="2662" w:type="dxa"/>
          </w:tcPr>
          <w:p w14:paraId="094C1455" w14:textId="77777777" w:rsidR="00467F9A" w:rsidRPr="00467F9A" w:rsidRDefault="00467F9A" w:rsidP="00467F9A">
            <w:pPr>
              <w:keepNext/>
              <w:keepLines/>
              <w:spacing w:after="0"/>
              <w:rPr>
                <w:rFonts w:ascii="Arial" w:hAnsi="Arial" w:cs="Arial"/>
                <w:sz w:val="18"/>
                <w:szCs w:val="18"/>
              </w:rPr>
            </w:pPr>
            <w:r w:rsidRPr="00467F9A">
              <w:rPr>
                <w:rFonts w:ascii="Arial" w:hAnsi="Arial" w:cs="Arial" w:hint="eastAsia"/>
                <w:sz w:val="18"/>
                <w:szCs w:val="18"/>
                <w:lang w:eastAsia="zh-CN"/>
              </w:rPr>
              <w:t xml:space="preserve">Identifies </w:t>
            </w:r>
            <w:r w:rsidRPr="00467F9A">
              <w:rPr>
                <w:rFonts w:ascii="Arial" w:hAnsi="Arial" w:cs="Arial"/>
                <w:sz w:val="18"/>
                <w:szCs w:val="18"/>
                <w:lang w:eastAsia="zh-CN"/>
              </w:rPr>
              <w:t>an</w:t>
            </w:r>
            <w:r w:rsidRPr="00467F9A">
              <w:rPr>
                <w:rFonts w:ascii="Arial" w:hAnsi="Arial" w:cs="Arial" w:hint="eastAsia"/>
                <w:sz w:val="18"/>
                <w:szCs w:val="18"/>
                <w:lang w:eastAsia="zh-CN"/>
              </w:rPr>
              <w:t xml:space="preserve"> </w:t>
            </w:r>
            <w:r w:rsidRPr="00467F9A">
              <w:rPr>
                <w:rFonts w:ascii="Arial" w:hAnsi="Arial"/>
                <w:sz w:val="18"/>
              </w:rPr>
              <w:t>S-NSSAI.</w:t>
            </w:r>
          </w:p>
        </w:tc>
        <w:tc>
          <w:tcPr>
            <w:tcW w:w="1344" w:type="dxa"/>
          </w:tcPr>
          <w:p w14:paraId="46B4AE10" w14:textId="77777777" w:rsidR="00467F9A" w:rsidRPr="00467F9A" w:rsidRDefault="00467F9A" w:rsidP="00467F9A">
            <w:pPr>
              <w:keepNext/>
              <w:keepLines/>
              <w:spacing w:after="0"/>
              <w:rPr>
                <w:rFonts w:ascii="Arial" w:hAnsi="Arial" w:cs="Arial"/>
                <w:sz w:val="18"/>
                <w:szCs w:val="18"/>
              </w:rPr>
            </w:pPr>
          </w:p>
        </w:tc>
      </w:tr>
      <w:tr w:rsidR="00467F9A" w:rsidRPr="00467F9A" w14:paraId="70C0BF10" w14:textId="77777777" w:rsidTr="00467F9A">
        <w:trPr>
          <w:trHeight w:val="128"/>
          <w:jc w:val="center"/>
        </w:trPr>
        <w:tc>
          <w:tcPr>
            <w:tcW w:w="1880" w:type="dxa"/>
          </w:tcPr>
          <w:p w14:paraId="6AA79881"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lang w:eastAsia="zh-CN"/>
              </w:rPr>
              <w:t>e</w:t>
            </w:r>
            <w:r w:rsidRPr="00467F9A">
              <w:rPr>
                <w:rFonts w:ascii="Arial" w:hAnsi="Arial" w:hint="eastAsia"/>
                <w:sz w:val="18"/>
                <w:lang w:eastAsia="zh-CN"/>
              </w:rPr>
              <w:t>xter</w:t>
            </w:r>
            <w:r w:rsidRPr="00467F9A">
              <w:rPr>
                <w:rFonts w:ascii="Arial" w:hAnsi="Arial"/>
                <w:sz w:val="18"/>
                <w:lang w:eastAsia="zh-CN"/>
              </w:rPr>
              <w:t>nalGroupId</w:t>
            </w:r>
            <w:proofErr w:type="spellEnd"/>
          </w:p>
        </w:tc>
        <w:tc>
          <w:tcPr>
            <w:tcW w:w="1701" w:type="dxa"/>
          </w:tcPr>
          <w:p w14:paraId="3A928859"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lang w:eastAsia="zh-CN"/>
              </w:rPr>
              <w:t>E</w:t>
            </w:r>
            <w:r w:rsidRPr="00467F9A">
              <w:rPr>
                <w:rFonts w:ascii="Arial" w:hAnsi="Arial" w:hint="eastAsia"/>
                <w:sz w:val="18"/>
                <w:lang w:eastAsia="zh-CN"/>
              </w:rPr>
              <w:t>xternal</w:t>
            </w:r>
            <w:r w:rsidRPr="00467F9A">
              <w:rPr>
                <w:rFonts w:ascii="Arial" w:hAnsi="Arial"/>
                <w:sz w:val="18"/>
                <w:lang w:eastAsia="zh-CN"/>
              </w:rPr>
              <w:t>GroupId</w:t>
            </w:r>
            <w:proofErr w:type="spellEnd"/>
          </w:p>
        </w:tc>
        <w:tc>
          <w:tcPr>
            <w:tcW w:w="709" w:type="dxa"/>
          </w:tcPr>
          <w:p w14:paraId="22857EFF"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7665CD1B" w14:textId="77777777"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3A7A8829" w14:textId="77777777" w:rsidR="00467F9A" w:rsidRPr="00467F9A" w:rsidRDefault="00467F9A" w:rsidP="00467F9A">
            <w:pPr>
              <w:keepNext/>
              <w:keepLines/>
              <w:spacing w:afterLines="50" w:after="120"/>
              <w:rPr>
                <w:rFonts w:ascii="Arial" w:hAnsi="Arial" w:cs="Arial"/>
                <w:sz w:val="18"/>
                <w:szCs w:val="18"/>
              </w:rPr>
            </w:pPr>
            <w:r w:rsidRPr="00467F9A">
              <w:rPr>
                <w:rFonts w:ascii="Arial" w:hAnsi="Arial" w:cs="Arial"/>
                <w:sz w:val="18"/>
                <w:szCs w:val="18"/>
              </w:rPr>
              <w:t>Identifies a group of users.</w:t>
            </w:r>
          </w:p>
          <w:p w14:paraId="09C65069" w14:textId="77777777" w:rsidR="00467F9A" w:rsidRPr="00467F9A" w:rsidRDefault="00467F9A" w:rsidP="00467F9A">
            <w:pPr>
              <w:keepNext/>
              <w:keepLines/>
              <w:spacing w:after="0"/>
              <w:rPr>
                <w:rFonts w:ascii="Arial" w:hAnsi="Arial" w:cs="Arial"/>
                <w:sz w:val="18"/>
                <w:szCs w:val="18"/>
              </w:rPr>
            </w:pPr>
            <w:r w:rsidRPr="00467F9A">
              <w:rPr>
                <w:rFonts w:ascii="Arial" w:hAnsi="Arial" w:cs="Arial"/>
                <w:sz w:val="18"/>
                <w:szCs w:val="18"/>
              </w:rPr>
              <w:t>(NOTE 2) (NOTE 6)</w:t>
            </w:r>
          </w:p>
        </w:tc>
        <w:tc>
          <w:tcPr>
            <w:tcW w:w="1344" w:type="dxa"/>
          </w:tcPr>
          <w:p w14:paraId="18077283" w14:textId="77777777" w:rsidR="00467F9A" w:rsidRPr="00467F9A" w:rsidRDefault="00467F9A" w:rsidP="00467F9A">
            <w:pPr>
              <w:keepNext/>
              <w:keepLines/>
              <w:spacing w:after="0"/>
              <w:rPr>
                <w:rFonts w:ascii="Arial" w:hAnsi="Arial" w:cs="Arial"/>
                <w:sz w:val="18"/>
                <w:szCs w:val="18"/>
              </w:rPr>
            </w:pPr>
          </w:p>
        </w:tc>
      </w:tr>
      <w:tr w:rsidR="00467F9A" w:rsidRPr="00467F9A" w14:paraId="6A8BD1ED" w14:textId="77777777" w:rsidTr="00467F9A">
        <w:trPr>
          <w:trHeight w:val="128"/>
          <w:jc w:val="center"/>
        </w:trPr>
        <w:tc>
          <w:tcPr>
            <w:tcW w:w="1880" w:type="dxa"/>
          </w:tcPr>
          <w:p w14:paraId="2D6EC0D9"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externalGroupIds</w:t>
            </w:r>
            <w:proofErr w:type="spellEnd"/>
          </w:p>
        </w:tc>
        <w:tc>
          <w:tcPr>
            <w:tcW w:w="1701" w:type="dxa"/>
          </w:tcPr>
          <w:p w14:paraId="0CE91E60" w14:textId="77777777" w:rsidR="00467F9A" w:rsidRPr="00467F9A" w:rsidRDefault="00467F9A" w:rsidP="00467F9A">
            <w:pPr>
              <w:keepNext/>
              <w:keepLines/>
              <w:spacing w:after="0"/>
              <w:rPr>
                <w:rFonts w:ascii="Arial" w:hAnsi="Arial"/>
                <w:sz w:val="18"/>
                <w:lang w:eastAsia="zh-CN"/>
              </w:rPr>
            </w:pPr>
            <w:r w:rsidRPr="00467F9A">
              <w:rPr>
                <w:rFonts w:ascii="Arial" w:hAnsi="Arial"/>
                <w:sz w:val="18"/>
                <w:lang w:eastAsia="zh-CN"/>
              </w:rPr>
              <w:t>array(</w:t>
            </w:r>
            <w:proofErr w:type="spellStart"/>
            <w:r w:rsidRPr="00467F9A">
              <w:rPr>
                <w:rFonts w:ascii="Arial" w:hAnsi="Arial"/>
                <w:sz w:val="18"/>
                <w:lang w:eastAsia="zh-CN"/>
              </w:rPr>
              <w:t>ExternalGroupId</w:t>
            </w:r>
            <w:proofErr w:type="spellEnd"/>
            <w:r w:rsidRPr="00467F9A">
              <w:rPr>
                <w:rFonts w:ascii="Arial" w:hAnsi="Arial"/>
                <w:sz w:val="18"/>
                <w:lang w:eastAsia="zh-CN"/>
              </w:rPr>
              <w:t>)</w:t>
            </w:r>
          </w:p>
        </w:tc>
        <w:tc>
          <w:tcPr>
            <w:tcW w:w="709" w:type="dxa"/>
          </w:tcPr>
          <w:p w14:paraId="663EFEAC"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lang w:eastAsia="zh-CN"/>
              </w:rPr>
              <w:t>O</w:t>
            </w:r>
          </w:p>
        </w:tc>
        <w:tc>
          <w:tcPr>
            <w:tcW w:w="1134" w:type="dxa"/>
          </w:tcPr>
          <w:p w14:paraId="19BCF65C" w14:textId="77777777" w:rsidR="00467F9A" w:rsidRPr="00467F9A" w:rsidRDefault="00467F9A" w:rsidP="00467F9A">
            <w:pPr>
              <w:keepNext/>
              <w:keepLines/>
              <w:spacing w:after="0"/>
              <w:rPr>
                <w:rFonts w:ascii="Arial" w:hAnsi="Arial"/>
                <w:sz w:val="18"/>
              </w:rPr>
            </w:pPr>
            <w:r w:rsidRPr="00467F9A">
              <w:rPr>
                <w:rFonts w:ascii="Arial" w:hAnsi="Arial"/>
                <w:sz w:val="18"/>
              </w:rPr>
              <w:t>2..N</w:t>
            </w:r>
          </w:p>
        </w:tc>
        <w:tc>
          <w:tcPr>
            <w:tcW w:w="2662" w:type="dxa"/>
          </w:tcPr>
          <w:p w14:paraId="0143F427" w14:textId="77777777" w:rsidR="00467F9A" w:rsidRPr="00467F9A" w:rsidRDefault="00467F9A" w:rsidP="00467F9A">
            <w:pPr>
              <w:keepNext/>
              <w:keepLines/>
              <w:spacing w:afterLines="50" w:after="120"/>
              <w:rPr>
                <w:rFonts w:ascii="Arial" w:hAnsi="Arial" w:cs="Arial"/>
                <w:sz w:val="18"/>
                <w:szCs w:val="18"/>
              </w:rPr>
            </w:pPr>
            <w:r w:rsidRPr="00467F9A">
              <w:rPr>
                <w:rFonts w:ascii="Arial" w:hAnsi="Arial"/>
                <w:sz w:val="18"/>
                <w:lang w:eastAsia="zh-CN"/>
              </w:rPr>
              <w:t>List of external group identifiers associated with the subscriber.</w:t>
            </w:r>
          </w:p>
          <w:p w14:paraId="26FA2FA5" w14:textId="77777777" w:rsidR="00467F9A" w:rsidRPr="00467F9A" w:rsidRDefault="00467F9A" w:rsidP="00467F9A">
            <w:pPr>
              <w:keepNext/>
              <w:keepLines/>
              <w:spacing w:afterLines="50" w:after="120"/>
              <w:rPr>
                <w:rFonts w:ascii="Arial" w:hAnsi="Arial" w:cs="Arial"/>
                <w:sz w:val="18"/>
                <w:szCs w:val="18"/>
              </w:rPr>
            </w:pPr>
            <w:r w:rsidRPr="00467F9A">
              <w:rPr>
                <w:rFonts w:ascii="Arial" w:hAnsi="Arial" w:cs="Arial"/>
                <w:sz w:val="18"/>
                <w:szCs w:val="18"/>
              </w:rPr>
              <w:t>(NOTE 2) (NOTE 6) (NOTE 7)</w:t>
            </w:r>
          </w:p>
        </w:tc>
        <w:tc>
          <w:tcPr>
            <w:tcW w:w="1344" w:type="dxa"/>
          </w:tcPr>
          <w:p w14:paraId="67029E9D" w14:textId="77777777" w:rsidR="00467F9A" w:rsidRPr="00467F9A" w:rsidRDefault="00467F9A" w:rsidP="00467F9A">
            <w:pPr>
              <w:keepNext/>
              <w:keepLines/>
              <w:spacing w:after="0"/>
              <w:rPr>
                <w:rFonts w:ascii="Arial" w:hAnsi="Arial" w:cs="Arial"/>
                <w:sz w:val="18"/>
                <w:szCs w:val="18"/>
              </w:rPr>
            </w:pPr>
            <w:proofErr w:type="spellStart"/>
            <w:r w:rsidRPr="00467F9A">
              <w:rPr>
                <w:rFonts w:ascii="Arial" w:hAnsi="Arial" w:cs="Arial"/>
                <w:sz w:val="18"/>
                <w:szCs w:val="18"/>
              </w:rPr>
              <w:t>FinerGranUEs</w:t>
            </w:r>
            <w:proofErr w:type="spellEnd"/>
          </w:p>
        </w:tc>
      </w:tr>
      <w:tr w:rsidR="00467F9A" w:rsidRPr="00467F9A" w14:paraId="1FF2A38D" w14:textId="77777777" w:rsidTr="00467F9A">
        <w:trPr>
          <w:trHeight w:val="128"/>
          <w:jc w:val="center"/>
        </w:trPr>
        <w:tc>
          <w:tcPr>
            <w:tcW w:w="1880" w:type="dxa"/>
          </w:tcPr>
          <w:p w14:paraId="11014E03"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rPr>
              <w:t>extSubscCats</w:t>
            </w:r>
            <w:proofErr w:type="spellEnd"/>
          </w:p>
        </w:tc>
        <w:tc>
          <w:tcPr>
            <w:tcW w:w="1701" w:type="dxa"/>
          </w:tcPr>
          <w:p w14:paraId="7A1A858E" w14:textId="77777777" w:rsidR="00467F9A" w:rsidRPr="00467F9A" w:rsidRDefault="00467F9A" w:rsidP="00467F9A">
            <w:pPr>
              <w:keepNext/>
              <w:keepLines/>
              <w:spacing w:after="0"/>
              <w:rPr>
                <w:rFonts w:ascii="Arial" w:hAnsi="Arial"/>
                <w:sz w:val="18"/>
                <w:lang w:eastAsia="zh-CN"/>
              </w:rPr>
            </w:pPr>
            <w:r w:rsidRPr="00467F9A">
              <w:rPr>
                <w:rFonts w:ascii="Arial" w:hAnsi="Arial"/>
                <w:sz w:val="18"/>
                <w:lang w:eastAsia="zh-CN"/>
              </w:rPr>
              <w:t>array(string)</w:t>
            </w:r>
          </w:p>
        </w:tc>
        <w:tc>
          <w:tcPr>
            <w:tcW w:w="709" w:type="dxa"/>
          </w:tcPr>
          <w:p w14:paraId="668288D4"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rPr>
              <w:t>O</w:t>
            </w:r>
          </w:p>
        </w:tc>
        <w:tc>
          <w:tcPr>
            <w:tcW w:w="1134" w:type="dxa"/>
          </w:tcPr>
          <w:p w14:paraId="38C80AC0" w14:textId="77777777" w:rsidR="00467F9A" w:rsidRPr="00467F9A" w:rsidRDefault="00467F9A" w:rsidP="00467F9A">
            <w:pPr>
              <w:keepNext/>
              <w:keepLines/>
              <w:spacing w:after="0"/>
              <w:rPr>
                <w:rFonts w:ascii="Arial" w:hAnsi="Arial"/>
                <w:sz w:val="18"/>
              </w:rPr>
            </w:pPr>
            <w:r w:rsidRPr="00467F9A">
              <w:rPr>
                <w:rFonts w:ascii="Arial" w:hAnsi="Arial"/>
                <w:sz w:val="18"/>
              </w:rPr>
              <w:t>1..N</w:t>
            </w:r>
          </w:p>
        </w:tc>
        <w:tc>
          <w:tcPr>
            <w:tcW w:w="2662" w:type="dxa"/>
          </w:tcPr>
          <w:p w14:paraId="6D514A81" w14:textId="77777777" w:rsidR="00467F9A" w:rsidRPr="00467F9A" w:rsidRDefault="00467F9A" w:rsidP="00467F9A">
            <w:pPr>
              <w:keepNext/>
              <w:keepLines/>
              <w:spacing w:afterLines="50" w:after="120"/>
              <w:rPr>
                <w:rFonts w:ascii="Arial" w:hAnsi="Arial"/>
                <w:sz w:val="18"/>
              </w:rPr>
            </w:pPr>
            <w:r w:rsidRPr="00467F9A">
              <w:rPr>
                <w:rFonts w:ascii="Arial" w:hAnsi="Arial"/>
                <w:sz w:val="18"/>
              </w:rPr>
              <w:t>List of external categories associated with the subscriber.</w:t>
            </w:r>
          </w:p>
          <w:p w14:paraId="62A42023" w14:textId="77777777" w:rsidR="00467F9A" w:rsidRPr="00467F9A" w:rsidRDefault="00467F9A" w:rsidP="00467F9A">
            <w:pPr>
              <w:keepNext/>
              <w:keepLines/>
              <w:spacing w:afterLines="50" w:after="120"/>
              <w:rPr>
                <w:rFonts w:ascii="Arial" w:hAnsi="Arial" w:cs="Arial"/>
                <w:sz w:val="18"/>
                <w:szCs w:val="18"/>
              </w:rPr>
            </w:pPr>
            <w:r w:rsidRPr="00467F9A">
              <w:rPr>
                <w:rFonts w:ascii="Arial" w:hAnsi="Arial"/>
                <w:sz w:val="18"/>
              </w:rPr>
              <w:t>(NOTE 8)</w:t>
            </w:r>
          </w:p>
        </w:tc>
        <w:tc>
          <w:tcPr>
            <w:tcW w:w="1344" w:type="dxa"/>
          </w:tcPr>
          <w:p w14:paraId="4D71C07F" w14:textId="77777777" w:rsidR="00467F9A" w:rsidRPr="00467F9A" w:rsidRDefault="00467F9A" w:rsidP="00467F9A">
            <w:pPr>
              <w:keepNext/>
              <w:keepLines/>
              <w:spacing w:after="0"/>
              <w:rPr>
                <w:rFonts w:ascii="Arial" w:hAnsi="Arial" w:cs="Arial"/>
                <w:sz w:val="18"/>
                <w:szCs w:val="18"/>
              </w:rPr>
            </w:pPr>
            <w:proofErr w:type="spellStart"/>
            <w:r w:rsidRPr="00467F9A">
              <w:rPr>
                <w:rFonts w:ascii="Arial" w:hAnsi="Arial"/>
                <w:sz w:val="18"/>
              </w:rPr>
              <w:t>FinerGranUEs</w:t>
            </w:r>
            <w:proofErr w:type="spellEnd"/>
          </w:p>
        </w:tc>
      </w:tr>
      <w:tr w:rsidR="00467F9A" w:rsidRPr="00467F9A" w14:paraId="047EF7A1" w14:textId="77777777" w:rsidTr="00467F9A">
        <w:trPr>
          <w:trHeight w:val="128"/>
          <w:jc w:val="center"/>
        </w:trPr>
        <w:tc>
          <w:tcPr>
            <w:tcW w:w="1880" w:type="dxa"/>
          </w:tcPr>
          <w:p w14:paraId="3A7922C7" w14:textId="77777777" w:rsidR="00467F9A" w:rsidRPr="00467F9A" w:rsidRDefault="00467F9A" w:rsidP="00467F9A">
            <w:pPr>
              <w:keepNext/>
              <w:keepLines/>
              <w:spacing w:after="0"/>
              <w:rPr>
                <w:rFonts w:ascii="Arial" w:hAnsi="Arial"/>
                <w:sz w:val="18"/>
              </w:rPr>
            </w:pPr>
            <w:proofErr w:type="spellStart"/>
            <w:r w:rsidRPr="00467F9A">
              <w:rPr>
                <w:rFonts w:ascii="Arial" w:hAnsi="Arial" w:hint="eastAsia"/>
                <w:sz w:val="18"/>
                <w:lang w:eastAsia="zh-CN"/>
              </w:rPr>
              <w:t>anyU</w:t>
            </w:r>
            <w:r w:rsidRPr="00467F9A">
              <w:rPr>
                <w:rFonts w:ascii="Arial" w:hAnsi="Arial"/>
                <w:sz w:val="18"/>
                <w:lang w:eastAsia="zh-CN"/>
              </w:rPr>
              <w:t>e</w:t>
            </w:r>
            <w:r w:rsidRPr="00467F9A">
              <w:rPr>
                <w:rFonts w:ascii="Arial" w:hAnsi="Arial" w:hint="eastAsia"/>
                <w:sz w:val="18"/>
                <w:lang w:eastAsia="zh-CN"/>
              </w:rPr>
              <w:t>I</w:t>
            </w:r>
            <w:r w:rsidRPr="00467F9A">
              <w:rPr>
                <w:rFonts w:ascii="Arial" w:hAnsi="Arial"/>
                <w:sz w:val="18"/>
                <w:lang w:eastAsia="zh-CN"/>
              </w:rPr>
              <w:t>nd</w:t>
            </w:r>
            <w:proofErr w:type="spellEnd"/>
          </w:p>
        </w:tc>
        <w:tc>
          <w:tcPr>
            <w:tcW w:w="1701" w:type="dxa"/>
          </w:tcPr>
          <w:p w14:paraId="5437FBDE" w14:textId="77777777" w:rsidR="00467F9A" w:rsidRPr="00467F9A" w:rsidRDefault="00467F9A" w:rsidP="00467F9A">
            <w:pPr>
              <w:keepNext/>
              <w:keepLines/>
              <w:spacing w:after="0"/>
              <w:rPr>
                <w:rFonts w:ascii="Arial" w:hAnsi="Arial"/>
                <w:sz w:val="18"/>
              </w:rPr>
            </w:pPr>
            <w:proofErr w:type="spellStart"/>
            <w:r w:rsidRPr="00467F9A">
              <w:rPr>
                <w:rFonts w:ascii="Arial" w:hAnsi="Arial" w:hint="eastAsia"/>
                <w:sz w:val="18"/>
                <w:lang w:eastAsia="zh-CN"/>
              </w:rPr>
              <w:t>boolean</w:t>
            </w:r>
            <w:proofErr w:type="spellEnd"/>
          </w:p>
        </w:tc>
        <w:tc>
          <w:tcPr>
            <w:tcW w:w="709" w:type="dxa"/>
          </w:tcPr>
          <w:p w14:paraId="02C649BF"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0C07CC8D" w14:textId="77777777" w:rsidR="00467F9A" w:rsidRPr="00467F9A" w:rsidRDefault="00467F9A" w:rsidP="00467F9A">
            <w:pPr>
              <w:keepNext/>
              <w:keepLines/>
              <w:spacing w:after="0"/>
              <w:rPr>
                <w:rFonts w:ascii="Arial" w:hAnsi="Arial"/>
                <w:sz w:val="18"/>
              </w:rPr>
            </w:pPr>
            <w:r w:rsidRPr="00467F9A">
              <w:rPr>
                <w:rFonts w:ascii="Arial" w:hAnsi="Arial" w:hint="eastAsia"/>
                <w:sz w:val="18"/>
                <w:lang w:eastAsia="zh-CN"/>
              </w:rPr>
              <w:t>0..1</w:t>
            </w:r>
          </w:p>
        </w:tc>
        <w:tc>
          <w:tcPr>
            <w:tcW w:w="2662" w:type="dxa"/>
          </w:tcPr>
          <w:p w14:paraId="63CCC70E" w14:textId="77777777" w:rsidR="00467F9A" w:rsidRDefault="00467F9A" w:rsidP="00467F9A">
            <w:pPr>
              <w:keepNext/>
              <w:keepLines/>
              <w:spacing w:afterLines="50" w:after="120"/>
              <w:rPr>
                <w:ins w:id="17" w:author="Huawei" w:date="2024-02-12T18:24:00Z"/>
                <w:rFonts w:ascii="Arial" w:hAnsi="Arial" w:cs="Arial"/>
                <w:sz w:val="18"/>
                <w:szCs w:val="18"/>
              </w:rPr>
            </w:pPr>
            <w:r w:rsidRPr="00467F9A">
              <w:rPr>
                <w:rFonts w:ascii="Arial" w:hAnsi="Arial" w:cs="Arial" w:hint="eastAsia"/>
                <w:sz w:val="18"/>
                <w:szCs w:val="18"/>
                <w:lang w:eastAsia="zh-CN"/>
              </w:rPr>
              <w:t xml:space="preserve">Identifies whether </w:t>
            </w:r>
            <w:r w:rsidRPr="00467F9A">
              <w:rPr>
                <w:rFonts w:ascii="Arial" w:hAnsi="Arial"/>
                <w:sz w:val="18"/>
                <w:lang w:eastAsia="zh-CN"/>
              </w:rPr>
              <w:t>the AF request applies to any UE (i.e. all UEs)</w:t>
            </w:r>
            <w:r w:rsidRPr="00467F9A">
              <w:rPr>
                <w:rFonts w:ascii="Arial" w:hAnsi="Arial" w:cs="Arial"/>
                <w:sz w:val="18"/>
                <w:szCs w:val="18"/>
              </w:rPr>
              <w:t>.</w:t>
            </w:r>
          </w:p>
          <w:p w14:paraId="1024CBBE" w14:textId="315E5C8D" w:rsidR="00467F9A" w:rsidRPr="00467F9A" w:rsidRDefault="00467F9A" w:rsidP="00467F9A">
            <w:pPr>
              <w:keepNext/>
              <w:keepLines/>
              <w:spacing w:after="0"/>
              <w:ind w:left="284" w:hanging="284"/>
              <w:rPr>
                <w:ins w:id="18" w:author="Huawei" w:date="2024-02-12T18:24:00Z"/>
                <w:rFonts w:ascii="Arial" w:hAnsi="Arial"/>
                <w:sz w:val="18"/>
                <w:lang w:eastAsia="zh-CN"/>
              </w:rPr>
            </w:pPr>
            <w:ins w:id="19" w:author="Huawei" w:date="2024-02-12T18:24:00Z">
              <w:r w:rsidRPr="00467F9A">
                <w:rPr>
                  <w:rFonts w:ascii="Arial" w:hAnsi="Arial"/>
                  <w:sz w:val="18"/>
                  <w:lang w:eastAsia="zh-CN"/>
                </w:rPr>
                <w:t>-</w:t>
              </w:r>
              <w:r w:rsidRPr="00467F9A">
                <w:rPr>
                  <w:rFonts w:ascii="Arial" w:hAnsi="Arial"/>
                  <w:sz w:val="18"/>
                  <w:lang w:eastAsia="zh-CN"/>
                </w:rPr>
                <w:tab/>
                <w:t xml:space="preserve">Set to "true": the </w:t>
              </w:r>
            </w:ins>
            <w:ins w:id="20" w:author="Huawei" w:date="2024-02-12T18:25:00Z">
              <w:r w:rsidRPr="00467F9A">
                <w:rPr>
                  <w:rFonts w:ascii="Arial" w:hAnsi="Arial"/>
                  <w:sz w:val="18"/>
                  <w:lang w:eastAsia="zh-CN"/>
                </w:rPr>
                <w:t xml:space="preserve">AF request </w:t>
              </w:r>
            </w:ins>
            <w:ins w:id="21" w:author="Huawei" w:date="2024-02-12T18:24:00Z">
              <w:r w:rsidRPr="00467F9A">
                <w:rPr>
                  <w:rFonts w:ascii="Arial" w:hAnsi="Arial"/>
                  <w:sz w:val="18"/>
                  <w:lang w:eastAsia="zh-CN"/>
                </w:rPr>
                <w:t>is applicable to any UE</w:t>
              </w:r>
            </w:ins>
            <w:ins w:id="22" w:author="Huawei" w:date="2024-02-18T16:34:00Z">
              <w:r w:rsidR="002E4360">
                <w:rPr>
                  <w:rFonts w:ascii="Arial" w:hAnsi="Arial"/>
                  <w:sz w:val="18"/>
                  <w:lang w:eastAsia="zh-CN"/>
                </w:rPr>
                <w:t>.</w:t>
              </w:r>
            </w:ins>
          </w:p>
          <w:p w14:paraId="6EA8E43B" w14:textId="05104F72" w:rsidR="00467F9A" w:rsidRPr="00467F9A" w:rsidRDefault="00467F9A" w:rsidP="00467F9A">
            <w:pPr>
              <w:keepNext/>
              <w:keepLines/>
              <w:spacing w:after="0"/>
              <w:ind w:left="284" w:hanging="284"/>
              <w:rPr>
                <w:ins w:id="23" w:author="Huawei" w:date="2024-02-12T18:24:00Z"/>
                <w:rFonts w:ascii="Arial" w:hAnsi="Arial"/>
                <w:sz w:val="18"/>
                <w:lang w:eastAsia="zh-CN"/>
              </w:rPr>
            </w:pPr>
            <w:ins w:id="24" w:author="Huawei" w:date="2024-02-12T18:24:00Z">
              <w:r w:rsidRPr="00467F9A">
                <w:rPr>
                  <w:rFonts w:ascii="Arial" w:hAnsi="Arial"/>
                  <w:sz w:val="18"/>
                  <w:lang w:eastAsia="zh-CN"/>
                </w:rPr>
                <w:t>-</w:t>
              </w:r>
              <w:r w:rsidRPr="00467F9A">
                <w:rPr>
                  <w:rFonts w:ascii="Arial" w:hAnsi="Arial"/>
                  <w:sz w:val="18"/>
                  <w:lang w:eastAsia="zh-CN"/>
                </w:rPr>
                <w:tab/>
                <w:t>Set to "false"</w:t>
              </w:r>
            </w:ins>
            <w:ins w:id="25" w:author="Huawei" w:date="2024-02-12T18:25:00Z">
              <w:r w:rsidRPr="00467F9A">
                <w:rPr>
                  <w:rFonts w:ascii="Arial" w:hAnsi="Arial"/>
                  <w:sz w:val="18"/>
                  <w:lang w:eastAsia="zh-CN"/>
                </w:rPr>
                <w:t>: the AF request is not applicable to any UE</w:t>
              </w:r>
            </w:ins>
            <w:ins w:id="26" w:author="Huawei" w:date="2024-02-12T18:24:00Z">
              <w:r w:rsidRPr="00467F9A">
                <w:rPr>
                  <w:rFonts w:ascii="Arial" w:hAnsi="Arial"/>
                  <w:sz w:val="18"/>
                  <w:lang w:eastAsia="zh-CN"/>
                </w:rPr>
                <w:t>.</w:t>
              </w:r>
            </w:ins>
          </w:p>
          <w:p w14:paraId="2FE6691A" w14:textId="60488BB7" w:rsidR="00467F9A" w:rsidRPr="00467F9A" w:rsidRDefault="00467F9A" w:rsidP="00467F9A">
            <w:pPr>
              <w:keepNext/>
              <w:keepLines/>
              <w:spacing w:after="0"/>
              <w:ind w:left="284" w:hanging="284"/>
              <w:rPr>
                <w:ins w:id="27" w:author="Huawei" w:date="2024-02-12T18:24:00Z"/>
                <w:rFonts w:ascii="Arial" w:hAnsi="Arial"/>
                <w:sz w:val="18"/>
                <w:lang w:eastAsia="zh-CN"/>
              </w:rPr>
            </w:pPr>
            <w:ins w:id="28" w:author="Huawei" w:date="2024-02-12T18:24:00Z">
              <w:r w:rsidRPr="00467F9A">
                <w:rPr>
                  <w:rFonts w:ascii="Arial" w:hAnsi="Arial"/>
                  <w:sz w:val="18"/>
                  <w:lang w:eastAsia="zh-CN"/>
                </w:rPr>
                <w:t>-</w:t>
              </w:r>
              <w:r w:rsidRPr="00467F9A">
                <w:rPr>
                  <w:rFonts w:ascii="Arial" w:hAnsi="Arial"/>
                  <w:sz w:val="18"/>
                  <w:lang w:eastAsia="zh-CN"/>
                </w:rPr>
                <w:tab/>
                <w:t>Default value is "false" if omitted.</w:t>
              </w:r>
            </w:ins>
          </w:p>
          <w:p w14:paraId="223EFE7D" w14:textId="41FD5D05" w:rsidR="00467F9A" w:rsidRPr="00467F9A" w:rsidRDefault="00467F9A" w:rsidP="00467F9A">
            <w:pPr>
              <w:keepNext/>
              <w:keepLines/>
              <w:spacing w:afterLines="50" w:after="120"/>
              <w:rPr>
                <w:rFonts w:ascii="Arial" w:hAnsi="Arial" w:cs="Arial"/>
                <w:sz w:val="18"/>
                <w:szCs w:val="18"/>
                <w:lang w:eastAsia="zh-CN"/>
              </w:rPr>
            </w:pPr>
            <w:del w:id="29" w:author="Huawei" w:date="2024-02-12T18:23:00Z">
              <w:r w:rsidRPr="00467F9A" w:rsidDel="00467F9A">
                <w:rPr>
                  <w:rFonts w:ascii="Arial" w:hAnsi="Arial" w:cs="Arial"/>
                  <w:sz w:val="18"/>
                  <w:szCs w:val="18"/>
                </w:rPr>
                <w:delText xml:space="preserve"> This attribute shall set to </w:delText>
              </w:r>
              <w:r w:rsidRPr="00467F9A" w:rsidDel="00467F9A">
                <w:rPr>
                  <w:rFonts w:ascii="Arial" w:hAnsi="Arial"/>
                  <w:sz w:val="18"/>
                  <w:lang w:eastAsia="zh-CN"/>
                </w:rPr>
                <w:delText>"true" if applicable for any UE, otherwise, set to "false".</w:delText>
              </w:r>
            </w:del>
          </w:p>
          <w:p w14:paraId="65B5D3E5" w14:textId="77777777" w:rsidR="00467F9A" w:rsidRPr="00467F9A" w:rsidRDefault="00467F9A" w:rsidP="00467F9A">
            <w:pPr>
              <w:keepNext/>
              <w:keepLines/>
              <w:spacing w:after="0"/>
              <w:rPr>
                <w:rFonts w:ascii="Arial" w:hAnsi="Arial" w:cs="Arial"/>
                <w:sz w:val="18"/>
                <w:szCs w:val="18"/>
              </w:rPr>
            </w:pPr>
            <w:r w:rsidRPr="00467F9A">
              <w:rPr>
                <w:rFonts w:ascii="Arial" w:hAnsi="Arial" w:cs="Arial"/>
                <w:sz w:val="18"/>
                <w:szCs w:val="18"/>
              </w:rPr>
              <w:t>(NOTE 2)</w:t>
            </w:r>
          </w:p>
        </w:tc>
        <w:tc>
          <w:tcPr>
            <w:tcW w:w="1344" w:type="dxa"/>
          </w:tcPr>
          <w:p w14:paraId="0B8EE8A0" w14:textId="77777777" w:rsidR="00467F9A" w:rsidRPr="00467F9A" w:rsidRDefault="00467F9A" w:rsidP="00467F9A">
            <w:pPr>
              <w:keepNext/>
              <w:keepLines/>
              <w:spacing w:after="0"/>
              <w:rPr>
                <w:rFonts w:ascii="Arial" w:hAnsi="Arial" w:cs="Arial"/>
                <w:sz w:val="18"/>
                <w:szCs w:val="18"/>
              </w:rPr>
            </w:pPr>
          </w:p>
        </w:tc>
      </w:tr>
      <w:tr w:rsidR="00467F9A" w:rsidRPr="00467F9A" w14:paraId="4B18663D" w14:textId="77777777" w:rsidTr="00467F9A">
        <w:trPr>
          <w:trHeight w:val="128"/>
          <w:jc w:val="center"/>
        </w:trPr>
        <w:tc>
          <w:tcPr>
            <w:tcW w:w="1880" w:type="dxa"/>
          </w:tcPr>
          <w:p w14:paraId="15EE8321"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lang w:eastAsia="zh-CN"/>
              </w:rPr>
              <w:t>subscribed</w:t>
            </w:r>
            <w:r w:rsidRPr="00467F9A">
              <w:rPr>
                <w:rFonts w:ascii="Arial" w:hAnsi="Arial" w:hint="eastAsia"/>
                <w:sz w:val="18"/>
                <w:lang w:eastAsia="zh-CN"/>
              </w:rPr>
              <w:t>Event</w:t>
            </w:r>
            <w:r w:rsidRPr="00467F9A">
              <w:rPr>
                <w:rFonts w:ascii="Arial" w:hAnsi="Arial"/>
                <w:sz w:val="18"/>
                <w:lang w:eastAsia="zh-CN"/>
              </w:rPr>
              <w:t>s</w:t>
            </w:r>
            <w:proofErr w:type="spellEnd"/>
          </w:p>
        </w:tc>
        <w:tc>
          <w:tcPr>
            <w:tcW w:w="1701" w:type="dxa"/>
          </w:tcPr>
          <w:p w14:paraId="7A293FD5" w14:textId="77777777" w:rsidR="00467F9A" w:rsidRPr="00467F9A" w:rsidRDefault="00467F9A" w:rsidP="00467F9A">
            <w:pPr>
              <w:keepNext/>
              <w:keepLines/>
              <w:spacing w:after="0"/>
              <w:rPr>
                <w:rFonts w:ascii="Arial" w:hAnsi="Arial"/>
                <w:sz w:val="18"/>
              </w:rPr>
            </w:pPr>
            <w:r w:rsidRPr="00467F9A">
              <w:rPr>
                <w:rFonts w:ascii="Arial" w:hAnsi="Arial"/>
                <w:sz w:val="18"/>
                <w:lang w:eastAsia="zh-CN"/>
              </w:rPr>
              <w:t>array(</w:t>
            </w:r>
            <w:proofErr w:type="spellStart"/>
            <w:r w:rsidRPr="00467F9A">
              <w:rPr>
                <w:rFonts w:ascii="Arial" w:hAnsi="Arial"/>
                <w:sz w:val="18"/>
                <w:lang w:eastAsia="zh-CN"/>
              </w:rPr>
              <w:t>Subscribed</w:t>
            </w:r>
            <w:r w:rsidRPr="00467F9A">
              <w:rPr>
                <w:rFonts w:ascii="Arial" w:hAnsi="Arial" w:hint="eastAsia"/>
                <w:sz w:val="18"/>
                <w:lang w:eastAsia="zh-CN"/>
              </w:rPr>
              <w:t>Event</w:t>
            </w:r>
            <w:proofErr w:type="spellEnd"/>
            <w:r w:rsidRPr="00467F9A">
              <w:rPr>
                <w:rFonts w:ascii="Arial" w:hAnsi="Arial"/>
                <w:sz w:val="18"/>
                <w:lang w:eastAsia="zh-CN"/>
              </w:rPr>
              <w:t>)</w:t>
            </w:r>
          </w:p>
        </w:tc>
        <w:tc>
          <w:tcPr>
            <w:tcW w:w="709" w:type="dxa"/>
          </w:tcPr>
          <w:p w14:paraId="1B82CD16" w14:textId="77777777" w:rsidR="00467F9A" w:rsidRPr="00467F9A" w:rsidRDefault="00467F9A" w:rsidP="00467F9A">
            <w:pPr>
              <w:keepNext/>
              <w:keepLines/>
              <w:spacing w:after="0"/>
              <w:jc w:val="center"/>
              <w:rPr>
                <w:rFonts w:ascii="Arial" w:hAnsi="Arial"/>
                <w:sz w:val="18"/>
              </w:rPr>
            </w:pPr>
            <w:r w:rsidRPr="00467F9A">
              <w:rPr>
                <w:rFonts w:ascii="Arial" w:hAnsi="Arial"/>
                <w:sz w:val="18"/>
                <w:lang w:eastAsia="zh-CN"/>
              </w:rPr>
              <w:t>O</w:t>
            </w:r>
          </w:p>
        </w:tc>
        <w:tc>
          <w:tcPr>
            <w:tcW w:w="1134" w:type="dxa"/>
          </w:tcPr>
          <w:p w14:paraId="04027E77" w14:textId="77777777" w:rsidR="00467F9A" w:rsidRPr="00467F9A" w:rsidRDefault="00467F9A" w:rsidP="00467F9A">
            <w:pPr>
              <w:keepNext/>
              <w:keepLines/>
              <w:spacing w:after="0"/>
              <w:rPr>
                <w:rFonts w:ascii="Arial" w:hAnsi="Arial"/>
                <w:sz w:val="18"/>
              </w:rPr>
            </w:pPr>
            <w:r w:rsidRPr="00467F9A">
              <w:rPr>
                <w:rFonts w:ascii="Arial" w:hAnsi="Arial"/>
                <w:sz w:val="18"/>
                <w:lang w:eastAsia="zh-CN"/>
              </w:rPr>
              <w:t>1</w:t>
            </w:r>
            <w:r w:rsidRPr="00467F9A">
              <w:rPr>
                <w:rFonts w:ascii="Arial" w:hAnsi="Arial" w:hint="eastAsia"/>
                <w:sz w:val="18"/>
                <w:lang w:eastAsia="zh-CN"/>
              </w:rPr>
              <w:t>..</w:t>
            </w:r>
            <w:r w:rsidRPr="00467F9A">
              <w:rPr>
                <w:rFonts w:ascii="Arial" w:hAnsi="Arial"/>
                <w:sz w:val="18"/>
                <w:lang w:eastAsia="zh-CN"/>
              </w:rPr>
              <w:t>N</w:t>
            </w:r>
          </w:p>
        </w:tc>
        <w:tc>
          <w:tcPr>
            <w:tcW w:w="2662" w:type="dxa"/>
          </w:tcPr>
          <w:p w14:paraId="6EBA5AEB" w14:textId="77777777" w:rsidR="00467F9A" w:rsidRPr="00467F9A" w:rsidRDefault="00467F9A" w:rsidP="00467F9A">
            <w:pPr>
              <w:keepNext/>
              <w:keepLines/>
              <w:spacing w:after="0"/>
              <w:rPr>
                <w:rFonts w:ascii="Arial" w:hAnsi="Arial" w:cs="Arial"/>
                <w:sz w:val="18"/>
                <w:szCs w:val="18"/>
              </w:rPr>
            </w:pPr>
            <w:r w:rsidRPr="00467F9A">
              <w:rPr>
                <w:rFonts w:ascii="Arial" w:hAnsi="Arial" w:cs="Arial" w:hint="eastAsia"/>
                <w:sz w:val="18"/>
                <w:szCs w:val="18"/>
                <w:lang w:eastAsia="zh-CN"/>
              </w:rPr>
              <w:t xml:space="preserve">Identifies </w:t>
            </w:r>
            <w:r w:rsidRPr="00467F9A">
              <w:rPr>
                <w:rFonts w:ascii="Arial" w:hAnsi="Arial" w:cs="Arial"/>
                <w:sz w:val="18"/>
                <w:szCs w:val="18"/>
                <w:lang w:eastAsia="zh-CN"/>
              </w:rPr>
              <w:t>the requirement to be notified of the event(s).</w:t>
            </w:r>
          </w:p>
        </w:tc>
        <w:tc>
          <w:tcPr>
            <w:tcW w:w="1344" w:type="dxa"/>
          </w:tcPr>
          <w:p w14:paraId="7E3ED258" w14:textId="77777777" w:rsidR="00467F9A" w:rsidRPr="00467F9A" w:rsidRDefault="00467F9A" w:rsidP="00467F9A">
            <w:pPr>
              <w:keepNext/>
              <w:keepLines/>
              <w:spacing w:after="0"/>
              <w:rPr>
                <w:rFonts w:ascii="Arial" w:hAnsi="Arial" w:cs="Arial"/>
                <w:sz w:val="18"/>
                <w:szCs w:val="18"/>
              </w:rPr>
            </w:pPr>
          </w:p>
        </w:tc>
      </w:tr>
      <w:tr w:rsidR="00467F9A" w:rsidRPr="00467F9A" w14:paraId="0A3BE715" w14:textId="77777777" w:rsidTr="00467F9A">
        <w:trPr>
          <w:trHeight w:val="128"/>
          <w:jc w:val="center"/>
        </w:trPr>
        <w:tc>
          <w:tcPr>
            <w:tcW w:w="1880" w:type="dxa"/>
          </w:tcPr>
          <w:p w14:paraId="02171E23" w14:textId="77777777" w:rsidR="00467F9A" w:rsidRPr="00467F9A" w:rsidRDefault="00467F9A" w:rsidP="00467F9A">
            <w:pPr>
              <w:keepNext/>
              <w:keepLines/>
              <w:spacing w:after="0"/>
              <w:rPr>
                <w:rFonts w:ascii="Arial" w:hAnsi="Arial"/>
                <w:sz w:val="18"/>
              </w:rPr>
            </w:pPr>
            <w:proofErr w:type="spellStart"/>
            <w:r w:rsidRPr="00467F9A">
              <w:rPr>
                <w:rFonts w:ascii="Arial" w:hAnsi="Arial" w:hint="eastAsia"/>
                <w:sz w:val="18"/>
                <w:lang w:eastAsia="zh-CN"/>
              </w:rPr>
              <w:t>gpsi</w:t>
            </w:r>
            <w:proofErr w:type="spellEnd"/>
          </w:p>
        </w:tc>
        <w:tc>
          <w:tcPr>
            <w:tcW w:w="1701" w:type="dxa"/>
          </w:tcPr>
          <w:p w14:paraId="4BEBCE60"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lang w:eastAsia="zh-CN"/>
              </w:rPr>
              <w:t>Gpsi</w:t>
            </w:r>
            <w:proofErr w:type="spellEnd"/>
          </w:p>
        </w:tc>
        <w:tc>
          <w:tcPr>
            <w:tcW w:w="709" w:type="dxa"/>
          </w:tcPr>
          <w:p w14:paraId="3059126B"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64245FAC" w14:textId="77777777"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62772A4A" w14:textId="77777777" w:rsidR="00467F9A" w:rsidRPr="00467F9A" w:rsidRDefault="00467F9A" w:rsidP="00467F9A">
            <w:pPr>
              <w:keepNext/>
              <w:keepLines/>
              <w:spacing w:afterLines="50" w:after="120"/>
              <w:rPr>
                <w:rFonts w:ascii="Arial" w:hAnsi="Arial" w:cs="Arial"/>
                <w:sz w:val="18"/>
                <w:szCs w:val="18"/>
              </w:rPr>
            </w:pPr>
            <w:r w:rsidRPr="00467F9A">
              <w:rPr>
                <w:rFonts w:ascii="Arial" w:hAnsi="Arial" w:cs="Arial" w:hint="eastAsia"/>
                <w:sz w:val="18"/>
                <w:szCs w:val="18"/>
                <w:lang w:eastAsia="zh-CN"/>
              </w:rPr>
              <w:t>Identifies a user</w:t>
            </w:r>
            <w:r w:rsidRPr="00467F9A">
              <w:rPr>
                <w:rFonts w:ascii="Arial" w:hAnsi="Arial" w:cs="Arial"/>
                <w:sz w:val="18"/>
                <w:szCs w:val="18"/>
              </w:rPr>
              <w:t xml:space="preserve">. </w:t>
            </w:r>
          </w:p>
          <w:p w14:paraId="109E4CCD" w14:textId="77777777" w:rsidR="00467F9A" w:rsidRPr="00467F9A" w:rsidRDefault="00467F9A" w:rsidP="00467F9A">
            <w:pPr>
              <w:keepNext/>
              <w:keepLines/>
              <w:spacing w:after="0"/>
              <w:rPr>
                <w:rFonts w:ascii="Arial" w:hAnsi="Arial" w:cs="Arial"/>
                <w:sz w:val="18"/>
                <w:szCs w:val="18"/>
              </w:rPr>
            </w:pPr>
            <w:r w:rsidRPr="00467F9A">
              <w:rPr>
                <w:rFonts w:ascii="Arial" w:hAnsi="Arial" w:cs="Arial"/>
                <w:sz w:val="18"/>
                <w:szCs w:val="18"/>
              </w:rPr>
              <w:t>(NOTE 2)</w:t>
            </w:r>
          </w:p>
        </w:tc>
        <w:tc>
          <w:tcPr>
            <w:tcW w:w="1344" w:type="dxa"/>
          </w:tcPr>
          <w:p w14:paraId="23F507E0" w14:textId="77777777" w:rsidR="00467F9A" w:rsidRPr="00467F9A" w:rsidRDefault="00467F9A" w:rsidP="00467F9A">
            <w:pPr>
              <w:keepNext/>
              <w:keepLines/>
              <w:spacing w:after="0"/>
              <w:rPr>
                <w:rFonts w:ascii="Arial" w:hAnsi="Arial" w:cs="Arial"/>
                <w:sz w:val="18"/>
                <w:szCs w:val="18"/>
              </w:rPr>
            </w:pPr>
          </w:p>
        </w:tc>
      </w:tr>
      <w:tr w:rsidR="00467F9A" w:rsidRPr="00467F9A" w14:paraId="7E50B1D9" w14:textId="77777777" w:rsidTr="00467F9A">
        <w:trPr>
          <w:trHeight w:val="128"/>
          <w:jc w:val="center"/>
        </w:trPr>
        <w:tc>
          <w:tcPr>
            <w:tcW w:w="1880" w:type="dxa"/>
          </w:tcPr>
          <w:p w14:paraId="371CC7C7" w14:textId="77777777" w:rsidR="00467F9A" w:rsidRPr="00467F9A" w:rsidRDefault="00467F9A" w:rsidP="00467F9A">
            <w:pPr>
              <w:keepNext/>
              <w:keepLines/>
              <w:spacing w:after="0"/>
              <w:rPr>
                <w:rFonts w:ascii="Arial" w:hAnsi="Arial"/>
                <w:sz w:val="18"/>
              </w:rPr>
            </w:pPr>
            <w:r w:rsidRPr="00467F9A">
              <w:rPr>
                <w:rFonts w:ascii="Arial" w:hAnsi="Arial"/>
                <w:sz w:val="18"/>
                <w:lang w:eastAsia="zh-CN"/>
              </w:rPr>
              <w:t>i</w:t>
            </w:r>
            <w:r w:rsidRPr="00467F9A">
              <w:rPr>
                <w:rFonts w:ascii="Arial" w:hAnsi="Arial" w:hint="eastAsia"/>
                <w:sz w:val="18"/>
                <w:lang w:eastAsia="zh-CN"/>
              </w:rPr>
              <w:t>pv4</w:t>
            </w:r>
            <w:r w:rsidRPr="00467F9A">
              <w:rPr>
                <w:rFonts w:ascii="Arial" w:hAnsi="Arial"/>
                <w:sz w:val="18"/>
                <w:lang w:eastAsia="zh-CN"/>
              </w:rPr>
              <w:t>Addr</w:t>
            </w:r>
          </w:p>
        </w:tc>
        <w:tc>
          <w:tcPr>
            <w:tcW w:w="1701" w:type="dxa"/>
          </w:tcPr>
          <w:p w14:paraId="6628EB24" w14:textId="77777777" w:rsidR="00467F9A" w:rsidRPr="00467F9A" w:rsidRDefault="00467F9A" w:rsidP="00467F9A">
            <w:pPr>
              <w:keepNext/>
              <w:keepLines/>
              <w:spacing w:after="0"/>
              <w:rPr>
                <w:rFonts w:ascii="Arial" w:hAnsi="Arial"/>
                <w:sz w:val="18"/>
              </w:rPr>
            </w:pPr>
            <w:r w:rsidRPr="00467F9A">
              <w:rPr>
                <w:rFonts w:ascii="Arial" w:hAnsi="Arial"/>
                <w:sz w:val="18"/>
                <w:lang w:eastAsia="zh-CN"/>
              </w:rPr>
              <w:t>Ipv4Addr</w:t>
            </w:r>
          </w:p>
        </w:tc>
        <w:tc>
          <w:tcPr>
            <w:tcW w:w="709" w:type="dxa"/>
          </w:tcPr>
          <w:p w14:paraId="4AD1B9B7"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6ACE8210" w14:textId="77777777"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0F607ED3" w14:textId="77777777" w:rsidR="00467F9A" w:rsidRPr="00467F9A" w:rsidRDefault="00467F9A" w:rsidP="00467F9A">
            <w:pPr>
              <w:keepNext/>
              <w:keepLines/>
              <w:spacing w:afterLines="50" w:after="120"/>
              <w:rPr>
                <w:rFonts w:ascii="Arial" w:hAnsi="Arial" w:cs="Arial"/>
                <w:sz w:val="18"/>
                <w:szCs w:val="18"/>
              </w:rPr>
            </w:pPr>
            <w:r w:rsidRPr="00467F9A">
              <w:rPr>
                <w:rFonts w:ascii="Arial" w:hAnsi="Arial" w:cs="Arial"/>
                <w:sz w:val="18"/>
                <w:szCs w:val="18"/>
              </w:rPr>
              <w:t xml:space="preserve">Identifies the IPv4 address. </w:t>
            </w:r>
          </w:p>
          <w:p w14:paraId="03EE246C" w14:textId="77777777" w:rsidR="00467F9A" w:rsidRPr="00467F9A" w:rsidRDefault="00467F9A" w:rsidP="00467F9A">
            <w:pPr>
              <w:keepNext/>
              <w:keepLines/>
              <w:spacing w:after="0"/>
              <w:rPr>
                <w:rFonts w:ascii="Arial" w:hAnsi="Arial" w:cs="Arial"/>
                <w:sz w:val="18"/>
                <w:szCs w:val="18"/>
              </w:rPr>
            </w:pPr>
            <w:r w:rsidRPr="00467F9A">
              <w:rPr>
                <w:rFonts w:ascii="Arial" w:hAnsi="Arial" w:cs="Arial"/>
                <w:sz w:val="18"/>
                <w:szCs w:val="18"/>
              </w:rPr>
              <w:t>(NOTE 2)</w:t>
            </w:r>
          </w:p>
        </w:tc>
        <w:tc>
          <w:tcPr>
            <w:tcW w:w="1344" w:type="dxa"/>
          </w:tcPr>
          <w:p w14:paraId="61F7E673" w14:textId="77777777" w:rsidR="00467F9A" w:rsidRPr="00467F9A" w:rsidRDefault="00467F9A" w:rsidP="00467F9A">
            <w:pPr>
              <w:keepNext/>
              <w:keepLines/>
              <w:spacing w:after="0"/>
              <w:rPr>
                <w:rFonts w:ascii="Arial" w:hAnsi="Arial" w:cs="Arial"/>
                <w:sz w:val="18"/>
                <w:szCs w:val="18"/>
              </w:rPr>
            </w:pPr>
          </w:p>
        </w:tc>
      </w:tr>
      <w:tr w:rsidR="00467F9A" w:rsidRPr="00467F9A" w14:paraId="4A15CB49" w14:textId="77777777" w:rsidTr="00467F9A">
        <w:trPr>
          <w:trHeight w:val="128"/>
          <w:jc w:val="center"/>
        </w:trPr>
        <w:tc>
          <w:tcPr>
            <w:tcW w:w="1880" w:type="dxa"/>
          </w:tcPr>
          <w:p w14:paraId="78C3DD7F"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rPr>
              <w:t>ipDomain</w:t>
            </w:r>
            <w:proofErr w:type="spellEnd"/>
          </w:p>
        </w:tc>
        <w:tc>
          <w:tcPr>
            <w:tcW w:w="1701" w:type="dxa"/>
          </w:tcPr>
          <w:p w14:paraId="0D154128" w14:textId="77777777" w:rsidR="00467F9A" w:rsidRPr="00467F9A" w:rsidRDefault="00467F9A" w:rsidP="00467F9A">
            <w:pPr>
              <w:keepNext/>
              <w:keepLines/>
              <w:spacing w:after="0"/>
              <w:rPr>
                <w:rFonts w:ascii="Arial" w:hAnsi="Arial"/>
                <w:sz w:val="18"/>
                <w:lang w:eastAsia="zh-CN"/>
              </w:rPr>
            </w:pPr>
            <w:r w:rsidRPr="00467F9A">
              <w:rPr>
                <w:rFonts w:ascii="Arial" w:hAnsi="Arial"/>
                <w:color w:val="000000"/>
                <w:sz w:val="18"/>
              </w:rPr>
              <w:t>s</w:t>
            </w:r>
            <w:r w:rsidRPr="00467F9A">
              <w:rPr>
                <w:rFonts w:ascii="Arial" w:hAnsi="Arial" w:hint="eastAsia"/>
                <w:color w:val="000000"/>
                <w:sz w:val="18"/>
              </w:rPr>
              <w:t>tring</w:t>
            </w:r>
          </w:p>
        </w:tc>
        <w:tc>
          <w:tcPr>
            <w:tcW w:w="709" w:type="dxa"/>
          </w:tcPr>
          <w:p w14:paraId="0371644A"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lang w:eastAsia="zh-CN"/>
              </w:rPr>
              <w:t>O</w:t>
            </w:r>
          </w:p>
        </w:tc>
        <w:tc>
          <w:tcPr>
            <w:tcW w:w="1134" w:type="dxa"/>
          </w:tcPr>
          <w:p w14:paraId="30212CAC" w14:textId="77777777"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03BB8865" w14:textId="77777777" w:rsidR="00467F9A" w:rsidRPr="00467F9A" w:rsidRDefault="00467F9A" w:rsidP="00467F9A">
            <w:pPr>
              <w:keepNext/>
              <w:keepLines/>
              <w:spacing w:after="0"/>
              <w:rPr>
                <w:rFonts w:ascii="Arial" w:hAnsi="Arial"/>
                <w:noProof/>
                <w:sz w:val="18"/>
              </w:rPr>
            </w:pPr>
            <w:r w:rsidRPr="00467F9A">
              <w:rPr>
                <w:rFonts w:ascii="Arial" w:hAnsi="Arial"/>
                <w:noProof/>
                <w:sz w:val="18"/>
              </w:rPr>
              <w:t>The IPv4 address domain identifier.</w:t>
            </w:r>
          </w:p>
          <w:p w14:paraId="4C6C5039" w14:textId="77777777" w:rsidR="00467F9A" w:rsidRPr="00467F9A" w:rsidRDefault="00467F9A" w:rsidP="00467F9A">
            <w:pPr>
              <w:keepNext/>
              <w:keepLines/>
              <w:spacing w:afterLines="50" w:after="120"/>
              <w:rPr>
                <w:rFonts w:ascii="Arial" w:hAnsi="Arial" w:cs="Arial"/>
                <w:sz w:val="18"/>
                <w:szCs w:val="18"/>
              </w:rPr>
            </w:pPr>
            <w:r w:rsidRPr="00467F9A">
              <w:rPr>
                <w:rFonts w:ascii="Arial" w:hAnsi="Arial"/>
                <w:noProof/>
                <w:sz w:val="18"/>
              </w:rPr>
              <w:t xml:space="preserve">The attribute </w:t>
            </w:r>
            <w:r w:rsidRPr="00467F9A">
              <w:rPr>
                <w:rFonts w:ascii="Arial" w:hAnsi="Arial"/>
                <w:sz w:val="18"/>
              </w:rPr>
              <w:t>may only be provided if the i</w:t>
            </w:r>
            <w:r w:rsidRPr="00467F9A">
              <w:rPr>
                <w:rFonts w:ascii="Arial" w:hAnsi="Arial" w:hint="eastAsia"/>
                <w:sz w:val="18"/>
                <w:lang w:eastAsia="zh-CN"/>
              </w:rPr>
              <w:t>p</w:t>
            </w:r>
            <w:r w:rsidRPr="00467F9A">
              <w:rPr>
                <w:rFonts w:ascii="Arial" w:hAnsi="Arial"/>
                <w:sz w:val="18"/>
                <w:lang w:eastAsia="zh-CN"/>
              </w:rPr>
              <w:t>v4</w:t>
            </w:r>
            <w:r w:rsidRPr="00467F9A">
              <w:rPr>
                <w:rFonts w:ascii="Arial" w:hAnsi="Arial" w:hint="eastAsia"/>
                <w:sz w:val="18"/>
                <w:lang w:eastAsia="zh-CN"/>
              </w:rPr>
              <w:t>Add</w:t>
            </w:r>
            <w:r w:rsidRPr="00467F9A">
              <w:rPr>
                <w:rFonts w:ascii="Arial" w:hAnsi="Arial"/>
                <w:sz w:val="18"/>
                <w:lang w:eastAsia="zh-CN"/>
              </w:rPr>
              <w:t>r</w:t>
            </w:r>
            <w:r w:rsidRPr="00467F9A">
              <w:rPr>
                <w:rFonts w:ascii="Arial" w:hAnsi="Arial"/>
                <w:sz w:val="18"/>
              </w:rPr>
              <w:t xml:space="preserve"> attribute is present.</w:t>
            </w:r>
          </w:p>
        </w:tc>
        <w:tc>
          <w:tcPr>
            <w:tcW w:w="1344" w:type="dxa"/>
          </w:tcPr>
          <w:p w14:paraId="724E8A1F" w14:textId="77777777" w:rsidR="00467F9A" w:rsidRPr="00467F9A" w:rsidRDefault="00467F9A" w:rsidP="00467F9A">
            <w:pPr>
              <w:keepNext/>
              <w:keepLines/>
              <w:spacing w:after="0"/>
              <w:rPr>
                <w:rFonts w:ascii="Arial" w:hAnsi="Arial" w:cs="Arial"/>
                <w:sz w:val="18"/>
                <w:szCs w:val="18"/>
              </w:rPr>
            </w:pPr>
          </w:p>
        </w:tc>
      </w:tr>
      <w:tr w:rsidR="00467F9A" w:rsidRPr="00467F9A" w14:paraId="1809BFCD" w14:textId="77777777" w:rsidTr="00467F9A">
        <w:trPr>
          <w:trHeight w:val="128"/>
          <w:jc w:val="center"/>
        </w:trPr>
        <w:tc>
          <w:tcPr>
            <w:tcW w:w="1880" w:type="dxa"/>
          </w:tcPr>
          <w:p w14:paraId="41248B75" w14:textId="77777777" w:rsidR="00467F9A" w:rsidRPr="00467F9A" w:rsidRDefault="00467F9A" w:rsidP="00467F9A">
            <w:pPr>
              <w:keepNext/>
              <w:keepLines/>
              <w:spacing w:after="0"/>
              <w:rPr>
                <w:rFonts w:ascii="Arial" w:hAnsi="Arial"/>
                <w:sz w:val="18"/>
              </w:rPr>
            </w:pPr>
            <w:r w:rsidRPr="00467F9A">
              <w:rPr>
                <w:rFonts w:ascii="Arial" w:hAnsi="Arial"/>
                <w:sz w:val="18"/>
                <w:lang w:eastAsia="zh-CN"/>
              </w:rPr>
              <w:t>i</w:t>
            </w:r>
            <w:r w:rsidRPr="00467F9A">
              <w:rPr>
                <w:rFonts w:ascii="Arial" w:hAnsi="Arial" w:hint="eastAsia"/>
                <w:sz w:val="18"/>
                <w:lang w:eastAsia="zh-CN"/>
              </w:rPr>
              <w:t>pv6</w:t>
            </w:r>
            <w:r w:rsidRPr="00467F9A">
              <w:rPr>
                <w:rFonts w:ascii="Arial" w:hAnsi="Arial"/>
                <w:sz w:val="18"/>
                <w:lang w:eastAsia="zh-CN"/>
              </w:rPr>
              <w:t>Addr</w:t>
            </w:r>
          </w:p>
        </w:tc>
        <w:tc>
          <w:tcPr>
            <w:tcW w:w="1701" w:type="dxa"/>
          </w:tcPr>
          <w:p w14:paraId="3206DC79" w14:textId="77777777" w:rsidR="00467F9A" w:rsidRPr="00467F9A" w:rsidRDefault="00467F9A" w:rsidP="00467F9A">
            <w:pPr>
              <w:keepNext/>
              <w:keepLines/>
              <w:spacing w:after="0"/>
              <w:rPr>
                <w:rFonts w:ascii="Arial" w:hAnsi="Arial"/>
                <w:sz w:val="18"/>
              </w:rPr>
            </w:pPr>
            <w:r w:rsidRPr="00467F9A">
              <w:rPr>
                <w:rFonts w:ascii="Arial" w:hAnsi="Arial"/>
                <w:sz w:val="18"/>
                <w:lang w:eastAsia="zh-CN"/>
              </w:rPr>
              <w:t>Ipv6Addr</w:t>
            </w:r>
          </w:p>
        </w:tc>
        <w:tc>
          <w:tcPr>
            <w:tcW w:w="709" w:type="dxa"/>
          </w:tcPr>
          <w:p w14:paraId="4C44E70C"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0A609014" w14:textId="77777777"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35840524" w14:textId="77777777" w:rsidR="00467F9A" w:rsidRPr="00467F9A" w:rsidRDefault="00467F9A" w:rsidP="00467F9A">
            <w:pPr>
              <w:keepNext/>
              <w:keepLines/>
              <w:spacing w:afterLines="50" w:after="120"/>
              <w:rPr>
                <w:rFonts w:ascii="Arial" w:hAnsi="Arial" w:cs="Arial"/>
                <w:sz w:val="18"/>
                <w:szCs w:val="18"/>
              </w:rPr>
            </w:pPr>
            <w:r w:rsidRPr="00467F9A">
              <w:rPr>
                <w:rFonts w:ascii="Arial" w:hAnsi="Arial" w:cs="Arial"/>
                <w:sz w:val="18"/>
                <w:szCs w:val="18"/>
              </w:rPr>
              <w:t xml:space="preserve">Identifies the IPv6 address. </w:t>
            </w:r>
          </w:p>
          <w:p w14:paraId="24C6008F" w14:textId="77777777" w:rsidR="00467F9A" w:rsidRPr="00467F9A" w:rsidRDefault="00467F9A" w:rsidP="00467F9A">
            <w:pPr>
              <w:keepNext/>
              <w:keepLines/>
              <w:spacing w:after="0"/>
              <w:rPr>
                <w:rFonts w:ascii="Arial" w:hAnsi="Arial" w:cs="Arial"/>
                <w:sz w:val="18"/>
                <w:szCs w:val="18"/>
              </w:rPr>
            </w:pPr>
            <w:r w:rsidRPr="00467F9A">
              <w:rPr>
                <w:rFonts w:ascii="Arial" w:hAnsi="Arial" w:cs="Arial"/>
                <w:sz w:val="18"/>
                <w:szCs w:val="18"/>
              </w:rPr>
              <w:t>(NOTE 2)</w:t>
            </w:r>
          </w:p>
        </w:tc>
        <w:tc>
          <w:tcPr>
            <w:tcW w:w="1344" w:type="dxa"/>
          </w:tcPr>
          <w:p w14:paraId="5B10368E" w14:textId="77777777" w:rsidR="00467F9A" w:rsidRPr="00467F9A" w:rsidRDefault="00467F9A" w:rsidP="00467F9A">
            <w:pPr>
              <w:keepNext/>
              <w:keepLines/>
              <w:spacing w:after="0"/>
              <w:rPr>
                <w:rFonts w:ascii="Arial" w:hAnsi="Arial" w:cs="Arial"/>
                <w:sz w:val="18"/>
                <w:szCs w:val="18"/>
              </w:rPr>
            </w:pPr>
          </w:p>
        </w:tc>
      </w:tr>
      <w:tr w:rsidR="00467F9A" w:rsidRPr="00467F9A" w14:paraId="360EE179" w14:textId="77777777" w:rsidTr="00467F9A">
        <w:trPr>
          <w:trHeight w:val="128"/>
          <w:jc w:val="center"/>
        </w:trPr>
        <w:tc>
          <w:tcPr>
            <w:tcW w:w="1880" w:type="dxa"/>
          </w:tcPr>
          <w:p w14:paraId="490FE99F"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hint="eastAsia"/>
                <w:sz w:val="18"/>
                <w:lang w:eastAsia="zh-CN"/>
              </w:rPr>
              <w:lastRenderedPageBreak/>
              <w:t>macAddr</w:t>
            </w:r>
            <w:proofErr w:type="spellEnd"/>
          </w:p>
        </w:tc>
        <w:tc>
          <w:tcPr>
            <w:tcW w:w="1701" w:type="dxa"/>
          </w:tcPr>
          <w:p w14:paraId="028263EA" w14:textId="77777777" w:rsidR="00467F9A" w:rsidRPr="00467F9A" w:rsidRDefault="00467F9A" w:rsidP="00467F9A">
            <w:pPr>
              <w:keepNext/>
              <w:keepLines/>
              <w:spacing w:after="0"/>
              <w:rPr>
                <w:rFonts w:ascii="Arial" w:hAnsi="Arial"/>
                <w:sz w:val="18"/>
                <w:lang w:eastAsia="zh-CN"/>
              </w:rPr>
            </w:pPr>
            <w:r w:rsidRPr="00467F9A">
              <w:rPr>
                <w:rFonts w:ascii="Arial" w:hAnsi="Arial" w:hint="eastAsia"/>
                <w:sz w:val="18"/>
                <w:lang w:eastAsia="zh-CN"/>
              </w:rPr>
              <w:t>M</w:t>
            </w:r>
            <w:r w:rsidRPr="00467F9A">
              <w:rPr>
                <w:rFonts w:ascii="Arial" w:hAnsi="Arial"/>
                <w:sz w:val="18"/>
                <w:lang w:eastAsia="zh-CN"/>
              </w:rPr>
              <w:t>acAddr48</w:t>
            </w:r>
          </w:p>
        </w:tc>
        <w:tc>
          <w:tcPr>
            <w:tcW w:w="709" w:type="dxa"/>
          </w:tcPr>
          <w:p w14:paraId="5F3FB1BE"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hint="eastAsia"/>
                <w:sz w:val="18"/>
                <w:lang w:eastAsia="zh-CN"/>
              </w:rPr>
              <w:t>O</w:t>
            </w:r>
          </w:p>
        </w:tc>
        <w:tc>
          <w:tcPr>
            <w:tcW w:w="1134" w:type="dxa"/>
          </w:tcPr>
          <w:p w14:paraId="2992A689" w14:textId="77777777" w:rsidR="00467F9A" w:rsidRPr="00467F9A" w:rsidRDefault="00467F9A" w:rsidP="00467F9A">
            <w:pPr>
              <w:keepNext/>
              <w:keepLines/>
              <w:spacing w:after="0"/>
              <w:rPr>
                <w:rFonts w:ascii="Arial" w:hAnsi="Arial"/>
                <w:sz w:val="18"/>
              </w:rPr>
            </w:pPr>
            <w:r w:rsidRPr="00467F9A">
              <w:rPr>
                <w:rFonts w:ascii="Arial" w:hAnsi="Arial" w:hint="eastAsia"/>
                <w:sz w:val="18"/>
                <w:lang w:eastAsia="zh-CN"/>
              </w:rPr>
              <w:t>0..1</w:t>
            </w:r>
          </w:p>
        </w:tc>
        <w:tc>
          <w:tcPr>
            <w:tcW w:w="2662" w:type="dxa"/>
          </w:tcPr>
          <w:p w14:paraId="7A0B9E72" w14:textId="77777777" w:rsidR="00467F9A" w:rsidRPr="00467F9A" w:rsidRDefault="00467F9A" w:rsidP="00467F9A">
            <w:pPr>
              <w:keepNext/>
              <w:keepLines/>
              <w:spacing w:afterLines="50" w:after="120"/>
              <w:rPr>
                <w:rFonts w:ascii="Arial" w:hAnsi="Arial" w:cs="Arial"/>
                <w:sz w:val="18"/>
                <w:szCs w:val="18"/>
              </w:rPr>
            </w:pPr>
            <w:r w:rsidRPr="00467F9A">
              <w:rPr>
                <w:rFonts w:ascii="Arial" w:hAnsi="Arial" w:cs="Arial" w:hint="eastAsia"/>
                <w:sz w:val="18"/>
                <w:szCs w:val="18"/>
                <w:lang w:eastAsia="zh-CN"/>
              </w:rPr>
              <w:t>Identifies the MAC address.</w:t>
            </w:r>
            <w:r w:rsidRPr="00467F9A">
              <w:rPr>
                <w:rFonts w:ascii="Arial" w:hAnsi="Arial" w:cs="Arial"/>
                <w:sz w:val="18"/>
                <w:szCs w:val="18"/>
              </w:rPr>
              <w:t xml:space="preserve"> (NOTE 2)</w:t>
            </w:r>
          </w:p>
        </w:tc>
        <w:tc>
          <w:tcPr>
            <w:tcW w:w="1344" w:type="dxa"/>
          </w:tcPr>
          <w:p w14:paraId="2ACA82F6" w14:textId="77777777" w:rsidR="00467F9A" w:rsidRPr="00467F9A" w:rsidRDefault="00467F9A" w:rsidP="00467F9A">
            <w:pPr>
              <w:keepNext/>
              <w:keepLines/>
              <w:spacing w:after="0"/>
              <w:rPr>
                <w:rFonts w:ascii="Arial" w:hAnsi="Arial" w:cs="Arial"/>
                <w:sz w:val="18"/>
                <w:szCs w:val="18"/>
              </w:rPr>
            </w:pPr>
          </w:p>
        </w:tc>
      </w:tr>
      <w:tr w:rsidR="00467F9A" w:rsidRPr="00467F9A" w14:paraId="70DE4F45" w14:textId="77777777" w:rsidTr="00467F9A">
        <w:trPr>
          <w:trHeight w:val="128"/>
          <w:jc w:val="center"/>
        </w:trPr>
        <w:tc>
          <w:tcPr>
            <w:tcW w:w="1880" w:type="dxa"/>
          </w:tcPr>
          <w:p w14:paraId="73ECAB15"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rPr>
              <w:t>dnaiChgType</w:t>
            </w:r>
            <w:proofErr w:type="spellEnd"/>
          </w:p>
        </w:tc>
        <w:tc>
          <w:tcPr>
            <w:tcW w:w="1701" w:type="dxa"/>
          </w:tcPr>
          <w:p w14:paraId="596C3372"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rPr>
              <w:t>DnaiChangeType</w:t>
            </w:r>
            <w:proofErr w:type="spellEnd"/>
          </w:p>
        </w:tc>
        <w:tc>
          <w:tcPr>
            <w:tcW w:w="709" w:type="dxa"/>
          </w:tcPr>
          <w:p w14:paraId="26FE8F22"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0EC5C25A" w14:textId="77777777"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53BDB69C" w14:textId="77777777" w:rsidR="00467F9A" w:rsidRPr="00467F9A" w:rsidRDefault="00467F9A" w:rsidP="00467F9A">
            <w:pPr>
              <w:keepNext/>
              <w:keepLines/>
              <w:spacing w:after="0"/>
              <w:rPr>
                <w:rFonts w:ascii="Arial" w:hAnsi="Arial" w:cs="Arial"/>
                <w:sz w:val="18"/>
                <w:szCs w:val="18"/>
              </w:rPr>
            </w:pPr>
            <w:r w:rsidRPr="00467F9A">
              <w:rPr>
                <w:rFonts w:ascii="Arial" w:hAnsi="Arial" w:cs="Arial" w:hint="eastAsia"/>
                <w:sz w:val="18"/>
                <w:szCs w:val="18"/>
                <w:lang w:eastAsia="zh-CN"/>
              </w:rPr>
              <w:t>Identifi</w:t>
            </w:r>
            <w:r w:rsidRPr="00467F9A">
              <w:rPr>
                <w:rFonts w:ascii="Arial" w:hAnsi="Arial" w:cs="Arial" w:hint="eastAsia"/>
                <w:sz w:val="18"/>
                <w:szCs w:val="18"/>
              </w:rPr>
              <w:t xml:space="preserve">es </w:t>
            </w:r>
            <w:r w:rsidRPr="00467F9A">
              <w:rPr>
                <w:rFonts w:ascii="Arial" w:hAnsi="Arial" w:cs="Arial"/>
                <w:sz w:val="18"/>
                <w:szCs w:val="18"/>
              </w:rPr>
              <w:t>a type of notification regarding UP path management event.</w:t>
            </w:r>
          </w:p>
        </w:tc>
        <w:tc>
          <w:tcPr>
            <w:tcW w:w="1344" w:type="dxa"/>
          </w:tcPr>
          <w:p w14:paraId="30135630" w14:textId="77777777" w:rsidR="00467F9A" w:rsidRPr="00467F9A" w:rsidRDefault="00467F9A" w:rsidP="00467F9A">
            <w:pPr>
              <w:keepNext/>
              <w:keepLines/>
              <w:spacing w:after="0"/>
              <w:rPr>
                <w:rFonts w:ascii="Arial" w:hAnsi="Arial" w:cs="Arial"/>
                <w:sz w:val="18"/>
                <w:szCs w:val="18"/>
              </w:rPr>
            </w:pPr>
          </w:p>
        </w:tc>
      </w:tr>
      <w:tr w:rsidR="00467F9A" w:rsidRPr="00467F9A" w14:paraId="20D7627E" w14:textId="77777777" w:rsidTr="00467F9A">
        <w:trPr>
          <w:trHeight w:val="128"/>
          <w:jc w:val="center"/>
        </w:trPr>
        <w:tc>
          <w:tcPr>
            <w:tcW w:w="1880" w:type="dxa"/>
          </w:tcPr>
          <w:p w14:paraId="1B93F01F"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hint="eastAsia"/>
                <w:sz w:val="18"/>
                <w:lang w:eastAsia="zh-CN"/>
              </w:rPr>
              <w:t>notification</w:t>
            </w:r>
            <w:r w:rsidRPr="00467F9A">
              <w:rPr>
                <w:rFonts w:ascii="Arial" w:hAnsi="Arial"/>
                <w:sz w:val="18"/>
                <w:lang w:eastAsia="zh-CN"/>
              </w:rPr>
              <w:t>Destination</w:t>
            </w:r>
            <w:proofErr w:type="spellEnd"/>
          </w:p>
        </w:tc>
        <w:tc>
          <w:tcPr>
            <w:tcW w:w="1701" w:type="dxa"/>
          </w:tcPr>
          <w:p w14:paraId="156F9807" w14:textId="77777777" w:rsidR="00467F9A" w:rsidRPr="00467F9A" w:rsidRDefault="00467F9A" w:rsidP="00467F9A">
            <w:pPr>
              <w:keepNext/>
              <w:keepLines/>
              <w:spacing w:after="0"/>
              <w:rPr>
                <w:rFonts w:ascii="Arial" w:hAnsi="Arial"/>
                <w:sz w:val="18"/>
                <w:lang w:eastAsia="zh-CN"/>
              </w:rPr>
            </w:pPr>
            <w:r w:rsidRPr="00467F9A">
              <w:rPr>
                <w:rFonts w:ascii="Arial" w:hAnsi="Arial" w:hint="eastAsia"/>
                <w:sz w:val="18"/>
                <w:lang w:eastAsia="zh-CN"/>
              </w:rPr>
              <w:t>Link</w:t>
            </w:r>
          </w:p>
        </w:tc>
        <w:tc>
          <w:tcPr>
            <w:tcW w:w="709" w:type="dxa"/>
          </w:tcPr>
          <w:p w14:paraId="7527F1F2"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hint="eastAsia"/>
                <w:sz w:val="18"/>
                <w:lang w:eastAsia="zh-CN"/>
              </w:rPr>
              <w:t>C</w:t>
            </w:r>
          </w:p>
        </w:tc>
        <w:tc>
          <w:tcPr>
            <w:tcW w:w="1134" w:type="dxa"/>
          </w:tcPr>
          <w:p w14:paraId="1879D3F7" w14:textId="77777777" w:rsidR="00467F9A" w:rsidRPr="00467F9A" w:rsidRDefault="00467F9A" w:rsidP="00467F9A">
            <w:pPr>
              <w:keepNext/>
              <w:keepLines/>
              <w:spacing w:after="0"/>
              <w:rPr>
                <w:rFonts w:ascii="Arial" w:hAnsi="Arial"/>
                <w:sz w:val="18"/>
              </w:rPr>
            </w:pPr>
            <w:r w:rsidRPr="00467F9A">
              <w:rPr>
                <w:rFonts w:ascii="Arial" w:hAnsi="Arial" w:hint="eastAsia"/>
                <w:sz w:val="18"/>
                <w:lang w:eastAsia="zh-CN"/>
              </w:rPr>
              <w:t>0..1</w:t>
            </w:r>
          </w:p>
        </w:tc>
        <w:tc>
          <w:tcPr>
            <w:tcW w:w="2662" w:type="dxa"/>
          </w:tcPr>
          <w:p w14:paraId="14C578BC"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cs="Arial" w:hint="eastAsia"/>
                <w:sz w:val="18"/>
                <w:szCs w:val="18"/>
                <w:lang w:eastAsia="zh-CN"/>
              </w:rPr>
              <w:t xml:space="preserve">Contains the </w:t>
            </w:r>
            <w:r w:rsidRPr="00467F9A">
              <w:rPr>
                <w:rFonts w:ascii="Arial" w:hAnsi="Arial" w:cs="Arial"/>
                <w:sz w:val="18"/>
                <w:szCs w:val="18"/>
                <w:lang w:eastAsia="zh-CN"/>
              </w:rPr>
              <w:t xml:space="preserve">Callback </w:t>
            </w:r>
            <w:r w:rsidRPr="00467F9A">
              <w:rPr>
                <w:rFonts w:ascii="Arial" w:hAnsi="Arial" w:cs="Arial" w:hint="eastAsia"/>
                <w:sz w:val="18"/>
                <w:szCs w:val="18"/>
                <w:lang w:eastAsia="zh-CN"/>
              </w:rPr>
              <w:t xml:space="preserve">URL to receive the notification </w:t>
            </w:r>
            <w:r w:rsidRPr="00467F9A">
              <w:rPr>
                <w:rFonts w:ascii="Arial" w:hAnsi="Arial" w:cs="Arial"/>
                <w:sz w:val="18"/>
                <w:szCs w:val="18"/>
                <w:lang w:eastAsia="zh-CN"/>
              </w:rPr>
              <w:t>from the NEF.</w:t>
            </w:r>
          </w:p>
          <w:p w14:paraId="76B57B24"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cs="Arial"/>
                <w:sz w:val="18"/>
                <w:szCs w:val="18"/>
                <w:lang w:eastAsia="zh-CN"/>
              </w:rPr>
              <w:t>It shall be present if the "</w:t>
            </w:r>
            <w:proofErr w:type="spellStart"/>
            <w:r w:rsidRPr="00467F9A">
              <w:rPr>
                <w:rFonts w:ascii="Arial" w:hAnsi="Arial"/>
                <w:sz w:val="18"/>
                <w:lang w:eastAsia="zh-CN"/>
              </w:rPr>
              <w:t>subscribed</w:t>
            </w:r>
            <w:r w:rsidRPr="00467F9A">
              <w:rPr>
                <w:rFonts w:ascii="Arial" w:hAnsi="Arial" w:hint="eastAsia"/>
                <w:sz w:val="18"/>
                <w:lang w:eastAsia="zh-CN"/>
              </w:rPr>
              <w:t>Event</w:t>
            </w:r>
            <w:r w:rsidRPr="00467F9A">
              <w:rPr>
                <w:rFonts w:ascii="Arial" w:hAnsi="Arial"/>
                <w:sz w:val="18"/>
                <w:lang w:eastAsia="zh-CN"/>
              </w:rPr>
              <w:t>s</w:t>
            </w:r>
            <w:proofErr w:type="spellEnd"/>
            <w:r w:rsidRPr="00467F9A">
              <w:rPr>
                <w:rFonts w:ascii="Arial" w:hAnsi="Arial"/>
                <w:sz w:val="18"/>
                <w:lang w:eastAsia="zh-CN"/>
              </w:rPr>
              <w:t>" is present.</w:t>
            </w:r>
          </w:p>
        </w:tc>
        <w:tc>
          <w:tcPr>
            <w:tcW w:w="1344" w:type="dxa"/>
          </w:tcPr>
          <w:p w14:paraId="2B4212C9" w14:textId="77777777" w:rsidR="00467F9A" w:rsidRPr="00467F9A" w:rsidRDefault="00467F9A" w:rsidP="00467F9A">
            <w:pPr>
              <w:keepNext/>
              <w:keepLines/>
              <w:spacing w:after="0"/>
              <w:rPr>
                <w:rFonts w:ascii="Arial" w:hAnsi="Arial" w:cs="Arial"/>
                <w:sz w:val="18"/>
                <w:szCs w:val="18"/>
              </w:rPr>
            </w:pPr>
          </w:p>
        </w:tc>
      </w:tr>
      <w:tr w:rsidR="00467F9A" w:rsidRPr="00467F9A" w14:paraId="2E34D7A9" w14:textId="77777777" w:rsidTr="00467F9A">
        <w:trPr>
          <w:trHeight w:val="128"/>
          <w:jc w:val="center"/>
        </w:trPr>
        <w:tc>
          <w:tcPr>
            <w:tcW w:w="1880" w:type="dxa"/>
          </w:tcPr>
          <w:p w14:paraId="01EA3B77"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rPr>
              <w:t>requestTestNotification</w:t>
            </w:r>
            <w:proofErr w:type="spellEnd"/>
          </w:p>
        </w:tc>
        <w:tc>
          <w:tcPr>
            <w:tcW w:w="1701" w:type="dxa"/>
          </w:tcPr>
          <w:p w14:paraId="11F806D8"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rPr>
              <w:t>boolean</w:t>
            </w:r>
            <w:proofErr w:type="spellEnd"/>
          </w:p>
        </w:tc>
        <w:tc>
          <w:tcPr>
            <w:tcW w:w="709" w:type="dxa"/>
          </w:tcPr>
          <w:p w14:paraId="732B524D"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60014FE7" w14:textId="77777777" w:rsidR="00467F9A" w:rsidRPr="00467F9A" w:rsidRDefault="00467F9A" w:rsidP="00467F9A">
            <w:pPr>
              <w:keepNext/>
              <w:keepLines/>
              <w:spacing w:after="0"/>
              <w:rPr>
                <w:rFonts w:ascii="Arial" w:hAnsi="Arial"/>
                <w:sz w:val="18"/>
              </w:rPr>
            </w:pPr>
            <w:r w:rsidRPr="00467F9A">
              <w:rPr>
                <w:rFonts w:ascii="Arial" w:hAnsi="Arial" w:hint="eastAsia"/>
                <w:sz w:val="18"/>
                <w:lang w:eastAsia="zh-CN"/>
              </w:rPr>
              <w:t>0..1</w:t>
            </w:r>
          </w:p>
        </w:tc>
        <w:tc>
          <w:tcPr>
            <w:tcW w:w="2662" w:type="dxa"/>
          </w:tcPr>
          <w:p w14:paraId="2D633B8B" w14:textId="77777777" w:rsidR="00467F9A" w:rsidRPr="00467F9A" w:rsidRDefault="00467F9A" w:rsidP="00467F9A">
            <w:pPr>
              <w:keepNext/>
              <w:keepLines/>
              <w:spacing w:after="0"/>
              <w:rPr>
                <w:rFonts w:ascii="Arial" w:hAnsi="Arial"/>
                <w:sz w:val="18"/>
                <w:lang w:eastAsia="zh-CN"/>
              </w:rPr>
            </w:pPr>
            <w:r w:rsidRPr="00467F9A">
              <w:rPr>
                <w:rFonts w:ascii="Arial" w:hAnsi="Arial"/>
                <w:sz w:val="18"/>
                <w:lang w:eastAsia="zh-CN"/>
              </w:rPr>
              <w:t>Indicates whether the AF requests the NEF to send a test notification.</w:t>
            </w:r>
          </w:p>
          <w:p w14:paraId="52F0092E" w14:textId="77777777" w:rsidR="00467F9A" w:rsidRPr="00467F9A" w:rsidRDefault="00467F9A" w:rsidP="00467F9A">
            <w:pPr>
              <w:keepNext/>
              <w:keepLines/>
              <w:spacing w:after="0"/>
              <w:rPr>
                <w:rFonts w:ascii="Arial" w:hAnsi="Arial"/>
                <w:sz w:val="18"/>
                <w:lang w:eastAsia="zh-CN"/>
              </w:rPr>
            </w:pPr>
          </w:p>
          <w:p w14:paraId="5D9D00B4" w14:textId="77777777" w:rsidR="00467F9A" w:rsidRPr="00467F9A" w:rsidRDefault="00467F9A" w:rsidP="00467F9A">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Set to "true" by the AF to request the NEF to send a test notification as defined in clause</w:t>
            </w:r>
            <w:r w:rsidRPr="00467F9A">
              <w:rPr>
                <w:rFonts w:ascii="Arial" w:hAnsi="Arial"/>
                <w:sz w:val="18"/>
                <w:lang w:val="en-US" w:eastAsia="zh-CN"/>
              </w:rPr>
              <w:t> </w:t>
            </w:r>
            <w:r w:rsidRPr="00467F9A">
              <w:rPr>
                <w:rFonts w:ascii="Arial" w:hAnsi="Arial"/>
                <w:sz w:val="18"/>
                <w:lang w:eastAsia="zh-CN"/>
              </w:rPr>
              <w:t>5.2.5.3 of 3GPP TS 29.</w:t>
            </w:r>
            <w:r w:rsidRPr="00467F9A">
              <w:rPr>
                <w:rFonts w:ascii="Arial" w:hAnsi="Arial"/>
                <w:sz w:val="18"/>
                <w:lang w:val="en-US" w:eastAsia="zh-CN"/>
              </w:rPr>
              <w:t>122 [4]</w:t>
            </w:r>
            <w:r w:rsidRPr="00467F9A">
              <w:rPr>
                <w:rFonts w:ascii="Arial" w:hAnsi="Arial"/>
                <w:sz w:val="18"/>
                <w:lang w:eastAsia="zh-CN"/>
              </w:rPr>
              <w:t>.</w:t>
            </w:r>
          </w:p>
          <w:p w14:paraId="6B30CECE" w14:textId="77777777" w:rsidR="00467F9A" w:rsidRPr="00467F9A" w:rsidRDefault="00467F9A" w:rsidP="00467F9A">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Set to "false" by the AF to not to request the NEF to send a test notification.</w:t>
            </w:r>
          </w:p>
          <w:p w14:paraId="4A7AB7BC" w14:textId="77777777" w:rsidR="00467F9A" w:rsidRPr="00467F9A" w:rsidRDefault="00467F9A" w:rsidP="00467F9A">
            <w:pPr>
              <w:keepNext/>
              <w:keepLines/>
              <w:spacing w:after="0"/>
              <w:ind w:left="284" w:hanging="284"/>
              <w:rPr>
                <w:rFonts w:ascii="Arial" w:hAnsi="Arial" w:cs="Arial"/>
                <w:sz w:val="18"/>
                <w:szCs w:val="18"/>
              </w:rPr>
            </w:pPr>
            <w:r w:rsidRPr="00467F9A">
              <w:rPr>
                <w:rFonts w:ascii="Arial" w:hAnsi="Arial"/>
                <w:sz w:val="18"/>
                <w:lang w:eastAsia="zh-CN"/>
              </w:rPr>
              <w:t>-</w:t>
            </w:r>
            <w:r w:rsidRPr="00467F9A">
              <w:rPr>
                <w:rFonts w:ascii="Arial" w:hAnsi="Arial"/>
                <w:sz w:val="18"/>
                <w:lang w:eastAsia="zh-CN"/>
              </w:rPr>
              <w:tab/>
              <w:t>Default value is "false" if omitted.</w:t>
            </w:r>
          </w:p>
        </w:tc>
        <w:tc>
          <w:tcPr>
            <w:tcW w:w="1344" w:type="dxa"/>
          </w:tcPr>
          <w:p w14:paraId="60E78DB9" w14:textId="77777777" w:rsidR="00467F9A" w:rsidRPr="00467F9A" w:rsidRDefault="00467F9A" w:rsidP="00467F9A">
            <w:pPr>
              <w:keepNext/>
              <w:keepLines/>
              <w:spacing w:after="0"/>
              <w:rPr>
                <w:rFonts w:ascii="Arial" w:hAnsi="Arial" w:cs="Arial"/>
                <w:sz w:val="18"/>
                <w:szCs w:val="18"/>
              </w:rPr>
            </w:pPr>
            <w:proofErr w:type="spellStart"/>
            <w:r w:rsidRPr="00467F9A">
              <w:rPr>
                <w:rFonts w:ascii="Arial" w:hAnsi="Arial"/>
                <w:sz w:val="18"/>
              </w:rPr>
              <w:t>Notification_test_event</w:t>
            </w:r>
            <w:proofErr w:type="spellEnd"/>
          </w:p>
        </w:tc>
      </w:tr>
      <w:tr w:rsidR="00467F9A" w:rsidRPr="00467F9A" w14:paraId="53BA5178" w14:textId="77777777" w:rsidTr="00467F9A">
        <w:trPr>
          <w:trHeight w:val="750"/>
          <w:jc w:val="center"/>
        </w:trPr>
        <w:tc>
          <w:tcPr>
            <w:tcW w:w="1880" w:type="dxa"/>
          </w:tcPr>
          <w:p w14:paraId="3C4245FC"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lang w:eastAsia="zh-CN"/>
              </w:rPr>
              <w:t>websockNotifConfig</w:t>
            </w:r>
            <w:proofErr w:type="spellEnd"/>
          </w:p>
        </w:tc>
        <w:tc>
          <w:tcPr>
            <w:tcW w:w="1701" w:type="dxa"/>
          </w:tcPr>
          <w:p w14:paraId="5583BB59"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lang w:eastAsia="zh-CN"/>
              </w:rPr>
              <w:t>WebsockNotifConfig</w:t>
            </w:r>
            <w:proofErr w:type="spellEnd"/>
          </w:p>
        </w:tc>
        <w:tc>
          <w:tcPr>
            <w:tcW w:w="709" w:type="dxa"/>
          </w:tcPr>
          <w:p w14:paraId="39B72744"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426A1EB0" w14:textId="77777777" w:rsidR="00467F9A" w:rsidRPr="00467F9A" w:rsidRDefault="00467F9A" w:rsidP="00467F9A">
            <w:pPr>
              <w:keepNext/>
              <w:keepLines/>
              <w:spacing w:after="0"/>
              <w:rPr>
                <w:rFonts w:ascii="Arial" w:hAnsi="Arial"/>
                <w:sz w:val="18"/>
              </w:rPr>
            </w:pPr>
            <w:r w:rsidRPr="00467F9A">
              <w:rPr>
                <w:rFonts w:ascii="Arial" w:hAnsi="Arial" w:hint="eastAsia"/>
                <w:sz w:val="18"/>
                <w:lang w:eastAsia="zh-CN"/>
              </w:rPr>
              <w:t>0..1</w:t>
            </w:r>
          </w:p>
        </w:tc>
        <w:tc>
          <w:tcPr>
            <w:tcW w:w="2662" w:type="dxa"/>
          </w:tcPr>
          <w:p w14:paraId="7C282E9C" w14:textId="77777777" w:rsidR="00467F9A" w:rsidRPr="00467F9A" w:rsidRDefault="00467F9A" w:rsidP="00467F9A">
            <w:pPr>
              <w:keepNext/>
              <w:keepLines/>
              <w:spacing w:after="0"/>
              <w:rPr>
                <w:rFonts w:ascii="Arial" w:hAnsi="Arial" w:cs="Arial"/>
                <w:sz w:val="18"/>
                <w:szCs w:val="18"/>
              </w:rPr>
            </w:pPr>
            <w:r w:rsidRPr="00467F9A">
              <w:rPr>
                <w:rFonts w:ascii="Arial" w:hAnsi="Arial" w:cs="Arial"/>
                <w:sz w:val="18"/>
                <w:szCs w:val="18"/>
                <w:lang w:eastAsia="zh-CN"/>
              </w:rPr>
              <w:t xml:space="preserve">Configuration parameters to set up notification delivery over </w:t>
            </w:r>
            <w:proofErr w:type="spellStart"/>
            <w:r w:rsidRPr="00467F9A">
              <w:rPr>
                <w:rFonts w:ascii="Arial" w:hAnsi="Arial" w:cs="Arial"/>
                <w:sz w:val="18"/>
                <w:szCs w:val="18"/>
                <w:lang w:eastAsia="zh-CN"/>
              </w:rPr>
              <w:t>Websocket</w:t>
            </w:r>
            <w:proofErr w:type="spellEnd"/>
            <w:r w:rsidRPr="00467F9A">
              <w:rPr>
                <w:rFonts w:ascii="Arial" w:hAnsi="Arial" w:cs="Arial"/>
                <w:sz w:val="18"/>
                <w:szCs w:val="18"/>
                <w:lang w:eastAsia="zh-CN"/>
              </w:rPr>
              <w:t xml:space="preserve"> protocol.</w:t>
            </w:r>
          </w:p>
        </w:tc>
        <w:tc>
          <w:tcPr>
            <w:tcW w:w="1344" w:type="dxa"/>
          </w:tcPr>
          <w:p w14:paraId="2C910D5C" w14:textId="77777777" w:rsidR="00467F9A" w:rsidRPr="00467F9A" w:rsidRDefault="00467F9A" w:rsidP="00467F9A">
            <w:pPr>
              <w:keepNext/>
              <w:keepLines/>
              <w:spacing w:after="0"/>
              <w:rPr>
                <w:rFonts w:ascii="Arial" w:hAnsi="Arial" w:cs="Arial"/>
                <w:sz w:val="18"/>
                <w:szCs w:val="18"/>
              </w:rPr>
            </w:pPr>
            <w:proofErr w:type="spellStart"/>
            <w:r w:rsidRPr="00467F9A">
              <w:rPr>
                <w:rFonts w:ascii="Arial" w:hAnsi="Arial"/>
                <w:sz w:val="18"/>
                <w:lang w:eastAsia="zh-CN"/>
              </w:rPr>
              <w:t>Notification_websocket</w:t>
            </w:r>
            <w:proofErr w:type="spellEnd"/>
          </w:p>
        </w:tc>
      </w:tr>
      <w:tr w:rsidR="00467F9A" w:rsidRPr="00467F9A" w14:paraId="50210FAC" w14:textId="77777777" w:rsidTr="00467F9A">
        <w:trPr>
          <w:trHeight w:val="1271"/>
          <w:jc w:val="center"/>
        </w:trPr>
        <w:tc>
          <w:tcPr>
            <w:tcW w:w="1880" w:type="dxa"/>
          </w:tcPr>
          <w:p w14:paraId="2DD45AA3" w14:textId="77777777" w:rsidR="00467F9A" w:rsidRPr="00467F9A" w:rsidRDefault="00467F9A" w:rsidP="00467F9A">
            <w:pPr>
              <w:keepNext/>
              <w:keepLines/>
              <w:spacing w:after="0"/>
              <w:rPr>
                <w:rFonts w:ascii="Arial" w:hAnsi="Arial"/>
                <w:sz w:val="18"/>
              </w:rPr>
            </w:pPr>
            <w:r w:rsidRPr="00467F9A">
              <w:rPr>
                <w:rFonts w:ascii="Arial" w:hAnsi="Arial" w:hint="eastAsia"/>
                <w:sz w:val="18"/>
                <w:lang w:eastAsia="zh-CN"/>
              </w:rPr>
              <w:t>self</w:t>
            </w:r>
          </w:p>
        </w:tc>
        <w:tc>
          <w:tcPr>
            <w:tcW w:w="1701" w:type="dxa"/>
          </w:tcPr>
          <w:p w14:paraId="46A5E439" w14:textId="77777777" w:rsidR="00467F9A" w:rsidRPr="00467F9A" w:rsidRDefault="00467F9A" w:rsidP="00467F9A">
            <w:pPr>
              <w:keepNext/>
              <w:keepLines/>
              <w:spacing w:after="0"/>
              <w:rPr>
                <w:rFonts w:ascii="Arial" w:hAnsi="Arial"/>
                <w:sz w:val="18"/>
              </w:rPr>
            </w:pPr>
            <w:r w:rsidRPr="00467F9A">
              <w:rPr>
                <w:rFonts w:ascii="Arial" w:hAnsi="Arial" w:hint="eastAsia"/>
                <w:sz w:val="18"/>
                <w:lang w:eastAsia="zh-CN"/>
              </w:rPr>
              <w:t>Link</w:t>
            </w:r>
          </w:p>
        </w:tc>
        <w:tc>
          <w:tcPr>
            <w:tcW w:w="709" w:type="dxa"/>
          </w:tcPr>
          <w:p w14:paraId="653143B5" w14:textId="77777777" w:rsidR="00467F9A" w:rsidRPr="00467F9A" w:rsidRDefault="00467F9A" w:rsidP="00467F9A">
            <w:pPr>
              <w:keepNext/>
              <w:keepLines/>
              <w:spacing w:after="0"/>
              <w:jc w:val="center"/>
              <w:rPr>
                <w:rFonts w:ascii="Arial" w:hAnsi="Arial"/>
                <w:sz w:val="18"/>
              </w:rPr>
            </w:pPr>
            <w:r w:rsidRPr="00467F9A">
              <w:rPr>
                <w:rFonts w:ascii="Arial" w:hAnsi="Arial"/>
                <w:sz w:val="18"/>
                <w:lang w:eastAsia="zh-CN"/>
              </w:rPr>
              <w:t>C</w:t>
            </w:r>
          </w:p>
        </w:tc>
        <w:tc>
          <w:tcPr>
            <w:tcW w:w="1134" w:type="dxa"/>
          </w:tcPr>
          <w:p w14:paraId="2DFF7143" w14:textId="77777777" w:rsidR="00467F9A" w:rsidRPr="00467F9A" w:rsidRDefault="00467F9A" w:rsidP="00467F9A">
            <w:pPr>
              <w:keepNext/>
              <w:keepLines/>
              <w:spacing w:after="0"/>
              <w:rPr>
                <w:rFonts w:ascii="Arial" w:hAnsi="Arial"/>
                <w:sz w:val="18"/>
              </w:rPr>
            </w:pPr>
            <w:r w:rsidRPr="00467F9A">
              <w:rPr>
                <w:rFonts w:ascii="Arial" w:hAnsi="Arial" w:hint="eastAsia"/>
                <w:sz w:val="18"/>
                <w:lang w:eastAsia="zh-CN"/>
              </w:rPr>
              <w:t>0..1</w:t>
            </w:r>
          </w:p>
        </w:tc>
        <w:tc>
          <w:tcPr>
            <w:tcW w:w="2662" w:type="dxa"/>
          </w:tcPr>
          <w:p w14:paraId="3BA8F081" w14:textId="77777777" w:rsidR="00467F9A" w:rsidRPr="00467F9A" w:rsidRDefault="00467F9A" w:rsidP="00467F9A">
            <w:pPr>
              <w:keepNext/>
              <w:keepLines/>
              <w:spacing w:afterLines="50" w:after="120"/>
              <w:rPr>
                <w:rFonts w:ascii="Arial" w:hAnsi="Arial" w:cs="Arial"/>
                <w:sz w:val="18"/>
                <w:szCs w:val="18"/>
              </w:rPr>
            </w:pPr>
            <w:r w:rsidRPr="00467F9A">
              <w:rPr>
                <w:rFonts w:ascii="Arial" w:hAnsi="Arial" w:cs="Arial"/>
                <w:sz w:val="18"/>
                <w:szCs w:val="18"/>
              </w:rPr>
              <w:t xml:space="preserve">Link to the created resource. </w:t>
            </w:r>
          </w:p>
          <w:p w14:paraId="5B1F648C" w14:textId="77777777" w:rsidR="00467F9A" w:rsidRPr="00467F9A" w:rsidRDefault="00467F9A" w:rsidP="00467F9A">
            <w:pPr>
              <w:keepNext/>
              <w:keepLines/>
              <w:spacing w:after="0"/>
              <w:rPr>
                <w:rFonts w:ascii="Arial" w:hAnsi="Arial" w:cs="Arial"/>
                <w:sz w:val="18"/>
                <w:szCs w:val="18"/>
              </w:rPr>
            </w:pPr>
            <w:r w:rsidRPr="00467F9A">
              <w:rPr>
                <w:rFonts w:ascii="Arial" w:hAnsi="Arial" w:cs="Arial"/>
                <w:sz w:val="18"/>
                <w:szCs w:val="18"/>
              </w:rPr>
              <w:t xml:space="preserve">This parameter shall be supplied by the NEF in HTTP responses that include an object of </w:t>
            </w:r>
            <w:proofErr w:type="spellStart"/>
            <w:r w:rsidRPr="00467F9A">
              <w:rPr>
                <w:rFonts w:ascii="Arial" w:hAnsi="Arial"/>
                <w:sz w:val="18"/>
              </w:rPr>
              <w:t>TrafficInfluSub</w:t>
            </w:r>
            <w:proofErr w:type="spellEnd"/>
            <w:r w:rsidRPr="00467F9A">
              <w:rPr>
                <w:rFonts w:ascii="Arial" w:hAnsi="Arial"/>
                <w:sz w:val="18"/>
              </w:rPr>
              <w:t xml:space="preserve"> type</w:t>
            </w:r>
          </w:p>
        </w:tc>
        <w:tc>
          <w:tcPr>
            <w:tcW w:w="1344" w:type="dxa"/>
          </w:tcPr>
          <w:p w14:paraId="5E6126F9" w14:textId="77777777" w:rsidR="00467F9A" w:rsidRPr="00467F9A" w:rsidRDefault="00467F9A" w:rsidP="00467F9A">
            <w:pPr>
              <w:keepNext/>
              <w:keepLines/>
              <w:spacing w:after="0"/>
              <w:rPr>
                <w:rFonts w:ascii="Arial" w:hAnsi="Arial" w:cs="Arial"/>
                <w:sz w:val="18"/>
                <w:szCs w:val="18"/>
              </w:rPr>
            </w:pPr>
          </w:p>
        </w:tc>
      </w:tr>
      <w:tr w:rsidR="00467F9A" w:rsidRPr="00467F9A" w14:paraId="5BEB1D24" w14:textId="77777777" w:rsidTr="00467F9A">
        <w:trPr>
          <w:trHeight w:val="412"/>
          <w:jc w:val="center"/>
        </w:trPr>
        <w:tc>
          <w:tcPr>
            <w:tcW w:w="1880" w:type="dxa"/>
          </w:tcPr>
          <w:p w14:paraId="1F6324EF" w14:textId="77777777" w:rsidR="00467F9A" w:rsidRPr="00467F9A" w:rsidRDefault="00467F9A" w:rsidP="00467F9A">
            <w:pPr>
              <w:keepNext/>
              <w:keepLines/>
              <w:spacing w:after="0"/>
              <w:rPr>
                <w:rFonts w:ascii="Arial" w:hAnsi="Arial"/>
                <w:sz w:val="18"/>
              </w:rPr>
            </w:pPr>
            <w:proofErr w:type="spellStart"/>
            <w:r w:rsidRPr="00467F9A">
              <w:rPr>
                <w:rFonts w:ascii="Arial" w:hAnsi="Arial" w:hint="eastAsia"/>
                <w:sz w:val="18"/>
                <w:lang w:eastAsia="zh-CN"/>
              </w:rPr>
              <w:t>traffic</w:t>
            </w:r>
            <w:r w:rsidRPr="00467F9A">
              <w:rPr>
                <w:rFonts w:ascii="Arial" w:hAnsi="Arial"/>
                <w:sz w:val="18"/>
                <w:lang w:eastAsia="zh-CN"/>
              </w:rPr>
              <w:t>Filters</w:t>
            </w:r>
            <w:proofErr w:type="spellEnd"/>
          </w:p>
        </w:tc>
        <w:tc>
          <w:tcPr>
            <w:tcW w:w="1701" w:type="dxa"/>
          </w:tcPr>
          <w:p w14:paraId="398CAA6F" w14:textId="77777777" w:rsidR="00467F9A" w:rsidRPr="00467F9A" w:rsidRDefault="00467F9A" w:rsidP="00467F9A">
            <w:pPr>
              <w:keepNext/>
              <w:keepLines/>
              <w:spacing w:after="0"/>
              <w:rPr>
                <w:rFonts w:ascii="Arial" w:hAnsi="Arial"/>
                <w:sz w:val="18"/>
              </w:rPr>
            </w:pPr>
            <w:r w:rsidRPr="00467F9A">
              <w:rPr>
                <w:rFonts w:ascii="Arial" w:hAnsi="Arial"/>
                <w:sz w:val="18"/>
                <w:lang w:eastAsia="zh-CN"/>
              </w:rPr>
              <w:t>array(</w:t>
            </w:r>
            <w:proofErr w:type="spellStart"/>
            <w:r w:rsidRPr="00467F9A">
              <w:rPr>
                <w:rFonts w:ascii="Arial" w:hAnsi="Arial" w:hint="eastAsia"/>
                <w:sz w:val="18"/>
                <w:lang w:eastAsia="zh-CN"/>
              </w:rPr>
              <w:t>Flow</w:t>
            </w:r>
            <w:r w:rsidRPr="00467F9A">
              <w:rPr>
                <w:rFonts w:ascii="Arial" w:hAnsi="Arial"/>
                <w:sz w:val="18"/>
                <w:lang w:eastAsia="zh-CN"/>
              </w:rPr>
              <w:t>Info</w:t>
            </w:r>
            <w:proofErr w:type="spellEnd"/>
            <w:r w:rsidRPr="00467F9A">
              <w:rPr>
                <w:rFonts w:ascii="Arial" w:hAnsi="Arial"/>
                <w:sz w:val="18"/>
                <w:lang w:eastAsia="zh-CN"/>
              </w:rPr>
              <w:t>)</w:t>
            </w:r>
          </w:p>
        </w:tc>
        <w:tc>
          <w:tcPr>
            <w:tcW w:w="709" w:type="dxa"/>
          </w:tcPr>
          <w:p w14:paraId="64733459"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32AC13DF" w14:textId="77777777" w:rsidR="00467F9A" w:rsidRPr="00467F9A" w:rsidRDefault="00467F9A" w:rsidP="00467F9A">
            <w:pPr>
              <w:keepNext/>
              <w:keepLines/>
              <w:spacing w:after="0"/>
              <w:rPr>
                <w:rFonts w:ascii="Arial" w:hAnsi="Arial"/>
                <w:sz w:val="18"/>
              </w:rPr>
            </w:pPr>
            <w:r w:rsidRPr="00467F9A">
              <w:rPr>
                <w:rFonts w:ascii="Arial" w:hAnsi="Arial"/>
                <w:sz w:val="18"/>
                <w:lang w:eastAsia="zh-CN"/>
              </w:rPr>
              <w:t>1</w:t>
            </w:r>
            <w:r w:rsidRPr="00467F9A">
              <w:rPr>
                <w:rFonts w:ascii="Arial" w:hAnsi="Arial" w:hint="eastAsia"/>
                <w:sz w:val="18"/>
                <w:lang w:eastAsia="zh-CN"/>
              </w:rPr>
              <w:t>..</w:t>
            </w:r>
            <w:r w:rsidRPr="00467F9A">
              <w:rPr>
                <w:rFonts w:ascii="Arial" w:hAnsi="Arial"/>
                <w:sz w:val="18"/>
                <w:lang w:eastAsia="zh-CN"/>
              </w:rPr>
              <w:t>N</w:t>
            </w:r>
          </w:p>
        </w:tc>
        <w:tc>
          <w:tcPr>
            <w:tcW w:w="2662" w:type="dxa"/>
          </w:tcPr>
          <w:p w14:paraId="0E832E2D"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cs="Arial" w:hint="eastAsia"/>
                <w:sz w:val="18"/>
                <w:szCs w:val="18"/>
                <w:lang w:eastAsia="zh-CN"/>
              </w:rPr>
              <w:t xml:space="preserve">Identifies </w:t>
            </w:r>
            <w:r w:rsidRPr="00467F9A">
              <w:rPr>
                <w:rFonts w:ascii="Arial" w:hAnsi="Arial" w:cs="Arial"/>
                <w:sz w:val="18"/>
                <w:szCs w:val="18"/>
                <w:lang w:eastAsia="zh-CN"/>
              </w:rPr>
              <w:t xml:space="preserve">IP </w:t>
            </w:r>
            <w:r w:rsidRPr="00467F9A">
              <w:rPr>
                <w:rFonts w:ascii="Arial" w:hAnsi="Arial" w:cs="Arial" w:hint="eastAsia"/>
                <w:sz w:val="18"/>
                <w:szCs w:val="18"/>
                <w:lang w:eastAsia="zh-CN"/>
              </w:rPr>
              <w:t>packet filter</w:t>
            </w:r>
            <w:r w:rsidRPr="00467F9A">
              <w:rPr>
                <w:rFonts w:ascii="Arial" w:hAnsi="Arial" w:cs="Arial"/>
                <w:sz w:val="18"/>
                <w:szCs w:val="18"/>
                <w:lang w:eastAsia="zh-CN"/>
              </w:rPr>
              <w:t>s</w:t>
            </w:r>
            <w:r w:rsidRPr="00467F9A">
              <w:rPr>
                <w:rFonts w:ascii="Arial" w:hAnsi="Arial" w:cs="Arial" w:hint="eastAsia"/>
                <w:sz w:val="18"/>
                <w:szCs w:val="18"/>
                <w:lang w:eastAsia="zh-CN"/>
              </w:rPr>
              <w:t>.</w:t>
            </w:r>
          </w:p>
          <w:p w14:paraId="598F37DB" w14:textId="77777777" w:rsidR="00467F9A" w:rsidRPr="00467F9A" w:rsidRDefault="00467F9A" w:rsidP="00467F9A">
            <w:pPr>
              <w:keepNext/>
              <w:keepLines/>
              <w:spacing w:after="0"/>
              <w:rPr>
                <w:rFonts w:ascii="Arial" w:hAnsi="Arial" w:cs="Arial"/>
                <w:sz w:val="18"/>
                <w:szCs w:val="18"/>
              </w:rPr>
            </w:pPr>
            <w:r w:rsidRPr="00467F9A">
              <w:rPr>
                <w:rFonts w:ascii="Arial" w:hAnsi="Arial" w:cs="Arial"/>
                <w:sz w:val="18"/>
                <w:szCs w:val="18"/>
                <w:lang w:eastAsia="zh-CN"/>
              </w:rPr>
              <w:t>(NOTE 3)</w:t>
            </w:r>
          </w:p>
        </w:tc>
        <w:tc>
          <w:tcPr>
            <w:tcW w:w="1344" w:type="dxa"/>
          </w:tcPr>
          <w:p w14:paraId="665EBFA5" w14:textId="77777777" w:rsidR="00467F9A" w:rsidRPr="00467F9A" w:rsidRDefault="00467F9A" w:rsidP="00467F9A">
            <w:pPr>
              <w:keepNext/>
              <w:keepLines/>
              <w:spacing w:after="0"/>
              <w:rPr>
                <w:rFonts w:ascii="Arial" w:hAnsi="Arial" w:cs="Arial"/>
                <w:sz w:val="18"/>
                <w:szCs w:val="18"/>
              </w:rPr>
            </w:pPr>
          </w:p>
        </w:tc>
      </w:tr>
      <w:tr w:rsidR="00467F9A" w:rsidRPr="00467F9A" w14:paraId="16E9247A" w14:textId="77777777" w:rsidTr="00467F9A">
        <w:trPr>
          <w:trHeight w:val="547"/>
          <w:jc w:val="center"/>
        </w:trPr>
        <w:tc>
          <w:tcPr>
            <w:tcW w:w="1880" w:type="dxa"/>
          </w:tcPr>
          <w:p w14:paraId="65C9E61C"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ethTrafficFilters</w:t>
            </w:r>
            <w:proofErr w:type="spellEnd"/>
          </w:p>
        </w:tc>
        <w:tc>
          <w:tcPr>
            <w:tcW w:w="1701" w:type="dxa"/>
          </w:tcPr>
          <w:p w14:paraId="0D8DBFEE" w14:textId="77777777" w:rsidR="00467F9A" w:rsidRPr="00467F9A" w:rsidRDefault="00467F9A" w:rsidP="00467F9A">
            <w:pPr>
              <w:keepNext/>
              <w:keepLines/>
              <w:spacing w:after="0"/>
              <w:rPr>
                <w:rFonts w:ascii="Arial" w:hAnsi="Arial"/>
                <w:sz w:val="18"/>
                <w:lang w:eastAsia="zh-CN"/>
              </w:rPr>
            </w:pPr>
            <w:r w:rsidRPr="00467F9A">
              <w:rPr>
                <w:rFonts w:ascii="Arial" w:hAnsi="Arial"/>
                <w:sz w:val="18"/>
              </w:rPr>
              <w:t>array(</w:t>
            </w:r>
            <w:proofErr w:type="spellStart"/>
            <w:r w:rsidRPr="00467F9A">
              <w:rPr>
                <w:rFonts w:ascii="Arial" w:hAnsi="Arial"/>
                <w:sz w:val="18"/>
              </w:rPr>
              <w:t>EthFlowDescription</w:t>
            </w:r>
            <w:proofErr w:type="spellEnd"/>
            <w:r w:rsidRPr="00467F9A">
              <w:rPr>
                <w:rFonts w:ascii="Arial" w:hAnsi="Arial"/>
                <w:sz w:val="18"/>
              </w:rPr>
              <w:t>)</w:t>
            </w:r>
          </w:p>
        </w:tc>
        <w:tc>
          <w:tcPr>
            <w:tcW w:w="709" w:type="dxa"/>
          </w:tcPr>
          <w:p w14:paraId="1208B553"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lang w:eastAsia="zh-CN"/>
              </w:rPr>
              <w:t>O</w:t>
            </w:r>
          </w:p>
        </w:tc>
        <w:tc>
          <w:tcPr>
            <w:tcW w:w="1134" w:type="dxa"/>
          </w:tcPr>
          <w:p w14:paraId="7320FCE7" w14:textId="77777777" w:rsidR="00467F9A" w:rsidRPr="00467F9A" w:rsidRDefault="00467F9A" w:rsidP="00467F9A">
            <w:pPr>
              <w:keepNext/>
              <w:keepLines/>
              <w:spacing w:after="0"/>
              <w:rPr>
                <w:rFonts w:ascii="Arial" w:hAnsi="Arial"/>
                <w:sz w:val="18"/>
                <w:lang w:eastAsia="zh-CN"/>
              </w:rPr>
            </w:pPr>
            <w:r w:rsidRPr="00467F9A">
              <w:rPr>
                <w:rFonts w:ascii="Arial" w:hAnsi="Arial"/>
                <w:sz w:val="18"/>
                <w:lang w:eastAsia="zh-CN"/>
              </w:rPr>
              <w:t>1..N</w:t>
            </w:r>
          </w:p>
        </w:tc>
        <w:tc>
          <w:tcPr>
            <w:tcW w:w="2662" w:type="dxa"/>
          </w:tcPr>
          <w:p w14:paraId="53931C42"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cs="Arial" w:hint="eastAsia"/>
                <w:sz w:val="18"/>
                <w:szCs w:val="18"/>
                <w:lang w:eastAsia="zh-CN"/>
              </w:rPr>
              <w:t xml:space="preserve">Identifies </w:t>
            </w:r>
            <w:r w:rsidRPr="00467F9A">
              <w:rPr>
                <w:rFonts w:ascii="Arial" w:hAnsi="Arial" w:cs="Arial"/>
                <w:sz w:val="18"/>
                <w:szCs w:val="18"/>
                <w:lang w:eastAsia="zh-CN"/>
              </w:rPr>
              <w:t xml:space="preserve">Ethernet </w:t>
            </w:r>
            <w:r w:rsidRPr="00467F9A">
              <w:rPr>
                <w:rFonts w:ascii="Arial" w:hAnsi="Arial" w:cs="Arial" w:hint="eastAsia"/>
                <w:sz w:val="18"/>
                <w:szCs w:val="18"/>
                <w:lang w:eastAsia="zh-CN"/>
              </w:rPr>
              <w:t>packet filter</w:t>
            </w:r>
            <w:r w:rsidRPr="00467F9A">
              <w:rPr>
                <w:rFonts w:ascii="Arial" w:hAnsi="Arial" w:cs="Arial"/>
                <w:sz w:val="18"/>
                <w:szCs w:val="18"/>
                <w:lang w:eastAsia="zh-CN"/>
              </w:rPr>
              <w:t>s</w:t>
            </w:r>
            <w:r w:rsidRPr="00467F9A">
              <w:rPr>
                <w:rFonts w:ascii="Arial" w:hAnsi="Arial" w:cs="Arial" w:hint="eastAsia"/>
                <w:sz w:val="18"/>
                <w:szCs w:val="18"/>
                <w:lang w:eastAsia="zh-CN"/>
              </w:rPr>
              <w:t>.</w:t>
            </w:r>
          </w:p>
          <w:p w14:paraId="4DAFF102"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cs="Arial"/>
                <w:sz w:val="18"/>
                <w:szCs w:val="18"/>
              </w:rPr>
              <w:t>(NOTE 3)</w:t>
            </w:r>
          </w:p>
        </w:tc>
        <w:tc>
          <w:tcPr>
            <w:tcW w:w="1344" w:type="dxa"/>
          </w:tcPr>
          <w:p w14:paraId="71BDBC2E" w14:textId="77777777" w:rsidR="00467F9A" w:rsidRPr="00467F9A" w:rsidRDefault="00467F9A" w:rsidP="00467F9A">
            <w:pPr>
              <w:keepNext/>
              <w:keepLines/>
              <w:spacing w:after="0"/>
              <w:rPr>
                <w:rFonts w:ascii="Arial" w:hAnsi="Arial" w:cs="Arial"/>
                <w:sz w:val="18"/>
                <w:szCs w:val="18"/>
              </w:rPr>
            </w:pPr>
          </w:p>
        </w:tc>
      </w:tr>
      <w:tr w:rsidR="00467F9A" w:rsidRPr="00467F9A" w14:paraId="6F140585" w14:textId="77777777" w:rsidTr="00467F9A">
        <w:trPr>
          <w:trHeight w:val="500"/>
          <w:jc w:val="center"/>
        </w:trPr>
        <w:tc>
          <w:tcPr>
            <w:tcW w:w="1880" w:type="dxa"/>
          </w:tcPr>
          <w:p w14:paraId="0929283A"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lang w:eastAsia="zh-CN"/>
              </w:rPr>
              <w:t>traffic</w:t>
            </w:r>
            <w:r w:rsidRPr="00467F9A">
              <w:rPr>
                <w:rFonts w:ascii="Arial" w:hAnsi="Arial" w:hint="eastAsia"/>
                <w:sz w:val="18"/>
                <w:lang w:eastAsia="zh-CN"/>
              </w:rPr>
              <w:t>Route</w:t>
            </w:r>
            <w:r w:rsidRPr="00467F9A">
              <w:rPr>
                <w:rFonts w:ascii="Arial" w:hAnsi="Arial"/>
                <w:sz w:val="18"/>
                <w:lang w:eastAsia="zh-CN"/>
              </w:rPr>
              <w:t>s</w:t>
            </w:r>
            <w:proofErr w:type="spellEnd"/>
          </w:p>
        </w:tc>
        <w:tc>
          <w:tcPr>
            <w:tcW w:w="1701" w:type="dxa"/>
          </w:tcPr>
          <w:p w14:paraId="0AF8ECA0" w14:textId="77777777" w:rsidR="00467F9A" w:rsidRPr="00467F9A" w:rsidRDefault="00467F9A" w:rsidP="00467F9A">
            <w:pPr>
              <w:keepNext/>
              <w:keepLines/>
              <w:spacing w:after="0"/>
              <w:rPr>
                <w:rFonts w:ascii="Arial" w:hAnsi="Arial"/>
                <w:sz w:val="18"/>
              </w:rPr>
            </w:pPr>
            <w:r w:rsidRPr="00467F9A">
              <w:rPr>
                <w:rFonts w:ascii="Arial" w:hAnsi="Arial"/>
                <w:sz w:val="18"/>
                <w:lang w:eastAsia="zh-CN"/>
              </w:rPr>
              <w:t>array(</w:t>
            </w:r>
            <w:proofErr w:type="spellStart"/>
            <w:r w:rsidRPr="00467F9A">
              <w:rPr>
                <w:rFonts w:ascii="Arial" w:hAnsi="Arial"/>
                <w:sz w:val="18"/>
              </w:rPr>
              <w:t>RouteToLocation</w:t>
            </w:r>
            <w:proofErr w:type="spellEnd"/>
            <w:r w:rsidRPr="00467F9A">
              <w:rPr>
                <w:rFonts w:ascii="Arial" w:hAnsi="Arial"/>
                <w:sz w:val="18"/>
                <w:lang w:eastAsia="zh-CN"/>
              </w:rPr>
              <w:t>)</w:t>
            </w:r>
          </w:p>
        </w:tc>
        <w:tc>
          <w:tcPr>
            <w:tcW w:w="709" w:type="dxa"/>
          </w:tcPr>
          <w:p w14:paraId="0A9A6868" w14:textId="77777777" w:rsidR="00467F9A" w:rsidRPr="00467F9A" w:rsidRDefault="00467F9A" w:rsidP="00467F9A">
            <w:pPr>
              <w:keepNext/>
              <w:keepLines/>
              <w:spacing w:after="0"/>
              <w:jc w:val="center"/>
              <w:rPr>
                <w:rFonts w:ascii="Arial" w:hAnsi="Arial"/>
                <w:sz w:val="18"/>
              </w:rPr>
            </w:pPr>
            <w:r w:rsidRPr="00467F9A">
              <w:rPr>
                <w:rFonts w:ascii="Arial" w:hAnsi="Arial"/>
                <w:sz w:val="18"/>
                <w:lang w:eastAsia="zh-CN"/>
              </w:rPr>
              <w:t>O</w:t>
            </w:r>
          </w:p>
        </w:tc>
        <w:tc>
          <w:tcPr>
            <w:tcW w:w="1134" w:type="dxa"/>
          </w:tcPr>
          <w:p w14:paraId="60A40CAF" w14:textId="77777777" w:rsidR="00467F9A" w:rsidRPr="00467F9A" w:rsidRDefault="00467F9A" w:rsidP="00467F9A">
            <w:pPr>
              <w:keepNext/>
              <w:keepLines/>
              <w:spacing w:after="0"/>
              <w:rPr>
                <w:rFonts w:ascii="Arial" w:hAnsi="Arial"/>
                <w:sz w:val="18"/>
              </w:rPr>
            </w:pPr>
            <w:r w:rsidRPr="00467F9A">
              <w:rPr>
                <w:rFonts w:ascii="Arial" w:hAnsi="Arial" w:hint="eastAsia"/>
                <w:sz w:val="18"/>
                <w:lang w:eastAsia="zh-CN"/>
              </w:rPr>
              <w:t>1..</w:t>
            </w:r>
            <w:r w:rsidRPr="00467F9A">
              <w:rPr>
                <w:rFonts w:ascii="Arial" w:hAnsi="Arial"/>
                <w:sz w:val="18"/>
                <w:lang w:eastAsia="zh-CN"/>
              </w:rPr>
              <w:t>N</w:t>
            </w:r>
          </w:p>
        </w:tc>
        <w:tc>
          <w:tcPr>
            <w:tcW w:w="2662" w:type="dxa"/>
          </w:tcPr>
          <w:p w14:paraId="10878A8A" w14:textId="77777777" w:rsidR="00467F9A" w:rsidRPr="00467F9A" w:rsidRDefault="00467F9A" w:rsidP="00467F9A">
            <w:pPr>
              <w:keepNext/>
              <w:keepLines/>
              <w:spacing w:after="0"/>
              <w:rPr>
                <w:rFonts w:ascii="Arial" w:hAnsi="Arial" w:cs="Arial"/>
                <w:sz w:val="18"/>
                <w:szCs w:val="18"/>
              </w:rPr>
            </w:pPr>
            <w:r w:rsidRPr="00467F9A">
              <w:rPr>
                <w:rFonts w:ascii="Arial" w:hAnsi="Arial" w:cs="Arial" w:hint="eastAsia"/>
                <w:sz w:val="18"/>
                <w:szCs w:val="18"/>
                <w:lang w:eastAsia="zh-CN"/>
              </w:rPr>
              <w:t>Identifies the N6 traffic routing requirement</w:t>
            </w:r>
            <w:r w:rsidRPr="00467F9A">
              <w:rPr>
                <w:rFonts w:ascii="Arial" w:hAnsi="Arial" w:cs="Arial"/>
                <w:sz w:val="18"/>
                <w:szCs w:val="18"/>
                <w:lang w:eastAsia="zh-CN"/>
              </w:rPr>
              <w:t>. (NOTE</w:t>
            </w:r>
            <w:r w:rsidRPr="00467F9A">
              <w:rPr>
                <w:rFonts w:ascii="Arial" w:hAnsi="Arial" w:cs="Arial"/>
                <w:sz w:val="18"/>
                <w:szCs w:val="18"/>
                <w:lang w:val="en-US" w:eastAsia="zh-CN"/>
              </w:rPr>
              <w:t> 9)</w:t>
            </w:r>
          </w:p>
        </w:tc>
        <w:tc>
          <w:tcPr>
            <w:tcW w:w="1344" w:type="dxa"/>
          </w:tcPr>
          <w:p w14:paraId="3ADA985D" w14:textId="77777777" w:rsidR="00467F9A" w:rsidRPr="00467F9A" w:rsidRDefault="00467F9A" w:rsidP="00467F9A">
            <w:pPr>
              <w:keepNext/>
              <w:keepLines/>
              <w:spacing w:after="0"/>
              <w:rPr>
                <w:rFonts w:ascii="Arial" w:hAnsi="Arial" w:cs="Arial"/>
                <w:sz w:val="18"/>
                <w:szCs w:val="18"/>
              </w:rPr>
            </w:pPr>
          </w:p>
        </w:tc>
      </w:tr>
      <w:tr w:rsidR="00467F9A" w:rsidRPr="00467F9A" w14:paraId="0F93C287" w14:textId="77777777" w:rsidTr="00467F9A">
        <w:trPr>
          <w:trHeight w:val="500"/>
          <w:jc w:val="center"/>
        </w:trPr>
        <w:tc>
          <w:tcPr>
            <w:tcW w:w="1880" w:type="dxa"/>
          </w:tcPr>
          <w:p w14:paraId="6E24A212"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sfcIdDl</w:t>
            </w:r>
            <w:proofErr w:type="spellEnd"/>
          </w:p>
        </w:tc>
        <w:tc>
          <w:tcPr>
            <w:tcW w:w="1701" w:type="dxa"/>
          </w:tcPr>
          <w:p w14:paraId="0E6A75F7" w14:textId="77777777" w:rsidR="00467F9A" w:rsidRPr="00467F9A" w:rsidRDefault="00467F9A" w:rsidP="00467F9A">
            <w:pPr>
              <w:keepNext/>
              <w:keepLines/>
              <w:spacing w:after="0"/>
              <w:rPr>
                <w:rFonts w:ascii="Arial" w:hAnsi="Arial"/>
                <w:sz w:val="18"/>
                <w:lang w:eastAsia="zh-CN"/>
              </w:rPr>
            </w:pPr>
            <w:r w:rsidRPr="00467F9A">
              <w:rPr>
                <w:rFonts w:ascii="Arial" w:hAnsi="Arial" w:hint="eastAsia"/>
                <w:sz w:val="18"/>
                <w:lang w:eastAsia="zh-CN"/>
              </w:rPr>
              <w:t>s</w:t>
            </w:r>
            <w:r w:rsidRPr="00467F9A">
              <w:rPr>
                <w:rFonts w:ascii="Arial" w:hAnsi="Arial"/>
                <w:sz w:val="18"/>
                <w:lang w:eastAsia="zh-CN"/>
              </w:rPr>
              <w:t>tring</w:t>
            </w:r>
          </w:p>
        </w:tc>
        <w:tc>
          <w:tcPr>
            <w:tcW w:w="709" w:type="dxa"/>
          </w:tcPr>
          <w:p w14:paraId="253C4E16"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lang w:eastAsia="zh-CN"/>
              </w:rPr>
              <w:t>O</w:t>
            </w:r>
          </w:p>
        </w:tc>
        <w:tc>
          <w:tcPr>
            <w:tcW w:w="1134" w:type="dxa"/>
          </w:tcPr>
          <w:p w14:paraId="158C752A" w14:textId="77777777" w:rsidR="00467F9A" w:rsidRPr="00467F9A" w:rsidRDefault="00467F9A" w:rsidP="00467F9A">
            <w:pPr>
              <w:keepNext/>
              <w:keepLines/>
              <w:spacing w:after="0"/>
              <w:rPr>
                <w:rFonts w:ascii="Arial" w:hAnsi="Arial"/>
                <w:sz w:val="18"/>
                <w:lang w:eastAsia="zh-CN"/>
              </w:rPr>
            </w:pPr>
            <w:r w:rsidRPr="00467F9A">
              <w:rPr>
                <w:rFonts w:ascii="Arial" w:hAnsi="Arial" w:hint="eastAsia"/>
                <w:sz w:val="18"/>
                <w:lang w:eastAsia="zh-CN"/>
              </w:rPr>
              <w:t>0</w:t>
            </w:r>
            <w:r w:rsidRPr="00467F9A">
              <w:rPr>
                <w:rFonts w:ascii="Arial" w:hAnsi="Arial"/>
                <w:sz w:val="18"/>
                <w:lang w:eastAsia="zh-CN"/>
              </w:rPr>
              <w:t>..1</w:t>
            </w:r>
          </w:p>
        </w:tc>
        <w:tc>
          <w:tcPr>
            <w:tcW w:w="2662" w:type="dxa"/>
          </w:tcPr>
          <w:p w14:paraId="48779790" w14:textId="77777777" w:rsidR="00467F9A" w:rsidRPr="00467F9A" w:rsidRDefault="00467F9A" w:rsidP="00467F9A">
            <w:pPr>
              <w:keepNext/>
              <w:keepLines/>
              <w:spacing w:after="0"/>
              <w:rPr>
                <w:rFonts w:ascii="Arial" w:hAnsi="Arial"/>
                <w:sz w:val="18"/>
                <w:lang w:eastAsia="zh-CN"/>
              </w:rPr>
            </w:pPr>
            <w:r w:rsidRPr="00467F9A">
              <w:rPr>
                <w:rFonts w:ascii="Arial" w:hAnsi="Arial"/>
                <w:sz w:val="18"/>
              </w:rPr>
              <w:t>Reference to a pre-configured steering of user traffic to service function chain in downlink.</w:t>
            </w:r>
          </w:p>
          <w:p w14:paraId="2EFE37D8" w14:textId="77777777" w:rsidR="00467F9A" w:rsidRPr="00467F9A" w:rsidRDefault="00467F9A" w:rsidP="00467F9A">
            <w:pPr>
              <w:keepNext/>
              <w:keepLines/>
              <w:spacing w:after="0"/>
              <w:rPr>
                <w:rFonts w:ascii="Arial" w:hAnsi="Arial"/>
                <w:sz w:val="18"/>
              </w:rPr>
            </w:pPr>
          </w:p>
          <w:p w14:paraId="69B12CB6"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sz w:val="18"/>
              </w:rPr>
              <w:t>(NOTE 5)</w:t>
            </w:r>
          </w:p>
        </w:tc>
        <w:tc>
          <w:tcPr>
            <w:tcW w:w="1344" w:type="dxa"/>
          </w:tcPr>
          <w:p w14:paraId="4D0D3AC0" w14:textId="77777777" w:rsidR="00467F9A" w:rsidRPr="00467F9A" w:rsidRDefault="00467F9A" w:rsidP="00467F9A">
            <w:pPr>
              <w:keepNext/>
              <w:keepLines/>
              <w:spacing w:after="0"/>
              <w:rPr>
                <w:rFonts w:ascii="Arial" w:hAnsi="Arial" w:cs="Arial"/>
                <w:sz w:val="18"/>
                <w:szCs w:val="18"/>
              </w:rPr>
            </w:pPr>
            <w:r w:rsidRPr="00467F9A">
              <w:rPr>
                <w:rFonts w:ascii="Arial" w:hAnsi="Arial" w:cs="Arial" w:hint="eastAsia"/>
                <w:sz w:val="18"/>
                <w:szCs w:val="18"/>
                <w:lang w:eastAsia="zh-CN"/>
              </w:rPr>
              <w:t>S</w:t>
            </w:r>
            <w:r w:rsidRPr="00467F9A">
              <w:rPr>
                <w:rFonts w:ascii="Arial" w:hAnsi="Arial" w:cs="Arial"/>
                <w:sz w:val="18"/>
                <w:szCs w:val="18"/>
                <w:lang w:eastAsia="zh-CN"/>
              </w:rPr>
              <w:t>FC</w:t>
            </w:r>
          </w:p>
        </w:tc>
      </w:tr>
      <w:tr w:rsidR="00467F9A" w:rsidRPr="00467F9A" w14:paraId="147AF6AB" w14:textId="77777777" w:rsidTr="00467F9A">
        <w:trPr>
          <w:trHeight w:val="500"/>
          <w:jc w:val="center"/>
        </w:trPr>
        <w:tc>
          <w:tcPr>
            <w:tcW w:w="1880" w:type="dxa"/>
          </w:tcPr>
          <w:p w14:paraId="329A624D"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hint="eastAsia"/>
                <w:sz w:val="18"/>
                <w:lang w:eastAsia="zh-CN"/>
              </w:rPr>
              <w:t>s</w:t>
            </w:r>
            <w:r w:rsidRPr="00467F9A">
              <w:rPr>
                <w:rFonts w:ascii="Arial" w:hAnsi="Arial"/>
                <w:sz w:val="18"/>
                <w:lang w:eastAsia="zh-CN"/>
              </w:rPr>
              <w:t>fcIdUl</w:t>
            </w:r>
            <w:proofErr w:type="spellEnd"/>
          </w:p>
        </w:tc>
        <w:tc>
          <w:tcPr>
            <w:tcW w:w="1701" w:type="dxa"/>
          </w:tcPr>
          <w:p w14:paraId="67B9F2B8" w14:textId="77777777" w:rsidR="00467F9A" w:rsidRPr="00467F9A" w:rsidRDefault="00467F9A" w:rsidP="00467F9A">
            <w:pPr>
              <w:keepNext/>
              <w:keepLines/>
              <w:spacing w:after="0"/>
              <w:rPr>
                <w:rFonts w:ascii="Arial" w:hAnsi="Arial"/>
                <w:sz w:val="18"/>
                <w:lang w:eastAsia="zh-CN"/>
              </w:rPr>
            </w:pPr>
            <w:r w:rsidRPr="00467F9A">
              <w:rPr>
                <w:rFonts w:ascii="Arial" w:hAnsi="Arial" w:hint="eastAsia"/>
                <w:sz w:val="18"/>
                <w:lang w:eastAsia="zh-CN"/>
              </w:rPr>
              <w:t>s</w:t>
            </w:r>
            <w:r w:rsidRPr="00467F9A">
              <w:rPr>
                <w:rFonts w:ascii="Arial" w:hAnsi="Arial"/>
                <w:sz w:val="18"/>
                <w:lang w:eastAsia="zh-CN"/>
              </w:rPr>
              <w:t>tring</w:t>
            </w:r>
          </w:p>
        </w:tc>
        <w:tc>
          <w:tcPr>
            <w:tcW w:w="709" w:type="dxa"/>
          </w:tcPr>
          <w:p w14:paraId="63A1795F"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lang w:eastAsia="zh-CN"/>
              </w:rPr>
              <w:t>O</w:t>
            </w:r>
          </w:p>
        </w:tc>
        <w:tc>
          <w:tcPr>
            <w:tcW w:w="1134" w:type="dxa"/>
          </w:tcPr>
          <w:p w14:paraId="44BA2D5E" w14:textId="77777777" w:rsidR="00467F9A" w:rsidRPr="00467F9A" w:rsidRDefault="00467F9A" w:rsidP="00467F9A">
            <w:pPr>
              <w:keepNext/>
              <w:keepLines/>
              <w:spacing w:after="0"/>
              <w:rPr>
                <w:rFonts w:ascii="Arial" w:hAnsi="Arial"/>
                <w:sz w:val="18"/>
                <w:lang w:eastAsia="zh-CN"/>
              </w:rPr>
            </w:pPr>
            <w:r w:rsidRPr="00467F9A">
              <w:rPr>
                <w:rFonts w:ascii="Arial" w:hAnsi="Arial" w:hint="eastAsia"/>
                <w:sz w:val="18"/>
                <w:lang w:eastAsia="zh-CN"/>
              </w:rPr>
              <w:t>0</w:t>
            </w:r>
            <w:r w:rsidRPr="00467F9A">
              <w:rPr>
                <w:rFonts w:ascii="Arial" w:hAnsi="Arial"/>
                <w:sz w:val="18"/>
                <w:lang w:eastAsia="zh-CN"/>
              </w:rPr>
              <w:t>..1</w:t>
            </w:r>
          </w:p>
        </w:tc>
        <w:tc>
          <w:tcPr>
            <w:tcW w:w="2662" w:type="dxa"/>
          </w:tcPr>
          <w:p w14:paraId="356B52A7" w14:textId="77777777" w:rsidR="00467F9A" w:rsidRPr="00467F9A" w:rsidRDefault="00467F9A" w:rsidP="00467F9A">
            <w:pPr>
              <w:keepNext/>
              <w:keepLines/>
              <w:spacing w:after="0"/>
              <w:rPr>
                <w:rFonts w:ascii="Arial" w:hAnsi="Arial"/>
                <w:sz w:val="18"/>
                <w:lang w:eastAsia="zh-CN"/>
              </w:rPr>
            </w:pPr>
            <w:r w:rsidRPr="00467F9A">
              <w:rPr>
                <w:rFonts w:ascii="Arial" w:hAnsi="Arial"/>
                <w:sz w:val="18"/>
              </w:rPr>
              <w:t>Reference to a pre-configured steering of user traffic to service function chain in uplink.</w:t>
            </w:r>
          </w:p>
          <w:p w14:paraId="714EB2E5" w14:textId="77777777" w:rsidR="00467F9A" w:rsidRPr="00467F9A" w:rsidRDefault="00467F9A" w:rsidP="00467F9A">
            <w:pPr>
              <w:keepNext/>
              <w:keepLines/>
              <w:spacing w:after="0"/>
              <w:rPr>
                <w:rFonts w:ascii="Arial" w:hAnsi="Arial"/>
                <w:sz w:val="18"/>
              </w:rPr>
            </w:pPr>
          </w:p>
          <w:p w14:paraId="73320069"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sz w:val="18"/>
              </w:rPr>
              <w:t>(NOTE 5)</w:t>
            </w:r>
          </w:p>
        </w:tc>
        <w:tc>
          <w:tcPr>
            <w:tcW w:w="1344" w:type="dxa"/>
          </w:tcPr>
          <w:p w14:paraId="6046BAD9" w14:textId="77777777" w:rsidR="00467F9A" w:rsidRPr="00467F9A" w:rsidRDefault="00467F9A" w:rsidP="00467F9A">
            <w:pPr>
              <w:keepNext/>
              <w:keepLines/>
              <w:spacing w:after="0"/>
              <w:rPr>
                <w:rFonts w:ascii="Arial" w:hAnsi="Arial" w:cs="Arial"/>
                <w:sz w:val="18"/>
                <w:szCs w:val="18"/>
              </w:rPr>
            </w:pPr>
            <w:r w:rsidRPr="00467F9A">
              <w:rPr>
                <w:rFonts w:ascii="Arial" w:hAnsi="Arial" w:cs="Arial" w:hint="eastAsia"/>
                <w:sz w:val="18"/>
                <w:szCs w:val="18"/>
                <w:lang w:eastAsia="zh-CN"/>
              </w:rPr>
              <w:t>S</w:t>
            </w:r>
            <w:r w:rsidRPr="00467F9A">
              <w:rPr>
                <w:rFonts w:ascii="Arial" w:hAnsi="Arial" w:cs="Arial"/>
                <w:sz w:val="18"/>
                <w:szCs w:val="18"/>
                <w:lang w:eastAsia="zh-CN"/>
              </w:rPr>
              <w:t>FC</w:t>
            </w:r>
          </w:p>
        </w:tc>
      </w:tr>
      <w:tr w:rsidR="00467F9A" w:rsidRPr="00467F9A" w14:paraId="4F36C92E" w14:textId="77777777" w:rsidTr="00467F9A">
        <w:trPr>
          <w:trHeight w:val="500"/>
          <w:jc w:val="center"/>
        </w:trPr>
        <w:tc>
          <w:tcPr>
            <w:tcW w:w="1880" w:type="dxa"/>
          </w:tcPr>
          <w:p w14:paraId="4C55BDCF" w14:textId="77777777" w:rsidR="00467F9A" w:rsidRPr="00467F9A" w:rsidRDefault="00467F9A" w:rsidP="00467F9A">
            <w:pPr>
              <w:keepNext/>
              <w:keepLines/>
              <w:spacing w:after="0"/>
              <w:rPr>
                <w:rFonts w:ascii="Arial" w:hAnsi="Arial"/>
                <w:sz w:val="18"/>
                <w:lang w:eastAsia="zh-CN"/>
              </w:rPr>
            </w:pPr>
            <w:r w:rsidRPr="00467F9A">
              <w:rPr>
                <w:rFonts w:ascii="Arial" w:hAnsi="Arial" w:hint="eastAsia"/>
                <w:sz w:val="18"/>
                <w:lang w:eastAsia="zh-CN"/>
              </w:rPr>
              <w:t>m</w:t>
            </w:r>
            <w:r w:rsidRPr="00467F9A">
              <w:rPr>
                <w:rFonts w:ascii="Arial" w:hAnsi="Arial"/>
                <w:sz w:val="18"/>
                <w:lang w:eastAsia="zh-CN"/>
              </w:rPr>
              <w:t>etadata</w:t>
            </w:r>
          </w:p>
        </w:tc>
        <w:tc>
          <w:tcPr>
            <w:tcW w:w="1701" w:type="dxa"/>
          </w:tcPr>
          <w:p w14:paraId="105F972D" w14:textId="77777777" w:rsidR="00467F9A" w:rsidRPr="00467F9A" w:rsidRDefault="00467F9A" w:rsidP="00467F9A">
            <w:pPr>
              <w:keepNext/>
              <w:keepLines/>
              <w:spacing w:after="0"/>
              <w:rPr>
                <w:rFonts w:ascii="Arial" w:hAnsi="Arial"/>
                <w:sz w:val="18"/>
                <w:lang w:eastAsia="zh-CN"/>
              </w:rPr>
            </w:pPr>
            <w:r w:rsidRPr="00467F9A">
              <w:rPr>
                <w:rFonts w:ascii="Arial" w:hAnsi="Arial" w:cs="Arial"/>
                <w:sz w:val="18"/>
                <w:szCs w:val="18"/>
              </w:rPr>
              <w:t>Metadata</w:t>
            </w:r>
          </w:p>
        </w:tc>
        <w:tc>
          <w:tcPr>
            <w:tcW w:w="709" w:type="dxa"/>
          </w:tcPr>
          <w:p w14:paraId="3E375F2E"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lang w:eastAsia="zh-CN"/>
              </w:rPr>
              <w:t>O</w:t>
            </w:r>
          </w:p>
        </w:tc>
        <w:tc>
          <w:tcPr>
            <w:tcW w:w="1134" w:type="dxa"/>
          </w:tcPr>
          <w:p w14:paraId="6D4B4CA3" w14:textId="77777777" w:rsidR="00467F9A" w:rsidRPr="00467F9A" w:rsidRDefault="00467F9A" w:rsidP="00467F9A">
            <w:pPr>
              <w:keepNext/>
              <w:keepLines/>
              <w:spacing w:after="0"/>
              <w:rPr>
                <w:rFonts w:ascii="Arial" w:hAnsi="Arial"/>
                <w:sz w:val="18"/>
                <w:lang w:eastAsia="zh-CN"/>
              </w:rPr>
            </w:pPr>
            <w:r w:rsidRPr="00467F9A">
              <w:rPr>
                <w:rFonts w:ascii="Arial" w:hAnsi="Arial" w:hint="eastAsia"/>
                <w:sz w:val="18"/>
                <w:lang w:eastAsia="zh-CN"/>
              </w:rPr>
              <w:t>0</w:t>
            </w:r>
            <w:r w:rsidRPr="00467F9A">
              <w:rPr>
                <w:rFonts w:ascii="Arial" w:hAnsi="Arial"/>
                <w:sz w:val="18"/>
                <w:lang w:eastAsia="zh-CN"/>
              </w:rPr>
              <w:t>..1</w:t>
            </w:r>
          </w:p>
        </w:tc>
        <w:tc>
          <w:tcPr>
            <w:tcW w:w="2662" w:type="dxa"/>
          </w:tcPr>
          <w:p w14:paraId="7CC7FCC0"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sz w:val="18"/>
                <w:lang w:eastAsia="zh-CN"/>
              </w:rPr>
              <w:t>Contains opaque information for the service functions in the N6-LAN that is provided by AF and transparently sent to UPF</w:t>
            </w:r>
            <w:r w:rsidRPr="00467F9A">
              <w:rPr>
                <w:rFonts w:ascii="Arial" w:hAnsi="Arial"/>
                <w:sz w:val="18"/>
              </w:rPr>
              <w:t>.</w:t>
            </w:r>
            <w:r w:rsidRPr="00467F9A">
              <w:rPr>
                <w:rFonts w:ascii="Arial" w:hAnsi="Arial"/>
                <w:sz w:val="18"/>
                <w:lang w:eastAsia="zh-CN"/>
              </w:rPr>
              <w:t xml:space="preserve"> May only be provided when "</w:t>
            </w:r>
            <w:proofErr w:type="spellStart"/>
            <w:r w:rsidRPr="00467F9A">
              <w:rPr>
                <w:rFonts w:ascii="Arial" w:hAnsi="Arial"/>
                <w:sz w:val="18"/>
                <w:lang w:eastAsia="zh-CN"/>
              </w:rPr>
              <w:t>sfcIdDl</w:t>
            </w:r>
            <w:proofErr w:type="spellEnd"/>
            <w:r w:rsidRPr="00467F9A">
              <w:rPr>
                <w:rFonts w:ascii="Arial" w:hAnsi="Arial"/>
                <w:sz w:val="18"/>
                <w:lang w:eastAsia="zh-CN"/>
              </w:rPr>
              <w:t>" and/or "</w:t>
            </w:r>
            <w:proofErr w:type="spellStart"/>
            <w:r w:rsidRPr="00467F9A">
              <w:rPr>
                <w:rFonts w:ascii="Arial" w:hAnsi="Arial"/>
                <w:sz w:val="18"/>
                <w:lang w:eastAsia="zh-CN"/>
              </w:rPr>
              <w:t>sfcIdUl</w:t>
            </w:r>
            <w:proofErr w:type="spellEnd"/>
            <w:r w:rsidRPr="00467F9A">
              <w:rPr>
                <w:rFonts w:ascii="Arial" w:hAnsi="Arial"/>
                <w:sz w:val="18"/>
                <w:lang w:eastAsia="zh-CN"/>
              </w:rPr>
              <w:t>" are provided.</w:t>
            </w:r>
          </w:p>
        </w:tc>
        <w:tc>
          <w:tcPr>
            <w:tcW w:w="1344" w:type="dxa"/>
          </w:tcPr>
          <w:p w14:paraId="1F38558D" w14:textId="77777777" w:rsidR="00467F9A" w:rsidRPr="00467F9A" w:rsidRDefault="00467F9A" w:rsidP="00467F9A">
            <w:pPr>
              <w:keepNext/>
              <w:keepLines/>
              <w:spacing w:after="0"/>
              <w:rPr>
                <w:rFonts w:ascii="Arial" w:hAnsi="Arial" w:cs="Arial"/>
                <w:sz w:val="18"/>
                <w:szCs w:val="18"/>
              </w:rPr>
            </w:pPr>
            <w:r w:rsidRPr="00467F9A">
              <w:rPr>
                <w:rFonts w:ascii="Arial" w:hAnsi="Arial" w:cs="Arial" w:hint="eastAsia"/>
                <w:sz w:val="18"/>
                <w:szCs w:val="18"/>
                <w:lang w:eastAsia="zh-CN"/>
              </w:rPr>
              <w:t>S</w:t>
            </w:r>
            <w:r w:rsidRPr="00467F9A">
              <w:rPr>
                <w:rFonts w:ascii="Arial" w:hAnsi="Arial" w:cs="Arial"/>
                <w:sz w:val="18"/>
                <w:szCs w:val="18"/>
                <w:lang w:eastAsia="zh-CN"/>
              </w:rPr>
              <w:t>FC</w:t>
            </w:r>
          </w:p>
        </w:tc>
      </w:tr>
      <w:tr w:rsidR="00467F9A" w:rsidRPr="00467F9A" w14:paraId="6FFDFFCB" w14:textId="77777777" w:rsidTr="00467F9A">
        <w:trPr>
          <w:trHeight w:val="500"/>
          <w:jc w:val="center"/>
        </w:trPr>
        <w:tc>
          <w:tcPr>
            <w:tcW w:w="1880" w:type="dxa"/>
          </w:tcPr>
          <w:p w14:paraId="03D0C414" w14:textId="77777777" w:rsidR="00467F9A" w:rsidRPr="00467F9A" w:rsidRDefault="00467F9A" w:rsidP="00467F9A">
            <w:pPr>
              <w:keepNext/>
              <w:keepLines/>
              <w:spacing w:after="0"/>
              <w:rPr>
                <w:rFonts w:ascii="Arial" w:hAnsi="Arial"/>
                <w:sz w:val="18"/>
                <w:lang w:eastAsia="zh-CN"/>
              </w:rPr>
            </w:pPr>
            <w:r w:rsidRPr="00467F9A">
              <w:rPr>
                <w:rFonts w:ascii="Arial" w:hAnsi="Arial"/>
                <w:noProof/>
                <w:sz w:val="18"/>
              </w:rPr>
              <w:lastRenderedPageBreak/>
              <w:t>tfcCorrInd</w:t>
            </w:r>
          </w:p>
        </w:tc>
        <w:tc>
          <w:tcPr>
            <w:tcW w:w="1701" w:type="dxa"/>
          </w:tcPr>
          <w:p w14:paraId="7AFEE8FC" w14:textId="77777777" w:rsidR="00467F9A" w:rsidRPr="00467F9A" w:rsidRDefault="00467F9A" w:rsidP="00467F9A">
            <w:pPr>
              <w:keepNext/>
              <w:keepLines/>
              <w:spacing w:after="0"/>
              <w:rPr>
                <w:rFonts w:ascii="Arial" w:hAnsi="Arial"/>
                <w:sz w:val="18"/>
                <w:lang w:eastAsia="zh-CN"/>
              </w:rPr>
            </w:pPr>
            <w:r w:rsidRPr="00467F9A">
              <w:rPr>
                <w:rFonts w:ascii="Arial" w:hAnsi="Arial"/>
                <w:noProof/>
                <w:sz w:val="18"/>
              </w:rPr>
              <w:t>boolean</w:t>
            </w:r>
          </w:p>
        </w:tc>
        <w:tc>
          <w:tcPr>
            <w:tcW w:w="709" w:type="dxa"/>
          </w:tcPr>
          <w:p w14:paraId="203D14D1"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noProof/>
                <w:sz w:val="18"/>
              </w:rPr>
              <w:t>O</w:t>
            </w:r>
          </w:p>
        </w:tc>
        <w:tc>
          <w:tcPr>
            <w:tcW w:w="1134" w:type="dxa"/>
          </w:tcPr>
          <w:p w14:paraId="625466C6" w14:textId="77777777" w:rsidR="00467F9A" w:rsidRPr="00467F9A" w:rsidRDefault="00467F9A" w:rsidP="00467F9A">
            <w:pPr>
              <w:keepNext/>
              <w:keepLines/>
              <w:spacing w:after="0"/>
              <w:rPr>
                <w:rFonts w:ascii="Arial" w:hAnsi="Arial"/>
                <w:sz w:val="18"/>
                <w:lang w:eastAsia="zh-CN"/>
              </w:rPr>
            </w:pPr>
            <w:r w:rsidRPr="00467F9A">
              <w:rPr>
                <w:rFonts w:ascii="Arial" w:hAnsi="Arial"/>
                <w:noProof/>
                <w:sz w:val="18"/>
              </w:rPr>
              <w:t>0..1</w:t>
            </w:r>
          </w:p>
        </w:tc>
        <w:tc>
          <w:tcPr>
            <w:tcW w:w="2662" w:type="dxa"/>
          </w:tcPr>
          <w:p w14:paraId="5AF79365" w14:textId="77777777" w:rsidR="00467F9A" w:rsidRPr="00467F9A" w:rsidRDefault="00467F9A" w:rsidP="00467F9A">
            <w:pPr>
              <w:keepNext/>
              <w:keepLines/>
              <w:spacing w:after="0"/>
              <w:rPr>
                <w:rFonts w:ascii="Arial" w:hAnsi="Arial" w:cs="Arial"/>
                <w:noProof/>
                <w:sz w:val="18"/>
                <w:szCs w:val="18"/>
              </w:rPr>
            </w:pPr>
            <w:r w:rsidRPr="00467F9A">
              <w:rPr>
                <w:rFonts w:ascii="Arial" w:hAnsi="Arial" w:cs="Arial"/>
                <w:noProof/>
                <w:sz w:val="18"/>
                <w:szCs w:val="18"/>
              </w:rPr>
              <w:t>Indication of traffic correlation.</w:t>
            </w:r>
          </w:p>
          <w:p w14:paraId="66DE5EE2" w14:textId="77777777" w:rsidR="00467F9A" w:rsidRPr="00467F9A" w:rsidRDefault="00467F9A" w:rsidP="00467F9A">
            <w:pPr>
              <w:keepNext/>
              <w:keepLines/>
              <w:spacing w:after="0"/>
              <w:rPr>
                <w:rFonts w:ascii="Arial" w:hAnsi="Arial" w:cs="Arial"/>
                <w:noProof/>
                <w:sz w:val="18"/>
                <w:szCs w:val="18"/>
              </w:rPr>
            </w:pPr>
            <w:r w:rsidRPr="00467F9A">
              <w:rPr>
                <w:rFonts w:ascii="Arial" w:hAnsi="Arial" w:cs="Arial"/>
                <w:noProof/>
                <w:sz w:val="18"/>
                <w:szCs w:val="18"/>
              </w:rPr>
              <w:t xml:space="preserve">May only be included when </w:t>
            </w:r>
            <w:r w:rsidRPr="00467F9A">
              <w:rPr>
                <w:rFonts w:ascii="Arial" w:hAnsi="Arial"/>
                <w:sz w:val="18"/>
                <w:lang w:eastAsia="zh-CN"/>
              </w:rPr>
              <w:t>"</w:t>
            </w:r>
            <w:proofErr w:type="spellStart"/>
            <w:r w:rsidRPr="00467F9A">
              <w:rPr>
                <w:rFonts w:ascii="Arial" w:hAnsi="Arial"/>
                <w:sz w:val="18"/>
                <w:lang w:eastAsia="zh-CN"/>
              </w:rPr>
              <w:t>e</w:t>
            </w:r>
            <w:r w:rsidRPr="00467F9A">
              <w:rPr>
                <w:rFonts w:ascii="Arial" w:hAnsi="Arial" w:hint="eastAsia"/>
                <w:sz w:val="18"/>
                <w:lang w:eastAsia="zh-CN"/>
              </w:rPr>
              <w:t>xter</w:t>
            </w:r>
            <w:r w:rsidRPr="00467F9A">
              <w:rPr>
                <w:rFonts w:ascii="Arial" w:hAnsi="Arial"/>
                <w:sz w:val="18"/>
                <w:lang w:eastAsia="zh-CN"/>
              </w:rPr>
              <w:t>nalGroupId</w:t>
            </w:r>
            <w:proofErr w:type="spellEnd"/>
            <w:r w:rsidRPr="00467F9A">
              <w:rPr>
                <w:rFonts w:ascii="Arial" w:hAnsi="Arial"/>
                <w:sz w:val="18"/>
                <w:lang w:eastAsia="zh-CN"/>
              </w:rPr>
              <w:t>"</w:t>
            </w:r>
            <w:r w:rsidRPr="00467F9A">
              <w:rPr>
                <w:rFonts w:ascii="Arial" w:hAnsi="Arial" w:cs="Arial"/>
                <w:noProof/>
                <w:sz w:val="18"/>
                <w:szCs w:val="18"/>
              </w:rPr>
              <w:t xml:space="preserve"> attribute was included within the TrafficInfluSub data type previously.</w:t>
            </w:r>
          </w:p>
          <w:p w14:paraId="7BEAF218" w14:textId="77777777" w:rsidR="00467F9A" w:rsidRPr="00467F9A" w:rsidRDefault="00467F9A" w:rsidP="00467F9A">
            <w:pPr>
              <w:keepNext/>
              <w:keepLines/>
              <w:spacing w:after="0"/>
              <w:rPr>
                <w:rFonts w:ascii="Arial" w:hAnsi="Arial" w:cs="Arial"/>
                <w:noProof/>
                <w:sz w:val="18"/>
                <w:szCs w:val="18"/>
              </w:rPr>
            </w:pPr>
            <w:r w:rsidRPr="00467F9A">
              <w:rPr>
                <w:rFonts w:ascii="Arial" w:hAnsi="Arial" w:cs="Arial"/>
                <w:noProof/>
                <w:sz w:val="18"/>
                <w:szCs w:val="18"/>
              </w:rPr>
              <w:t>It is used to indicate that for the group of UEs, the targeted PDU sessions should be correlated by a common DNAI.</w:t>
            </w:r>
          </w:p>
          <w:p w14:paraId="7F56756E"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cs="Arial"/>
                <w:sz w:val="18"/>
                <w:szCs w:val="18"/>
                <w:lang w:eastAsia="zh-CN"/>
              </w:rPr>
              <w:t>S</w:t>
            </w:r>
            <w:r w:rsidRPr="00467F9A">
              <w:rPr>
                <w:rFonts w:ascii="Arial" w:hAnsi="Arial" w:cs="Arial"/>
                <w:sz w:val="18"/>
                <w:szCs w:val="18"/>
              </w:rPr>
              <w:t xml:space="preserve">et to </w:t>
            </w:r>
            <w:r w:rsidRPr="00467F9A">
              <w:rPr>
                <w:rFonts w:ascii="Arial" w:hAnsi="Arial"/>
                <w:sz w:val="18"/>
                <w:lang w:eastAsia="zh-CN"/>
              </w:rPr>
              <w:t xml:space="preserve">"true" if it should be correlated; otherwise set to "false". </w:t>
            </w:r>
            <w:r w:rsidRPr="00467F9A">
              <w:rPr>
                <w:rFonts w:ascii="Arial" w:hAnsi="Arial" w:cs="Arial"/>
                <w:sz w:val="18"/>
                <w:szCs w:val="18"/>
                <w:lang w:eastAsia="zh-CN"/>
              </w:rPr>
              <w:t xml:space="preserve">Default value is </w:t>
            </w:r>
            <w:r w:rsidRPr="00467F9A">
              <w:rPr>
                <w:rFonts w:ascii="Arial" w:hAnsi="Arial"/>
                <w:sz w:val="18"/>
                <w:lang w:eastAsia="zh-CN"/>
              </w:rPr>
              <w:t>"false"</w:t>
            </w:r>
            <w:r w:rsidRPr="00467F9A">
              <w:rPr>
                <w:rFonts w:ascii="Arial" w:hAnsi="Arial" w:cs="Arial"/>
                <w:sz w:val="18"/>
                <w:szCs w:val="18"/>
                <w:lang w:eastAsia="zh-CN"/>
              </w:rPr>
              <w:t xml:space="preserve"> if omitted. (NOTE 4) (NOTE</w:t>
            </w:r>
            <w:r w:rsidRPr="00467F9A">
              <w:rPr>
                <w:rFonts w:ascii="Arial" w:hAnsi="Arial" w:cs="Arial"/>
                <w:sz w:val="18"/>
                <w:szCs w:val="18"/>
                <w:lang w:val="en-US" w:eastAsia="zh-CN"/>
              </w:rPr>
              <w:t> 10)</w:t>
            </w:r>
          </w:p>
        </w:tc>
        <w:tc>
          <w:tcPr>
            <w:tcW w:w="1344" w:type="dxa"/>
          </w:tcPr>
          <w:p w14:paraId="32E400C3" w14:textId="77777777" w:rsidR="00467F9A" w:rsidRPr="00467F9A" w:rsidRDefault="00467F9A" w:rsidP="00467F9A">
            <w:pPr>
              <w:keepNext/>
              <w:keepLines/>
              <w:spacing w:after="0"/>
              <w:rPr>
                <w:rFonts w:ascii="Arial" w:hAnsi="Arial" w:cs="Arial"/>
                <w:sz w:val="18"/>
                <w:szCs w:val="18"/>
              </w:rPr>
            </w:pPr>
          </w:p>
        </w:tc>
      </w:tr>
      <w:tr w:rsidR="00467F9A" w:rsidRPr="00467F9A" w14:paraId="5A8A8C3D" w14:textId="77777777" w:rsidTr="00467F9A">
        <w:trPr>
          <w:trHeight w:val="500"/>
          <w:jc w:val="center"/>
        </w:trPr>
        <w:tc>
          <w:tcPr>
            <w:tcW w:w="1880" w:type="dxa"/>
          </w:tcPr>
          <w:p w14:paraId="7E4B0F78" w14:textId="77777777" w:rsidR="00467F9A" w:rsidRPr="00467F9A" w:rsidRDefault="00467F9A" w:rsidP="00467F9A">
            <w:pPr>
              <w:keepNext/>
              <w:keepLines/>
              <w:spacing w:after="0"/>
              <w:rPr>
                <w:rFonts w:ascii="Arial" w:hAnsi="Arial"/>
                <w:noProof/>
                <w:sz w:val="18"/>
              </w:rPr>
            </w:pPr>
            <w:proofErr w:type="spellStart"/>
            <w:r w:rsidRPr="00467F9A">
              <w:rPr>
                <w:rFonts w:ascii="Arial" w:hAnsi="Arial"/>
                <w:sz w:val="18"/>
                <w:lang w:eastAsia="zh-CN"/>
              </w:rPr>
              <w:t>tfcCorreInfo</w:t>
            </w:r>
            <w:proofErr w:type="spellEnd"/>
          </w:p>
        </w:tc>
        <w:tc>
          <w:tcPr>
            <w:tcW w:w="1701" w:type="dxa"/>
          </w:tcPr>
          <w:p w14:paraId="209D7132" w14:textId="77777777" w:rsidR="00467F9A" w:rsidRPr="00467F9A" w:rsidRDefault="00467F9A" w:rsidP="00467F9A">
            <w:pPr>
              <w:keepNext/>
              <w:keepLines/>
              <w:spacing w:after="0"/>
              <w:rPr>
                <w:rFonts w:ascii="Arial" w:hAnsi="Arial"/>
                <w:noProof/>
                <w:sz w:val="18"/>
              </w:rPr>
            </w:pPr>
            <w:proofErr w:type="spellStart"/>
            <w:r w:rsidRPr="00467F9A">
              <w:rPr>
                <w:rFonts w:ascii="Arial" w:hAnsi="Arial"/>
                <w:sz w:val="18"/>
                <w:lang w:eastAsia="zh-CN"/>
              </w:rPr>
              <w:t>TrafficCorrelationInfo</w:t>
            </w:r>
            <w:proofErr w:type="spellEnd"/>
          </w:p>
        </w:tc>
        <w:tc>
          <w:tcPr>
            <w:tcW w:w="709" w:type="dxa"/>
          </w:tcPr>
          <w:p w14:paraId="530C55B8" w14:textId="77777777" w:rsidR="00467F9A" w:rsidRPr="00467F9A" w:rsidRDefault="00467F9A" w:rsidP="00467F9A">
            <w:pPr>
              <w:keepNext/>
              <w:keepLines/>
              <w:spacing w:after="0"/>
              <w:jc w:val="center"/>
              <w:rPr>
                <w:rFonts w:ascii="Arial" w:hAnsi="Arial"/>
                <w:noProof/>
                <w:sz w:val="18"/>
              </w:rPr>
            </w:pPr>
            <w:r w:rsidRPr="00467F9A">
              <w:rPr>
                <w:rFonts w:ascii="Arial" w:hAnsi="Arial"/>
                <w:sz w:val="18"/>
                <w:lang w:eastAsia="zh-CN"/>
              </w:rPr>
              <w:t>O</w:t>
            </w:r>
          </w:p>
        </w:tc>
        <w:tc>
          <w:tcPr>
            <w:tcW w:w="1134" w:type="dxa"/>
          </w:tcPr>
          <w:p w14:paraId="1B41436C" w14:textId="77777777" w:rsidR="00467F9A" w:rsidRPr="00467F9A" w:rsidRDefault="00467F9A" w:rsidP="00467F9A">
            <w:pPr>
              <w:keepNext/>
              <w:keepLines/>
              <w:spacing w:after="0"/>
              <w:rPr>
                <w:rFonts w:ascii="Arial" w:hAnsi="Arial"/>
                <w:noProof/>
                <w:sz w:val="18"/>
              </w:rPr>
            </w:pPr>
            <w:r w:rsidRPr="00467F9A">
              <w:rPr>
                <w:rFonts w:ascii="Arial" w:hAnsi="Arial" w:hint="eastAsia"/>
                <w:sz w:val="18"/>
                <w:lang w:eastAsia="zh-CN"/>
              </w:rPr>
              <w:t>0</w:t>
            </w:r>
            <w:r w:rsidRPr="00467F9A">
              <w:rPr>
                <w:rFonts w:ascii="Arial" w:hAnsi="Arial"/>
                <w:sz w:val="18"/>
                <w:lang w:eastAsia="zh-CN"/>
              </w:rPr>
              <w:t>..1</w:t>
            </w:r>
          </w:p>
        </w:tc>
        <w:tc>
          <w:tcPr>
            <w:tcW w:w="2662" w:type="dxa"/>
          </w:tcPr>
          <w:p w14:paraId="31C435F7" w14:textId="77777777" w:rsidR="00467F9A" w:rsidRPr="00467F9A" w:rsidRDefault="00467F9A" w:rsidP="00467F9A">
            <w:pPr>
              <w:keepNext/>
              <w:keepLines/>
              <w:spacing w:after="0"/>
              <w:rPr>
                <w:rFonts w:ascii="Arial" w:hAnsi="Arial" w:cs="Arial"/>
                <w:noProof/>
                <w:sz w:val="18"/>
                <w:szCs w:val="18"/>
              </w:rPr>
            </w:pPr>
            <w:r w:rsidRPr="00467F9A">
              <w:rPr>
                <w:rFonts w:ascii="Arial" w:hAnsi="Arial" w:cs="Arial"/>
                <w:noProof/>
                <w:sz w:val="18"/>
                <w:szCs w:val="18"/>
                <w:lang w:eastAsia="zh-CN"/>
              </w:rPr>
              <w:t>Contains the information for traffic correlation. The "notifUri" and "notifCorrId" attributes are not applicable for "</w:t>
            </w:r>
            <w:proofErr w:type="spellStart"/>
            <w:r w:rsidRPr="00467F9A">
              <w:rPr>
                <w:rFonts w:ascii="Arial" w:hAnsi="Arial"/>
                <w:sz w:val="18"/>
                <w:lang w:eastAsia="zh-CN"/>
              </w:rPr>
              <w:t>tfcCorreInfo</w:t>
            </w:r>
            <w:proofErr w:type="spellEnd"/>
            <w:r w:rsidRPr="00467F9A">
              <w:rPr>
                <w:rFonts w:ascii="Arial" w:hAnsi="Arial" w:cs="Arial"/>
                <w:noProof/>
                <w:sz w:val="18"/>
                <w:szCs w:val="18"/>
                <w:lang w:eastAsia="zh-CN"/>
              </w:rPr>
              <w:t xml:space="preserve">" </w:t>
            </w:r>
            <w:r w:rsidRPr="00467F9A">
              <w:rPr>
                <w:rFonts w:ascii="Arial" w:hAnsi="Arial"/>
                <w:sz w:val="18"/>
                <w:lang w:eastAsia="zh-CN"/>
              </w:rPr>
              <w:t>attribute</w:t>
            </w:r>
            <w:r w:rsidRPr="00467F9A">
              <w:rPr>
                <w:rFonts w:ascii="Arial" w:hAnsi="Arial" w:cs="Arial"/>
                <w:noProof/>
                <w:sz w:val="18"/>
                <w:szCs w:val="18"/>
                <w:lang w:eastAsia="zh-CN"/>
              </w:rPr>
              <w:t xml:space="preserve">. </w:t>
            </w:r>
            <w:r w:rsidRPr="00467F9A">
              <w:rPr>
                <w:rFonts w:ascii="Arial" w:hAnsi="Arial" w:cs="Arial"/>
                <w:sz w:val="18"/>
                <w:szCs w:val="18"/>
                <w:lang w:eastAsia="zh-CN"/>
              </w:rPr>
              <w:t>(NOTE</w:t>
            </w:r>
            <w:r w:rsidRPr="00467F9A">
              <w:rPr>
                <w:rFonts w:ascii="Arial" w:hAnsi="Arial" w:cs="Arial"/>
                <w:sz w:val="18"/>
                <w:szCs w:val="18"/>
                <w:lang w:val="en-US" w:eastAsia="zh-CN"/>
              </w:rPr>
              <w:t> 10)</w:t>
            </w:r>
          </w:p>
        </w:tc>
        <w:tc>
          <w:tcPr>
            <w:tcW w:w="1344" w:type="dxa"/>
          </w:tcPr>
          <w:p w14:paraId="4F571341" w14:textId="77777777" w:rsidR="00467F9A" w:rsidRPr="00467F9A" w:rsidRDefault="00467F9A" w:rsidP="00467F9A">
            <w:pPr>
              <w:keepNext/>
              <w:keepLines/>
              <w:spacing w:after="0"/>
              <w:rPr>
                <w:rFonts w:ascii="Arial" w:hAnsi="Arial" w:cs="Arial"/>
                <w:sz w:val="18"/>
                <w:szCs w:val="18"/>
              </w:rPr>
            </w:pPr>
            <w:proofErr w:type="spellStart"/>
            <w:r w:rsidRPr="00467F9A">
              <w:rPr>
                <w:rFonts w:ascii="Arial" w:hAnsi="Arial" w:cs="Arial"/>
                <w:sz w:val="18"/>
                <w:szCs w:val="18"/>
                <w:lang w:eastAsia="zh-CN"/>
              </w:rPr>
              <w:t>CommonEASDNAI</w:t>
            </w:r>
            <w:proofErr w:type="spellEnd"/>
          </w:p>
        </w:tc>
      </w:tr>
      <w:tr w:rsidR="00467F9A" w:rsidRPr="00467F9A" w14:paraId="459C6284" w14:textId="77777777" w:rsidTr="00467F9A">
        <w:trPr>
          <w:trHeight w:val="634"/>
          <w:jc w:val="center"/>
        </w:trPr>
        <w:tc>
          <w:tcPr>
            <w:tcW w:w="1880" w:type="dxa"/>
          </w:tcPr>
          <w:p w14:paraId="1032E205"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rPr>
              <w:t>tempValidities</w:t>
            </w:r>
            <w:proofErr w:type="spellEnd"/>
          </w:p>
        </w:tc>
        <w:tc>
          <w:tcPr>
            <w:tcW w:w="1701" w:type="dxa"/>
          </w:tcPr>
          <w:p w14:paraId="0B1595D6" w14:textId="77777777" w:rsidR="00467F9A" w:rsidRPr="00467F9A" w:rsidRDefault="00467F9A" w:rsidP="00467F9A">
            <w:pPr>
              <w:keepNext/>
              <w:keepLines/>
              <w:spacing w:after="0"/>
              <w:rPr>
                <w:rFonts w:ascii="Arial" w:hAnsi="Arial"/>
                <w:sz w:val="18"/>
              </w:rPr>
            </w:pPr>
            <w:r w:rsidRPr="00467F9A">
              <w:rPr>
                <w:rFonts w:ascii="Arial" w:hAnsi="Arial"/>
                <w:sz w:val="18"/>
              </w:rPr>
              <w:t>array(</w:t>
            </w:r>
            <w:proofErr w:type="spellStart"/>
            <w:r w:rsidRPr="00467F9A">
              <w:rPr>
                <w:rFonts w:ascii="Arial" w:hAnsi="Arial"/>
                <w:sz w:val="18"/>
              </w:rPr>
              <w:t>TemporalValidity</w:t>
            </w:r>
            <w:proofErr w:type="spellEnd"/>
            <w:r w:rsidRPr="00467F9A">
              <w:rPr>
                <w:rFonts w:ascii="Arial" w:hAnsi="Arial"/>
                <w:sz w:val="18"/>
              </w:rPr>
              <w:t>)</w:t>
            </w:r>
          </w:p>
        </w:tc>
        <w:tc>
          <w:tcPr>
            <w:tcW w:w="709" w:type="dxa"/>
          </w:tcPr>
          <w:p w14:paraId="5621F92C" w14:textId="77777777" w:rsidR="00467F9A" w:rsidRPr="00467F9A" w:rsidRDefault="00467F9A" w:rsidP="00467F9A">
            <w:pPr>
              <w:keepNext/>
              <w:keepLines/>
              <w:spacing w:after="0"/>
              <w:jc w:val="center"/>
              <w:rPr>
                <w:rFonts w:ascii="Arial" w:hAnsi="Arial"/>
                <w:sz w:val="18"/>
              </w:rPr>
            </w:pPr>
            <w:r w:rsidRPr="00467F9A">
              <w:rPr>
                <w:rFonts w:ascii="Arial" w:hAnsi="Arial" w:hint="eastAsia"/>
                <w:sz w:val="18"/>
                <w:lang w:eastAsia="zh-CN"/>
              </w:rPr>
              <w:t>O</w:t>
            </w:r>
          </w:p>
        </w:tc>
        <w:tc>
          <w:tcPr>
            <w:tcW w:w="1134" w:type="dxa"/>
          </w:tcPr>
          <w:p w14:paraId="7061034B" w14:textId="77777777" w:rsidR="00467F9A" w:rsidRPr="00467F9A" w:rsidRDefault="00467F9A" w:rsidP="00467F9A">
            <w:pPr>
              <w:keepNext/>
              <w:keepLines/>
              <w:spacing w:after="0"/>
              <w:rPr>
                <w:rFonts w:ascii="Arial" w:hAnsi="Arial"/>
                <w:sz w:val="18"/>
              </w:rPr>
            </w:pPr>
            <w:r w:rsidRPr="00467F9A">
              <w:rPr>
                <w:rFonts w:ascii="Arial" w:hAnsi="Arial"/>
                <w:sz w:val="18"/>
              </w:rPr>
              <w:t>1..N</w:t>
            </w:r>
          </w:p>
        </w:tc>
        <w:tc>
          <w:tcPr>
            <w:tcW w:w="2662" w:type="dxa"/>
          </w:tcPr>
          <w:p w14:paraId="54C84D2E" w14:textId="77777777" w:rsidR="00467F9A" w:rsidRPr="00467F9A" w:rsidRDefault="00467F9A" w:rsidP="00467F9A">
            <w:pPr>
              <w:keepNext/>
              <w:keepLines/>
              <w:spacing w:after="0"/>
              <w:rPr>
                <w:rFonts w:ascii="Arial" w:hAnsi="Arial" w:cs="Arial"/>
                <w:sz w:val="18"/>
                <w:szCs w:val="18"/>
              </w:rPr>
            </w:pPr>
            <w:r w:rsidRPr="00467F9A">
              <w:rPr>
                <w:rFonts w:ascii="Arial" w:hAnsi="Arial" w:cs="Arial"/>
                <w:sz w:val="18"/>
                <w:szCs w:val="18"/>
              </w:rPr>
              <w:t>Indicates the time interval(s) during which the AF request is to be applied.</w:t>
            </w:r>
          </w:p>
        </w:tc>
        <w:tc>
          <w:tcPr>
            <w:tcW w:w="1344" w:type="dxa"/>
          </w:tcPr>
          <w:p w14:paraId="2345BE25" w14:textId="77777777" w:rsidR="00467F9A" w:rsidRPr="00467F9A" w:rsidRDefault="00467F9A" w:rsidP="00467F9A">
            <w:pPr>
              <w:keepNext/>
              <w:keepLines/>
              <w:spacing w:after="0"/>
              <w:rPr>
                <w:rFonts w:ascii="Arial" w:hAnsi="Arial" w:cs="Arial"/>
                <w:sz w:val="18"/>
                <w:szCs w:val="18"/>
              </w:rPr>
            </w:pPr>
          </w:p>
        </w:tc>
      </w:tr>
      <w:tr w:rsidR="00467F9A" w:rsidRPr="00467F9A" w14:paraId="1181F670" w14:textId="77777777" w:rsidTr="00467F9A">
        <w:trPr>
          <w:trHeight w:val="842"/>
          <w:jc w:val="center"/>
        </w:trPr>
        <w:tc>
          <w:tcPr>
            <w:tcW w:w="1880" w:type="dxa"/>
          </w:tcPr>
          <w:p w14:paraId="1B7C29F6" w14:textId="77777777" w:rsidR="00467F9A" w:rsidRPr="00467F9A" w:rsidRDefault="00467F9A" w:rsidP="00467F9A">
            <w:pPr>
              <w:keepNext/>
              <w:keepLines/>
              <w:spacing w:after="0"/>
              <w:rPr>
                <w:rFonts w:ascii="Arial" w:hAnsi="Arial"/>
                <w:sz w:val="18"/>
              </w:rPr>
            </w:pPr>
            <w:proofErr w:type="spellStart"/>
            <w:r w:rsidRPr="00467F9A">
              <w:rPr>
                <w:rFonts w:ascii="Arial" w:hAnsi="Arial" w:hint="eastAsia"/>
                <w:sz w:val="18"/>
                <w:lang w:eastAsia="zh-CN"/>
              </w:rPr>
              <w:t>validGeoZoneId</w:t>
            </w:r>
            <w:r w:rsidRPr="00467F9A">
              <w:rPr>
                <w:rFonts w:ascii="Arial" w:hAnsi="Arial"/>
                <w:sz w:val="18"/>
                <w:lang w:eastAsia="zh-CN"/>
              </w:rPr>
              <w:t>s</w:t>
            </w:r>
            <w:proofErr w:type="spellEnd"/>
          </w:p>
        </w:tc>
        <w:tc>
          <w:tcPr>
            <w:tcW w:w="1701" w:type="dxa"/>
          </w:tcPr>
          <w:p w14:paraId="05628B34" w14:textId="77777777" w:rsidR="00467F9A" w:rsidRPr="00467F9A" w:rsidRDefault="00467F9A" w:rsidP="00467F9A">
            <w:pPr>
              <w:keepNext/>
              <w:keepLines/>
              <w:spacing w:after="0"/>
              <w:rPr>
                <w:rFonts w:ascii="Arial" w:hAnsi="Arial"/>
                <w:sz w:val="18"/>
              </w:rPr>
            </w:pPr>
            <w:r w:rsidRPr="00467F9A">
              <w:rPr>
                <w:rFonts w:ascii="Arial" w:hAnsi="Arial"/>
                <w:sz w:val="18"/>
                <w:lang w:eastAsia="zh-CN"/>
              </w:rPr>
              <w:t>array(string)</w:t>
            </w:r>
          </w:p>
        </w:tc>
        <w:tc>
          <w:tcPr>
            <w:tcW w:w="709" w:type="dxa"/>
          </w:tcPr>
          <w:p w14:paraId="3082EC49" w14:textId="77777777" w:rsidR="00467F9A" w:rsidRPr="00467F9A" w:rsidRDefault="00467F9A" w:rsidP="00467F9A">
            <w:pPr>
              <w:keepNext/>
              <w:keepLines/>
              <w:spacing w:after="0"/>
              <w:jc w:val="center"/>
              <w:rPr>
                <w:rFonts w:ascii="Arial" w:hAnsi="Arial"/>
                <w:sz w:val="18"/>
              </w:rPr>
            </w:pPr>
            <w:r w:rsidRPr="00467F9A">
              <w:rPr>
                <w:rFonts w:ascii="Arial" w:hAnsi="Arial"/>
                <w:sz w:val="18"/>
                <w:lang w:eastAsia="zh-CN"/>
              </w:rPr>
              <w:t>O</w:t>
            </w:r>
          </w:p>
        </w:tc>
        <w:tc>
          <w:tcPr>
            <w:tcW w:w="1134" w:type="dxa"/>
          </w:tcPr>
          <w:p w14:paraId="29AF6E4F" w14:textId="77777777" w:rsidR="00467F9A" w:rsidRPr="00467F9A" w:rsidRDefault="00467F9A" w:rsidP="00467F9A">
            <w:pPr>
              <w:keepNext/>
              <w:keepLines/>
              <w:spacing w:after="0"/>
              <w:rPr>
                <w:rFonts w:ascii="Arial" w:hAnsi="Arial"/>
                <w:sz w:val="18"/>
              </w:rPr>
            </w:pPr>
            <w:r w:rsidRPr="00467F9A">
              <w:rPr>
                <w:rFonts w:ascii="Arial" w:hAnsi="Arial"/>
                <w:sz w:val="18"/>
              </w:rPr>
              <w:t>1..N</w:t>
            </w:r>
          </w:p>
        </w:tc>
        <w:tc>
          <w:tcPr>
            <w:tcW w:w="2662" w:type="dxa"/>
          </w:tcPr>
          <w:p w14:paraId="4A27929B"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cs="Arial" w:hint="eastAsia"/>
                <w:sz w:val="18"/>
                <w:szCs w:val="18"/>
                <w:lang w:eastAsia="zh-CN"/>
              </w:rPr>
              <w:t>Identifies a geographic zone</w:t>
            </w:r>
            <w:r w:rsidRPr="00467F9A">
              <w:rPr>
                <w:rFonts w:ascii="Arial" w:hAnsi="Arial" w:cs="Arial"/>
                <w:sz w:val="18"/>
                <w:szCs w:val="18"/>
                <w:lang w:eastAsia="zh-CN"/>
              </w:rPr>
              <w:t xml:space="preserve"> that the AF request applies only to the traffic of UE(s) located in this specific zone.</w:t>
            </w:r>
          </w:p>
          <w:p w14:paraId="6B303034" w14:textId="77777777" w:rsidR="00467F9A" w:rsidRPr="00467F9A" w:rsidRDefault="00467F9A" w:rsidP="00467F9A">
            <w:pPr>
              <w:keepNext/>
              <w:keepLines/>
              <w:spacing w:after="0"/>
              <w:rPr>
                <w:rFonts w:ascii="Arial" w:hAnsi="Arial" w:cs="Arial"/>
                <w:sz w:val="18"/>
                <w:szCs w:val="18"/>
              </w:rPr>
            </w:pPr>
            <w:r w:rsidRPr="00467F9A">
              <w:rPr>
                <w:rFonts w:ascii="Arial" w:hAnsi="Arial"/>
                <w:sz w:val="18"/>
              </w:rPr>
              <w:t>This attribute is deprecated; the attribute "</w:t>
            </w:r>
            <w:proofErr w:type="spellStart"/>
            <w:r w:rsidRPr="00467F9A">
              <w:rPr>
                <w:rFonts w:ascii="Arial" w:hAnsi="Arial"/>
                <w:sz w:val="18"/>
              </w:rPr>
              <w:t>geoAreas</w:t>
            </w:r>
            <w:proofErr w:type="spellEnd"/>
            <w:r w:rsidRPr="00467F9A">
              <w:rPr>
                <w:rFonts w:ascii="Arial" w:hAnsi="Arial"/>
                <w:sz w:val="18"/>
              </w:rPr>
              <w:t>" should be used instead.</w:t>
            </w:r>
          </w:p>
        </w:tc>
        <w:tc>
          <w:tcPr>
            <w:tcW w:w="1344" w:type="dxa"/>
          </w:tcPr>
          <w:p w14:paraId="32B62A4F" w14:textId="77777777" w:rsidR="00467F9A" w:rsidRPr="00467F9A" w:rsidRDefault="00467F9A" w:rsidP="00467F9A">
            <w:pPr>
              <w:keepNext/>
              <w:keepLines/>
              <w:spacing w:after="0"/>
              <w:rPr>
                <w:rFonts w:ascii="Arial" w:hAnsi="Arial" w:cs="Arial"/>
                <w:sz w:val="18"/>
                <w:szCs w:val="18"/>
              </w:rPr>
            </w:pPr>
          </w:p>
        </w:tc>
      </w:tr>
      <w:tr w:rsidR="00467F9A" w:rsidRPr="00467F9A" w14:paraId="10416AB4" w14:textId="77777777" w:rsidTr="00467F9A">
        <w:trPr>
          <w:trHeight w:val="842"/>
          <w:jc w:val="center"/>
        </w:trPr>
        <w:tc>
          <w:tcPr>
            <w:tcW w:w="1880" w:type="dxa"/>
          </w:tcPr>
          <w:p w14:paraId="41D7E314"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hint="eastAsia"/>
                <w:sz w:val="18"/>
                <w:lang w:eastAsia="zh-CN"/>
              </w:rPr>
              <w:t>geoArea</w:t>
            </w:r>
            <w:r w:rsidRPr="00467F9A">
              <w:rPr>
                <w:rFonts w:ascii="Arial" w:hAnsi="Arial"/>
                <w:sz w:val="18"/>
                <w:lang w:eastAsia="zh-CN"/>
              </w:rPr>
              <w:t>s</w:t>
            </w:r>
            <w:proofErr w:type="spellEnd"/>
          </w:p>
        </w:tc>
        <w:tc>
          <w:tcPr>
            <w:tcW w:w="1701" w:type="dxa"/>
          </w:tcPr>
          <w:p w14:paraId="122F5F8B" w14:textId="77777777" w:rsidR="00467F9A" w:rsidRPr="00467F9A" w:rsidRDefault="00467F9A" w:rsidP="00467F9A">
            <w:pPr>
              <w:keepNext/>
              <w:keepLines/>
              <w:spacing w:after="0"/>
              <w:rPr>
                <w:rFonts w:ascii="Arial" w:hAnsi="Arial"/>
                <w:sz w:val="18"/>
                <w:lang w:eastAsia="zh-CN"/>
              </w:rPr>
            </w:pPr>
            <w:r w:rsidRPr="00467F9A">
              <w:rPr>
                <w:rFonts w:ascii="Arial" w:hAnsi="Arial"/>
                <w:sz w:val="18"/>
                <w:lang w:eastAsia="zh-CN"/>
              </w:rPr>
              <w:t>array(</w:t>
            </w:r>
            <w:proofErr w:type="spellStart"/>
            <w:r w:rsidRPr="00467F9A">
              <w:rPr>
                <w:rFonts w:ascii="Arial" w:hAnsi="Arial" w:hint="eastAsia"/>
                <w:sz w:val="18"/>
                <w:lang w:eastAsia="zh-CN"/>
              </w:rPr>
              <w:t>Geographic</w:t>
            </w:r>
            <w:r w:rsidRPr="00467F9A">
              <w:rPr>
                <w:rFonts w:ascii="Arial" w:hAnsi="Arial"/>
                <w:sz w:val="18"/>
                <w:lang w:eastAsia="zh-CN"/>
              </w:rPr>
              <w:t>al</w:t>
            </w:r>
            <w:r w:rsidRPr="00467F9A">
              <w:rPr>
                <w:rFonts w:ascii="Arial" w:hAnsi="Arial" w:hint="eastAsia"/>
                <w:sz w:val="18"/>
                <w:lang w:eastAsia="zh-CN"/>
              </w:rPr>
              <w:t>Area</w:t>
            </w:r>
            <w:proofErr w:type="spellEnd"/>
            <w:r w:rsidRPr="00467F9A">
              <w:rPr>
                <w:rFonts w:ascii="Arial" w:hAnsi="Arial"/>
                <w:sz w:val="18"/>
                <w:lang w:eastAsia="zh-CN"/>
              </w:rPr>
              <w:t>)</w:t>
            </w:r>
          </w:p>
        </w:tc>
        <w:tc>
          <w:tcPr>
            <w:tcW w:w="709" w:type="dxa"/>
          </w:tcPr>
          <w:p w14:paraId="3E7112D7"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rPr>
              <w:t>O</w:t>
            </w:r>
          </w:p>
        </w:tc>
        <w:tc>
          <w:tcPr>
            <w:tcW w:w="1134" w:type="dxa"/>
          </w:tcPr>
          <w:p w14:paraId="12EC968D" w14:textId="77777777" w:rsidR="00467F9A" w:rsidRPr="00467F9A" w:rsidRDefault="00467F9A" w:rsidP="00467F9A">
            <w:pPr>
              <w:keepNext/>
              <w:keepLines/>
              <w:spacing w:after="0"/>
              <w:rPr>
                <w:rFonts w:ascii="Arial" w:hAnsi="Arial"/>
                <w:sz w:val="18"/>
              </w:rPr>
            </w:pPr>
            <w:r w:rsidRPr="00467F9A">
              <w:rPr>
                <w:rFonts w:ascii="Arial" w:hAnsi="Arial"/>
                <w:sz w:val="18"/>
                <w:lang w:eastAsia="zh-CN"/>
              </w:rPr>
              <w:t>1..N</w:t>
            </w:r>
          </w:p>
        </w:tc>
        <w:tc>
          <w:tcPr>
            <w:tcW w:w="2662" w:type="dxa"/>
          </w:tcPr>
          <w:p w14:paraId="19586DE6" w14:textId="77777777" w:rsidR="00467F9A" w:rsidRPr="00467F9A" w:rsidRDefault="00467F9A" w:rsidP="00467F9A">
            <w:pPr>
              <w:keepNext/>
              <w:keepLines/>
              <w:spacing w:after="0"/>
              <w:rPr>
                <w:rFonts w:ascii="Arial" w:hAnsi="Arial"/>
                <w:sz w:val="18"/>
              </w:rPr>
            </w:pPr>
            <w:r w:rsidRPr="00467F9A">
              <w:rPr>
                <w:rFonts w:ascii="Arial" w:hAnsi="Arial" w:cs="Arial"/>
                <w:sz w:val="18"/>
                <w:szCs w:val="18"/>
              </w:rPr>
              <w:t>Identifies geographical areas within which</w:t>
            </w:r>
            <w:r w:rsidRPr="00467F9A">
              <w:rPr>
                <w:rFonts w:ascii="Arial" w:hAnsi="Arial"/>
                <w:sz w:val="18"/>
              </w:rPr>
              <w:t xml:space="preserve"> the AF request applies.</w:t>
            </w:r>
          </w:p>
          <w:p w14:paraId="707CDFC0"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cs="Arial"/>
                <w:sz w:val="18"/>
                <w:szCs w:val="18"/>
                <w:lang w:eastAsia="zh-CN"/>
              </w:rPr>
              <w:t xml:space="preserve">This attribute deprecates </w:t>
            </w:r>
            <w:proofErr w:type="spellStart"/>
            <w:r w:rsidRPr="00467F9A">
              <w:rPr>
                <w:rFonts w:ascii="Arial" w:hAnsi="Arial" w:hint="eastAsia"/>
                <w:sz w:val="18"/>
                <w:lang w:eastAsia="zh-CN"/>
              </w:rPr>
              <w:t>validGeoZoneId</w:t>
            </w:r>
            <w:r w:rsidRPr="00467F9A">
              <w:rPr>
                <w:rFonts w:ascii="Arial" w:hAnsi="Arial"/>
                <w:sz w:val="18"/>
                <w:lang w:eastAsia="zh-CN"/>
              </w:rPr>
              <w:t>s</w:t>
            </w:r>
            <w:proofErr w:type="spellEnd"/>
            <w:r w:rsidRPr="00467F9A">
              <w:rPr>
                <w:rFonts w:ascii="Arial" w:hAnsi="Arial"/>
                <w:sz w:val="18"/>
                <w:lang w:eastAsia="zh-CN"/>
              </w:rPr>
              <w:t xml:space="preserve"> attribute.</w:t>
            </w:r>
          </w:p>
        </w:tc>
        <w:tc>
          <w:tcPr>
            <w:tcW w:w="1344" w:type="dxa"/>
          </w:tcPr>
          <w:p w14:paraId="01A0C8BB" w14:textId="77777777" w:rsidR="00467F9A" w:rsidRPr="00467F9A" w:rsidRDefault="00467F9A" w:rsidP="00467F9A">
            <w:pPr>
              <w:keepNext/>
              <w:keepLines/>
              <w:spacing w:after="0"/>
              <w:rPr>
                <w:rFonts w:ascii="Arial" w:hAnsi="Arial" w:cs="Arial"/>
                <w:sz w:val="18"/>
                <w:szCs w:val="18"/>
              </w:rPr>
            </w:pPr>
          </w:p>
        </w:tc>
      </w:tr>
      <w:tr w:rsidR="00467F9A" w:rsidRPr="00467F9A" w14:paraId="4539920D" w14:textId="77777777" w:rsidTr="00467F9A">
        <w:trPr>
          <w:trHeight w:val="842"/>
          <w:jc w:val="center"/>
        </w:trPr>
        <w:tc>
          <w:tcPr>
            <w:tcW w:w="1880" w:type="dxa"/>
          </w:tcPr>
          <w:p w14:paraId="38A73AC8"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afAckInd</w:t>
            </w:r>
            <w:proofErr w:type="spellEnd"/>
          </w:p>
        </w:tc>
        <w:tc>
          <w:tcPr>
            <w:tcW w:w="1701" w:type="dxa"/>
          </w:tcPr>
          <w:p w14:paraId="0286E343"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hint="eastAsia"/>
                <w:sz w:val="18"/>
                <w:lang w:eastAsia="zh-CN"/>
              </w:rPr>
              <w:t>boolean</w:t>
            </w:r>
            <w:proofErr w:type="spellEnd"/>
          </w:p>
        </w:tc>
        <w:tc>
          <w:tcPr>
            <w:tcW w:w="709" w:type="dxa"/>
          </w:tcPr>
          <w:p w14:paraId="0BC93FFC"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hint="eastAsia"/>
                <w:sz w:val="18"/>
                <w:lang w:eastAsia="zh-CN"/>
              </w:rPr>
              <w:t>O</w:t>
            </w:r>
          </w:p>
        </w:tc>
        <w:tc>
          <w:tcPr>
            <w:tcW w:w="1134" w:type="dxa"/>
          </w:tcPr>
          <w:p w14:paraId="42A85455" w14:textId="77777777"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4EB80AAC"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cs="Arial" w:hint="eastAsia"/>
                <w:sz w:val="18"/>
                <w:szCs w:val="18"/>
                <w:lang w:eastAsia="zh-CN"/>
              </w:rPr>
              <w:t>I</w:t>
            </w:r>
            <w:r w:rsidRPr="00467F9A">
              <w:rPr>
                <w:rFonts w:ascii="Arial" w:hAnsi="Arial" w:cs="Arial"/>
                <w:sz w:val="18"/>
                <w:szCs w:val="18"/>
                <w:lang w:eastAsia="zh-CN"/>
              </w:rPr>
              <w:t>dentifies whether the AF acknowledgement of UP path event notification is expected.</w:t>
            </w:r>
          </w:p>
          <w:p w14:paraId="057E562F" w14:textId="77777777" w:rsidR="00467F9A" w:rsidRPr="00467F9A" w:rsidRDefault="00467F9A" w:rsidP="00467F9A">
            <w:pPr>
              <w:keepNext/>
              <w:keepLines/>
              <w:spacing w:after="0"/>
              <w:rPr>
                <w:rFonts w:ascii="Arial" w:hAnsi="Arial" w:cs="Arial"/>
                <w:sz w:val="18"/>
                <w:szCs w:val="18"/>
                <w:lang w:eastAsia="zh-CN"/>
              </w:rPr>
            </w:pPr>
          </w:p>
          <w:p w14:paraId="5ABCF98D" w14:textId="77777777" w:rsidR="00467F9A" w:rsidRPr="00467F9A" w:rsidRDefault="00467F9A" w:rsidP="00467F9A">
            <w:pPr>
              <w:keepNext/>
              <w:keepLines/>
              <w:spacing w:after="0"/>
              <w:ind w:left="284" w:hanging="284"/>
              <w:rPr>
                <w:rFonts w:ascii="Arial" w:hAnsi="Arial"/>
                <w:sz w:val="18"/>
                <w:lang w:eastAsia="zh-CN"/>
              </w:rPr>
            </w:pPr>
            <w:r w:rsidRPr="00467F9A">
              <w:rPr>
                <w:rFonts w:ascii="Arial" w:hAnsi="Arial" w:cs="Arial"/>
                <w:sz w:val="18"/>
                <w:szCs w:val="18"/>
                <w:lang w:eastAsia="zh-CN"/>
              </w:rPr>
              <w:t>-</w:t>
            </w:r>
            <w:r w:rsidRPr="00467F9A">
              <w:rPr>
                <w:rFonts w:ascii="Arial" w:hAnsi="Arial" w:cs="Arial"/>
                <w:sz w:val="18"/>
                <w:szCs w:val="18"/>
                <w:lang w:eastAsia="zh-CN"/>
              </w:rPr>
              <w:tab/>
            </w:r>
            <w:r w:rsidRPr="00467F9A">
              <w:rPr>
                <w:rFonts w:ascii="Arial" w:hAnsi="Arial"/>
                <w:sz w:val="18"/>
                <w:lang w:eastAsia="zh-CN"/>
              </w:rPr>
              <w:t>"true" indicates that the AF acknowledgement of UP path event is expected.</w:t>
            </w:r>
          </w:p>
          <w:p w14:paraId="1EBE8412" w14:textId="77777777" w:rsidR="00467F9A" w:rsidRPr="00467F9A" w:rsidRDefault="00467F9A" w:rsidP="00467F9A">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"false"</w:t>
            </w:r>
            <w:r w:rsidRPr="00467F9A">
              <w:rPr>
                <w:rFonts w:ascii="Arial" w:hAnsi="Arial" w:cs="Arial"/>
                <w:sz w:val="18"/>
                <w:szCs w:val="18"/>
                <w:lang w:eastAsia="zh-CN"/>
              </w:rPr>
              <w:t xml:space="preserve"> indicates</w:t>
            </w:r>
            <w:r w:rsidRPr="00467F9A">
              <w:rPr>
                <w:rFonts w:ascii="Arial" w:hAnsi="Arial"/>
                <w:sz w:val="18"/>
                <w:lang w:eastAsia="zh-CN"/>
              </w:rPr>
              <w:t xml:space="preserve"> that the AF acknowledgement of UP path event notification is not expected.</w:t>
            </w:r>
          </w:p>
          <w:p w14:paraId="0DDD64F5" w14:textId="77777777" w:rsidR="00467F9A" w:rsidRPr="00467F9A" w:rsidRDefault="00467F9A" w:rsidP="00467F9A">
            <w:pPr>
              <w:keepNext/>
              <w:keepLines/>
              <w:spacing w:after="0"/>
              <w:ind w:left="284" w:hanging="284"/>
              <w:rPr>
                <w:rFonts w:ascii="Arial" w:hAnsi="Arial" w:cs="Arial"/>
                <w:sz w:val="18"/>
                <w:szCs w:val="18"/>
                <w:lang w:eastAsia="zh-CN"/>
              </w:rPr>
            </w:pPr>
            <w:r w:rsidRPr="00467F9A">
              <w:rPr>
                <w:rFonts w:ascii="Arial" w:hAnsi="Arial" w:cs="Arial"/>
                <w:sz w:val="18"/>
                <w:szCs w:val="18"/>
                <w:lang w:eastAsia="zh-CN"/>
              </w:rPr>
              <w:t>-</w:t>
            </w:r>
            <w:r w:rsidRPr="00467F9A">
              <w:rPr>
                <w:rFonts w:ascii="Arial" w:hAnsi="Arial" w:cs="Arial"/>
                <w:sz w:val="18"/>
                <w:szCs w:val="18"/>
                <w:lang w:eastAsia="zh-CN"/>
              </w:rPr>
              <w:tab/>
              <w:t xml:space="preserve">Default value is </w:t>
            </w:r>
            <w:r w:rsidRPr="00467F9A">
              <w:rPr>
                <w:rFonts w:ascii="Arial" w:hAnsi="Arial"/>
                <w:sz w:val="18"/>
                <w:lang w:eastAsia="zh-CN"/>
              </w:rPr>
              <w:t>"false"</w:t>
            </w:r>
            <w:r w:rsidRPr="00467F9A">
              <w:rPr>
                <w:rFonts w:ascii="Arial" w:hAnsi="Arial" w:cs="Arial"/>
                <w:sz w:val="18"/>
                <w:szCs w:val="18"/>
                <w:lang w:eastAsia="zh-CN"/>
              </w:rPr>
              <w:t xml:space="preserve"> if omitted.</w:t>
            </w:r>
          </w:p>
        </w:tc>
        <w:tc>
          <w:tcPr>
            <w:tcW w:w="1344" w:type="dxa"/>
          </w:tcPr>
          <w:p w14:paraId="0176CA3F" w14:textId="77777777" w:rsidR="00467F9A" w:rsidRPr="00467F9A" w:rsidRDefault="00467F9A" w:rsidP="00467F9A">
            <w:pPr>
              <w:keepNext/>
              <w:keepLines/>
              <w:spacing w:after="0"/>
              <w:rPr>
                <w:rFonts w:ascii="Arial" w:hAnsi="Arial" w:cs="Arial"/>
                <w:sz w:val="18"/>
                <w:szCs w:val="18"/>
              </w:rPr>
            </w:pPr>
            <w:r w:rsidRPr="00467F9A">
              <w:rPr>
                <w:rFonts w:ascii="Arial" w:hAnsi="Arial"/>
                <w:sz w:val="18"/>
              </w:rPr>
              <w:t>URLLC</w:t>
            </w:r>
          </w:p>
        </w:tc>
      </w:tr>
      <w:tr w:rsidR="00467F9A" w:rsidRPr="00467F9A" w14:paraId="7F126559" w14:textId="77777777" w:rsidTr="00467F9A">
        <w:trPr>
          <w:trHeight w:val="842"/>
          <w:jc w:val="center"/>
        </w:trPr>
        <w:tc>
          <w:tcPr>
            <w:tcW w:w="1880" w:type="dxa"/>
          </w:tcPr>
          <w:p w14:paraId="4CA4DB48"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addrPreserInd</w:t>
            </w:r>
            <w:proofErr w:type="spellEnd"/>
          </w:p>
        </w:tc>
        <w:tc>
          <w:tcPr>
            <w:tcW w:w="1701" w:type="dxa"/>
          </w:tcPr>
          <w:p w14:paraId="6B7D474C"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boolean</w:t>
            </w:r>
            <w:proofErr w:type="spellEnd"/>
          </w:p>
        </w:tc>
        <w:tc>
          <w:tcPr>
            <w:tcW w:w="709" w:type="dxa"/>
          </w:tcPr>
          <w:p w14:paraId="40252F43"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lang w:eastAsia="zh-CN"/>
              </w:rPr>
              <w:t>O</w:t>
            </w:r>
          </w:p>
        </w:tc>
        <w:tc>
          <w:tcPr>
            <w:tcW w:w="1134" w:type="dxa"/>
          </w:tcPr>
          <w:p w14:paraId="6D92F288" w14:textId="77777777"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396F3967" w14:textId="77777777" w:rsidR="00467F9A" w:rsidRPr="00467F9A" w:rsidRDefault="00467F9A" w:rsidP="00467F9A">
            <w:pPr>
              <w:keepNext/>
              <w:keepLines/>
              <w:spacing w:after="0"/>
              <w:rPr>
                <w:rFonts w:ascii="Arial" w:hAnsi="Arial"/>
                <w:sz w:val="18"/>
                <w:lang w:eastAsia="zh-CN"/>
              </w:rPr>
            </w:pPr>
            <w:r w:rsidRPr="00467F9A">
              <w:rPr>
                <w:rFonts w:ascii="Arial" w:hAnsi="Arial" w:cs="Arial"/>
                <w:sz w:val="18"/>
                <w:szCs w:val="18"/>
              </w:rPr>
              <w:t>Indicates whether</w:t>
            </w:r>
            <w:r w:rsidRPr="00467F9A">
              <w:rPr>
                <w:rFonts w:ascii="Arial" w:hAnsi="Arial"/>
                <w:sz w:val="18"/>
                <w:lang w:eastAsia="zh-CN"/>
              </w:rPr>
              <w:t xml:space="preserve"> UE IP address shall be preserved.</w:t>
            </w:r>
          </w:p>
          <w:p w14:paraId="7AF9F0C4" w14:textId="77777777" w:rsidR="00467F9A" w:rsidRPr="00467F9A" w:rsidRDefault="00467F9A" w:rsidP="00467F9A">
            <w:pPr>
              <w:keepNext/>
              <w:keepLines/>
              <w:spacing w:after="0"/>
              <w:rPr>
                <w:rFonts w:ascii="Arial" w:hAnsi="Arial"/>
                <w:sz w:val="18"/>
                <w:lang w:eastAsia="zh-CN"/>
              </w:rPr>
            </w:pPr>
          </w:p>
          <w:p w14:paraId="619692ED" w14:textId="77777777" w:rsidR="00467F9A" w:rsidRPr="00467F9A" w:rsidRDefault="00467F9A" w:rsidP="00467F9A">
            <w:pPr>
              <w:keepNext/>
              <w:keepLines/>
              <w:spacing w:after="0"/>
              <w:ind w:left="284" w:hanging="284"/>
              <w:rPr>
                <w:rFonts w:ascii="Arial" w:hAnsi="Arial"/>
                <w:sz w:val="18"/>
                <w:lang w:eastAsia="zh-CN"/>
              </w:rPr>
            </w:pPr>
            <w:r w:rsidRPr="00467F9A">
              <w:rPr>
                <w:rFonts w:ascii="Arial" w:hAnsi="Arial" w:cs="Arial"/>
                <w:sz w:val="18"/>
                <w:szCs w:val="18"/>
              </w:rPr>
              <w:t>-</w:t>
            </w:r>
            <w:r w:rsidRPr="00467F9A">
              <w:rPr>
                <w:rFonts w:ascii="Arial" w:hAnsi="Arial" w:cs="Arial"/>
                <w:sz w:val="18"/>
                <w:szCs w:val="18"/>
              </w:rPr>
              <w:tab/>
            </w:r>
            <w:r w:rsidRPr="00467F9A">
              <w:rPr>
                <w:rFonts w:ascii="Arial" w:hAnsi="Arial"/>
                <w:sz w:val="18"/>
                <w:lang w:eastAsia="zh-CN"/>
              </w:rPr>
              <w:t>"true" indicates that the UE IP address shall be preserved.</w:t>
            </w:r>
          </w:p>
          <w:p w14:paraId="688F7486" w14:textId="77777777" w:rsidR="00467F9A" w:rsidRPr="00467F9A" w:rsidRDefault="00467F9A" w:rsidP="00467F9A">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"false" indicates that the UE IP address shall not preserved.</w:t>
            </w:r>
          </w:p>
          <w:p w14:paraId="62761E21" w14:textId="77777777" w:rsidR="00467F9A" w:rsidRPr="00467F9A" w:rsidRDefault="00467F9A" w:rsidP="00467F9A">
            <w:pPr>
              <w:keepNext/>
              <w:keepLines/>
              <w:spacing w:after="0"/>
              <w:ind w:left="284" w:hanging="284"/>
              <w:rPr>
                <w:rFonts w:ascii="Arial" w:hAnsi="Arial" w:cs="Arial"/>
                <w:sz w:val="18"/>
                <w:szCs w:val="18"/>
                <w:lang w:eastAsia="zh-CN"/>
              </w:rPr>
            </w:pPr>
            <w:r w:rsidRPr="00467F9A">
              <w:rPr>
                <w:rFonts w:ascii="Arial" w:hAnsi="Arial"/>
                <w:sz w:val="18"/>
                <w:lang w:eastAsia="zh-CN"/>
              </w:rPr>
              <w:t>-</w:t>
            </w:r>
            <w:r w:rsidRPr="00467F9A">
              <w:rPr>
                <w:rFonts w:ascii="Arial" w:hAnsi="Arial"/>
                <w:sz w:val="18"/>
                <w:lang w:eastAsia="zh-CN"/>
              </w:rPr>
              <w:tab/>
            </w:r>
            <w:proofErr w:type="spellStart"/>
            <w:r w:rsidRPr="00467F9A">
              <w:rPr>
                <w:rFonts w:ascii="Arial" w:hAnsi="Arial"/>
                <w:sz w:val="18"/>
                <w:lang w:eastAsia="zh-CN"/>
              </w:rPr>
              <w:t>Defalult</w:t>
            </w:r>
            <w:proofErr w:type="spellEnd"/>
            <w:r w:rsidRPr="00467F9A">
              <w:rPr>
                <w:rFonts w:ascii="Arial" w:hAnsi="Arial"/>
                <w:sz w:val="18"/>
                <w:lang w:eastAsia="zh-CN"/>
              </w:rPr>
              <w:t xml:space="preserve"> value is "false" if omitted.</w:t>
            </w:r>
          </w:p>
        </w:tc>
        <w:tc>
          <w:tcPr>
            <w:tcW w:w="1344" w:type="dxa"/>
          </w:tcPr>
          <w:p w14:paraId="686ED5F1" w14:textId="77777777" w:rsidR="00467F9A" w:rsidRPr="00467F9A" w:rsidRDefault="00467F9A" w:rsidP="00467F9A">
            <w:pPr>
              <w:keepNext/>
              <w:keepLines/>
              <w:spacing w:after="0"/>
              <w:rPr>
                <w:rFonts w:ascii="Arial" w:hAnsi="Arial"/>
                <w:sz w:val="18"/>
              </w:rPr>
            </w:pPr>
            <w:r w:rsidRPr="00467F9A">
              <w:rPr>
                <w:rFonts w:ascii="Arial" w:hAnsi="Arial"/>
                <w:sz w:val="18"/>
              </w:rPr>
              <w:t>URLLC</w:t>
            </w:r>
          </w:p>
        </w:tc>
      </w:tr>
      <w:tr w:rsidR="00467F9A" w:rsidRPr="00467F9A" w14:paraId="55D30C25" w14:textId="77777777" w:rsidTr="00467F9A">
        <w:trPr>
          <w:trHeight w:val="842"/>
          <w:jc w:val="center"/>
        </w:trPr>
        <w:tc>
          <w:tcPr>
            <w:tcW w:w="1880" w:type="dxa"/>
          </w:tcPr>
          <w:p w14:paraId="7FC70F9F"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lastRenderedPageBreak/>
              <w:t>simConnInd</w:t>
            </w:r>
            <w:proofErr w:type="spellEnd"/>
          </w:p>
        </w:tc>
        <w:tc>
          <w:tcPr>
            <w:tcW w:w="1701" w:type="dxa"/>
          </w:tcPr>
          <w:p w14:paraId="12AF568D"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boolean</w:t>
            </w:r>
            <w:proofErr w:type="spellEnd"/>
          </w:p>
        </w:tc>
        <w:tc>
          <w:tcPr>
            <w:tcW w:w="709" w:type="dxa"/>
          </w:tcPr>
          <w:p w14:paraId="6B982893"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lang w:eastAsia="zh-CN"/>
              </w:rPr>
              <w:t>O</w:t>
            </w:r>
          </w:p>
        </w:tc>
        <w:tc>
          <w:tcPr>
            <w:tcW w:w="1134" w:type="dxa"/>
          </w:tcPr>
          <w:p w14:paraId="475988F0" w14:textId="77777777"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50E72AA4" w14:textId="77777777" w:rsidR="00467F9A" w:rsidRPr="00467F9A" w:rsidRDefault="00467F9A" w:rsidP="00467F9A">
            <w:pPr>
              <w:keepNext/>
              <w:keepLines/>
              <w:spacing w:after="0"/>
              <w:rPr>
                <w:rFonts w:ascii="Arial" w:hAnsi="Arial" w:cs="Arial"/>
                <w:sz w:val="18"/>
                <w:szCs w:val="18"/>
              </w:rPr>
            </w:pPr>
            <w:r w:rsidRPr="00467F9A">
              <w:rPr>
                <w:rFonts w:ascii="Arial" w:hAnsi="Arial" w:cs="Arial"/>
                <w:sz w:val="18"/>
                <w:szCs w:val="18"/>
              </w:rPr>
              <w:t>Indication of whether simultaneous connectivity shall be temporarily maintained for the source and target PSA.</w:t>
            </w:r>
          </w:p>
          <w:p w14:paraId="4F5BAC0B" w14:textId="77777777" w:rsidR="00467F9A" w:rsidRPr="00467F9A" w:rsidRDefault="00467F9A" w:rsidP="00467F9A">
            <w:pPr>
              <w:keepNext/>
              <w:keepLines/>
              <w:spacing w:after="0"/>
              <w:rPr>
                <w:rFonts w:ascii="Arial" w:hAnsi="Arial" w:cs="Arial"/>
                <w:sz w:val="18"/>
                <w:szCs w:val="18"/>
              </w:rPr>
            </w:pPr>
          </w:p>
          <w:p w14:paraId="0AE4135E" w14:textId="77777777" w:rsidR="00467F9A" w:rsidRPr="00467F9A" w:rsidRDefault="00467F9A" w:rsidP="00467F9A">
            <w:pPr>
              <w:keepNext/>
              <w:keepLines/>
              <w:spacing w:after="0"/>
              <w:ind w:left="284" w:hanging="284"/>
              <w:rPr>
                <w:rFonts w:ascii="Arial" w:hAnsi="Arial" w:cs="Arial"/>
                <w:sz w:val="18"/>
                <w:szCs w:val="18"/>
              </w:rPr>
            </w:pPr>
            <w:r w:rsidRPr="00467F9A">
              <w:rPr>
                <w:rFonts w:ascii="Arial" w:hAnsi="Arial" w:cs="Arial"/>
                <w:sz w:val="18"/>
                <w:szCs w:val="18"/>
              </w:rPr>
              <w:t>-</w:t>
            </w:r>
            <w:r w:rsidRPr="00467F9A">
              <w:rPr>
                <w:rFonts w:ascii="Arial" w:hAnsi="Arial" w:cs="Arial"/>
                <w:sz w:val="18"/>
                <w:szCs w:val="18"/>
              </w:rPr>
              <w:tab/>
              <w:t>"true" indicates that the temporary simultaneous connectivity shall be kept.</w:t>
            </w:r>
          </w:p>
          <w:p w14:paraId="6AC7A9CE" w14:textId="77777777" w:rsidR="00467F9A" w:rsidRPr="00467F9A" w:rsidRDefault="00467F9A" w:rsidP="00467F9A">
            <w:pPr>
              <w:keepNext/>
              <w:keepLines/>
              <w:spacing w:after="0"/>
              <w:ind w:left="284" w:hanging="284"/>
              <w:rPr>
                <w:rFonts w:ascii="Arial" w:hAnsi="Arial" w:cs="Arial"/>
                <w:sz w:val="18"/>
                <w:szCs w:val="18"/>
              </w:rPr>
            </w:pPr>
            <w:r w:rsidRPr="00467F9A">
              <w:rPr>
                <w:rFonts w:ascii="Arial" w:hAnsi="Arial" w:cs="Arial"/>
                <w:sz w:val="18"/>
                <w:szCs w:val="18"/>
              </w:rPr>
              <w:t>-</w:t>
            </w:r>
            <w:r w:rsidRPr="00467F9A">
              <w:rPr>
                <w:rFonts w:ascii="Arial" w:hAnsi="Arial" w:cs="Arial"/>
                <w:sz w:val="18"/>
                <w:szCs w:val="18"/>
              </w:rPr>
              <w:tab/>
              <w:t xml:space="preserve">"false" </w:t>
            </w:r>
            <w:r w:rsidRPr="00467F9A">
              <w:rPr>
                <w:rFonts w:ascii="Arial" w:hAnsi="Arial"/>
                <w:sz w:val="18"/>
                <w:lang w:eastAsia="zh-CN"/>
              </w:rPr>
              <w:t>indicates that the temporary simultaneous connectivity shall not be kept</w:t>
            </w:r>
            <w:r w:rsidRPr="00467F9A">
              <w:rPr>
                <w:rFonts w:ascii="Arial" w:hAnsi="Arial" w:cs="Arial"/>
                <w:sz w:val="18"/>
                <w:szCs w:val="18"/>
              </w:rPr>
              <w:t>.</w:t>
            </w:r>
          </w:p>
          <w:p w14:paraId="08CA2792" w14:textId="77777777" w:rsidR="00467F9A" w:rsidRPr="00467F9A" w:rsidRDefault="00467F9A" w:rsidP="00467F9A">
            <w:pPr>
              <w:keepNext/>
              <w:keepLines/>
              <w:spacing w:after="0"/>
              <w:ind w:left="284" w:hanging="284"/>
              <w:rPr>
                <w:rFonts w:ascii="Arial" w:hAnsi="Arial" w:cs="Arial"/>
                <w:sz w:val="18"/>
                <w:szCs w:val="18"/>
              </w:rPr>
            </w:pPr>
            <w:r w:rsidRPr="00467F9A">
              <w:rPr>
                <w:rFonts w:ascii="Arial" w:hAnsi="Arial" w:cs="Arial"/>
                <w:sz w:val="18"/>
                <w:szCs w:val="18"/>
              </w:rPr>
              <w:t>-</w:t>
            </w:r>
            <w:r w:rsidRPr="00467F9A">
              <w:rPr>
                <w:rFonts w:ascii="Arial" w:hAnsi="Arial" w:cs="Arial"/>
                <w:sz w:val="18"/>
                <w:szCs w:val="18"/>
              </w:rPr>
              <w:tab/>
              <w:t>Default value is "false" if omitted.</w:t>
            </w:r>
          </w:p>
        </w:tc>
        <w:tc>
          <w:tcPr>
            <w:tcW w:w="1344" w:type="dxa"/>
          </w:tcPr>
          <w:p w14:paraId="4E5CB686"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rPr>
              <w:t>SimultConnectivity</w:t>
            </w:r>
            <w:proofErr w:type="spellEnd"/>
          </w:p>
        </w:tc>
      </w:tr>
      <w:tr w:rsidR="00467F9A" w:rsidRPr="00467F9A" w14:paraId="75C25F14" w14:textId="77777777" w:rsidTr="00467F9A">
        <w:trPr>
          <w:trHeight w:val="842"/>
          <w:jc w:val="center"/>
        </w:trPr>
        <w:tc>
          <w:tcPr>
            <w:tcW w:w="1880" w:type="dxa"/>
          </w:tcPr>
          <w:p w14:paraId="1C85BCA3"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simConnTerm</w:t>
            </w:r>
            <w:proofErr w:type="spellEnd"/>
          </w:p>
        </w:tc>
        <w:tc>
          <w:tcPr>
            <w:tcW w:w="1701" w:type="dxa"/>
          </w:tcPr>
          <w:p w14:paraId="51A280D8"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DurationSec</w:t>
            </w:r>
            <w:proofErr w:type="spellEnd"/>
          </w:p>
        </w:tc>
        <w:tc>
          <w:tcPr>
            <w:tcW w:w="709" w:type="dxa"/>
          </w:tcPr>
          <w:p w14:paraId="6235D12F"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lang w:eastAsia="zh-CN"/>
              </w:rPr>
              <w:t>O</w:t>
            </w:r>
          </w:p>
        </w:tc>
        <w:tc>
          <w:tcPr>
            <w:tcW w:w="1134" w:type="dxa"/>
          </w:tcPr>
          <w:p w14:paraId="45A6D56F" w14:textId="77777777"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2C56E99A" w14:textId="77777777" w:rsidR="00467F9A" w:rsidRPr="00467F9A" w:rsidRDefault="00467F9A" w:rsidP="00467F9A">
            <w:pPr>
              <w:keepNext/>
              <w:keepLines/>
              <w:spacing w:after="0"/>
              <w:rPr>
                <w:rFonts w:ascii="Arial" w:hAnsi="Arial" w:cs="Arial"/>
                <w:sz w:val="18"/>
                <w:szCs w:val="18"/>
              </w:rPr>
            </w:pPr>
            <w:r w:rsidRPr="00467F9A">
              <w:rPr>
                <w:rFonts w:ascii="Arial" w:hAnsi="Arial" w:cs="Arial"/>
                <w:sz w:val="18"/>
                <w:szCs w:val="18"/>
              </w:rPr>
              <w:t xml:space="preserve">Indication of the minimum time interval to be considered for inactivity of the traffic routed via the source PSA during the edge re-location procedure. </w:t>
            </w:r>
          </w:p>
          <w:p w14:paraId="1D4C9077" w14:textId="77777777" w:rsidR="00467F9A" w:rsidRPr="00467F9A" w:rsidRDefault="00467F9A" w:rsidP="00467F9A">
            <w:pPr>
              <w:keepNext/>
              <w:keepLines/>
              <w:spacing w:after="0"/>
              <w:rPr>
                <w:rFonts w:ascii="Arial" w:hAnsi="Arial" w:cs="Arial"/>
                <w:sz w:val="18"/>
                <w:szCs w:val="18"/>
              </w:rPr>
            </w:pPr>
            <w:r w:rsidRPr="00467F9A">
              <w:rPr>
                <w:rFonts w:ascii="Arial" w:hAnsi="Arial" w:cs="Arial"/>
                <w:sz w:val="18"/>
                <w:szCs w:val="18"/>
              </w:rPr>
              <w:t>It may be included when the "</w:t>
            </w:r>
            <w:proofErr w:type="spellStart"/>
            <w:r w:rsidRPr="00467F9A">
              <w:rPr>
                <w:rFonts w:ascii="Arial" w:hAnsi="Arial" w:cs="Arial"/>
                <w:sz w:val="18"/>
                <w:szCs w:val="18"/>
              </w:rPr>
              <w:t>simConnInd</w:t>
            </w:r>
            <w:proofErr w:type="spellEnd"/>
            <w:r w:rsidRPr="00467F9A">
              <w:rPr>
                <w:rFonts w:ascii="Arial" w:hAnsi="Arial" w:cs="Arial"/>
                <w:sz w:val="18"/>
                <w:szCs w:val="18"/>
              </w:rPr>
              <w:t xml:space="preserve">" attribute is set to true. </w:t>
            </w:r>
          </w:p>
        </w:tc>
        <w:tc>
          <w:tcPr>
            <w:tcW w:w="1344" w:type="dxa"/>
          </w:tcPr>
          <w:p w14:paraId="1D4EDEB4"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rPr>
              <w:t>SimultConnectivity</w:t>
            </w:r>
            <w:proofErr w:type="spellEnd"/>
          </w:p>
        </w:tc>
      </w:tr>
      <w:tr w:rsidR="00467F9A" w:rsidRPr="00467F9A" w:rsidDel="00022CCF" w14:paraId="0AD4D8FE" w14:textId="77777777" w:rsidTr="00467F9A">
        <w:trPr>
          <w:trHeight w:val="343"/>
          <w:jc w:val="center"/>
        </w:trPr>
        <w:tc>
          <w:tcPr>
            <w:tcW w:w="1880" w:type="dxa"/>
          </w:tcPr>
          <w:p w14:paraId="3CC66B3E" w14:textId="77777777" w:rsidR="00467F9A" w:rsidRPr="00467F9A" w:rsidDel="00022CCF" w:rsidRDefault="00467F9A" w:rsidP="00467F9A">
            <w:pPr>
              <w:keepNext/>
              <w:keepLines/>
              <w:spacing w:after="0"/>
              <w:rPr>
                <w:rFonts w:ascii="Arial" w:hAnsi="Arial"/>
                <w:sz w:val="18"/>
                <w:lang w:eastAsia="zh-CN"/>
              </w:rPr>
            </w:pPr>
            <w:proofErr w:type="spellStart"/>
            <w:r w:rsidRPr="00467F9A">
              <w:rPr>
                <w:rFonts w:ascii="Arial" w:hAnsi="Arial"/>
                <w:sz w:val="18"/>
              </w:rPr>
              <w:t>maxAllowedUpLat</w:t>
            </w:r>
            <w:proofErr w:type="spellEnd"/>
          </w:p>
        </w:tc>
        <w:tc>
          <w:tcPr>
            <w:tcW w:w="1701" w:type="dxa"/>
          </w:tcPr>
          <w:p w14:paraId="230CEF6F" w14:textId="77777777" w:rsidR="00467F9A" w:rsidRPr="00467F9A" w:rsidDel="00022CCF" w:rsidRDefault="00467F9A" w:rsidP="00467F9A">
            <w:pPr>
              <w:keepNext/>
              <w:keepLines/>
              <w:spacing w:after="0"/>
              <w:rPr>
                <w:rFonts w:ascii="Arial" w:hAnsi="Arial"/>
                <w:sz w:val="18"/>
                <w:szCs w:val="18"/>
                <w:lang w:eastAsia="ko-KR"/>
              </w:rPr>
            </w:pPr>
            <w:proofErr w:type="spellStart"/>
            <w:r w:rsidRPr="00467F9A">
              <w:rPr>
                <w:rFonts w:ascii="Arial" w:hAnsi="Arial"/>
                <w:sz w:val="18"/>
              </w:rPr>
              <w:t>Uinteger</w:t>
            </w:r>
            <w:proofErr w:type="spellEnd"/>
          </w:p>
        </w:tc>
        <w:tc>
          <w:tcPr>
            <w:tcW w:w="709" w:type="dxa"/>
          </w:tcPr>
          <w:p w14:paraId="424A3ADC" w14:textId="77777777" w:rsidR="00467F9A" w:rsidRPr="00467F9A" w:rsidDel="00022CCF" w:rsidRDefault="00467F9A" w:rsidP="00467F9A">
            <w:pPr>
              <w:keepNext/>
              <w:keepLines/>
              <w:spacing w:after="0"/>
              <w:jc w:val="center"/>
              <w:rPr>
                <w:rFonts w:ascii="Arial" w:hAnsi="Arial"/>
                <w:sz w:val="18"/>
                <w:lang w:eastAsia="zh-CN"/>
              </w:rPr>
            </w:pPr>
            <w:r w:rsidRPr="00467F9A">
              <w:rPr>
                <w:rFonts w:ascii="Arial" w:hAnsi="Arial" w:hint="eastAsia"/>
                <w:sz w:val="18"/>
                <w:lang w:eastAsia="zh-CN"/>
              </w:rPr>
              <w:t>O</w:t>
            </w:r>
          </w:p>
        </w:tc>
        <w:tc>
          <w:tcPr>
            <w:tcW w:w="1134" w:type="dxa"/>
          </w:tcPr>
          <w:p w14:paraId="34C0D2FA" w14:textId="77777777" w:rsidR="00467F9A" w:rsidRPr="00467F9A" w:rsidDel="00022CCF" w:rsidRDefault="00467F9A" w:rsidP="00467F9A">
            <w:pPr>
              <w:keepNext/>
              <w:keepLines/>
              <w:spacing w:after="0"/>
              <w:rPr>
                <w:rFonts w:ascii="Arial" w:hAnsi="Arial"/>
                <w:sz w:val="18"/>
                <w:lang w:eastAsia="zh-CN"/>
              </w:rPr>
            </w:pPr>
            <w:r w:rsidRPr="00467F9A">
              <w:rPr>
                <w:rFonts w:ascii="Arial" w:hAnsi="Arial" w:hint="eastAsia"/>
                <w:sz w:val="18"/>
                <w:lang w:eastAsia="zh-CN"/>
              </w:rPr>
              <w:t>0</w:t>
            </w:r>
            <w:r w:rsidRPr="00467F9A">
              <w:rPr>
                <w:rFonts w:ascii="Arial" w:hAnsi="Arial"/>
                <w:sz w:val="18"/>
                <w:lang w:eastAsia="zh-CN"/>
              </w:rPr>
              <w:t>..1</w:t>
            </w:r>
          </w:p>
        </w:tc>
        <w:tc>
          <w:tcPr>
            <w:tcW w:w="2662" w:type="dxa"/>
          </w:tcPr>
          <w:p w14:paraId="646A9E7B" w14:textId="77777777" w:rsidR="00467F9A" w:rsidRPr="00467F9A" w:rsidDel="00022CCF" w:rsidRDefault="00467F9A" w:rsidP="00467F9A">
            <w:pPr>
              <w:keepNext/>
              <w:keepLines/>
              <w:spacing w:after="0"/>
              <w:rPr>
                <w:rFonts w:ascii="Arial" w:hAnsi="Arial" w:cs="Arial"/>
                <w:sz w:val="18"/>
                <w:szCs w:val="18"/>
                <w:lang w:eastAsia="zh-CN"/>
              </w:rPr>
            </w:pPr>
            <w:r w:rsidRPr="00467F9A">
              <w:rPr>
                <w:rFonts w:ascii="Arial" w:hAnsi="Arial"/>
                <w:sz w:val="18"/>
                <w:lang w:eastAsia="zh-CN"/>
              </w:rPr>
              <w:t>Indicates the target user plane latency</w:t>
            </w:r>
            <w:r w:rsidRPr="00467F9A">
              <w:rPr>
                <w:rFonts w:ascii="Arial" w:hAnsi="Arial"/>
                <w:sz w:val="18"/>
              </w:rPr>
              <w:t xml:space="preserve"> in units of milliseconds. The SMF may use this value to decide whether edge relocation is needed to ensure that the user plane latency does not exceed the value.</w:t>
            </w:r>
          </w:p>
        </w:tc>
        <w:tc>
          <w:tcPr>
            <w:tcW w:w="1344" w:type="dxa"/>
          </w:tcPr>
          <w:p w14:paraId="694EB078" w14:textId="77777777" w:rsidR="00467F9A" w:rsidRPr="00467F9A" w:rsidDel="00022CCF"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AF_lantency</w:t>
            </w:r>
            <w:proofErr w:type="spellEnd"/>
          </w:p>
        </w:tc>
      </w:tr>
      <w:tr w:rsidR="00467F9A" w:rsidRPr="00467F9A" w14:paraId="6BCCED70" w14:textId="77777777" w:rsidTr="00467F9A">
        <w:trPr>
          <w:trHeight w:val="343"/>
          <w:jc w:val="center"/>
        </w:trPr>
        <w:tc>
          <w:tcPr>
            <w:tcW w:w="1880" w:type="dxa"/>
          </w:tcPr>
          <w:p w14:paraId="2295433E"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easIpReplaceInfos</w:t>
            </w:r>
            <w:proofErr w:type="spellEnd"/>
          </w:p>
        </w:tc>
        <w:tc>
          <w:tcPr>
            <w:tcW w:w="1701" w:type="dxa"/>
          </w:tcPr>
          <w:p w14:paraId="5341797D" w14:textId="77777777" w:rsidR="00467F9A" w:rsidRPr="00467F9A" w:rsidRDefault="00467F9A" w:rsidP="00467F9A">
            <w:pPr>
              <w:keepNext/>
              <w:keepLines/>
              <w:spacing w:after="0"/>
              <w:rPr>
                <w:rFonts w:ascii="Arial" w:hAnsi="Arial"/>
                <w:sz w:val="18"/>
                <w:szCs w:val="18"/>
                <w:lang w:eastAsia="ko-KR"/>
              </w:rPr>
            </w:pPr>
            <w:r w:rsidRPr="00467F9A">
              <w:rPr>
                <w:rFonts w:ascii="Arial" w:hAnsi="Arial"/>
                <w:sz w:val="18"/>
                <w:szCs w:val="18"/>
                <w:lang w:eastAsia="ko-KR"/>
              </w:rPr>
              <w:t>array(</w:t>
            </w:r>
            <w:proofErr w:type="spellStart"/>
            <w:r w:rsidRPr="00467F9A">
              <w:rPr>
                <w:rFonts w:ascii="Arial" w:hAnsi="Arial"/>
                <w:sz w:val="18"/>
                <w:szCs w:val="18"/>
                <w:lang w:eastAsia="ko-KR"/>
              </w:rPr>
              <w:t>EasIpReplacementInfo</w:t>
            </w:r>
            <w:proofErr w:type="spellEnd"/>
            <w:r w:rsidRPr="00467F9A">
              <w:rPr>
                <w:rFonts w:ascii="Arial" w:hAnsi="Arial"/>
                <w:sz w:val="18"/>
                <w:szCs w:val="18"/>
                <w:lang w:eastAsia="ko-KR"/>
              </w:rPr>
              <w:t>)</w:t>
            </w:r>
          </w:p>
        </w:tc>
        <w:tc>
          <w:tcPr>
            <w:tcW w:w="709" w:type="dxa"/>
          </w:tcPr>
          <w:p w14:paraId="11DE93B1"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lang w:eastAsia="zh-CN"/>
              </w:rPr>
              <w:t>O</w:t>
            </w:r>
          </w:p>
        </w:tc>
        <w:tc>
          <w:tcPr>
            <w:tcW w:w="1134" w:type="dxa"/>
          </w:tcPr>
          <w:p w14:paraId="22D4BAA1" w14:textId="77777777" w:rsidR="00467F9A" w:rsidRPr="00467F9A" w:rsidRDefault="00467F9A" w:rsidP="00467F9A">
            <w:pPr>
              <w:keepNext/>
              <w:keepLines/>
              <w:spacing w:after="0"/>
              <w:rPr>
                <w:rFonts w:ascii="Arial" w:hAnsi="Arial"/>
                <w:sz w:val="18"/>
                <w:lang w:eastAsia="zh-CN"/>
              </w:rPr>
            </w:pPr>
            <w:r w:rsidRPr="00467F9A">
              <w:rPr>
                <w:rFonts w:ascii="Arial" w:hAnsi="Arial"/>
                <w:sz w:val="18"/>
                <w:lang w:eastAsia="zh-CN"/>
              </w:rPr>
              <w:t>1..N</w:t>
            </w:r>
          </w:p>
        </w:tc>
        <w:tc>
          <w:tcPr>
            <w:tcW w:w="2662" w:type="dxa"/>
          </w:tcPr>
          <w:p w14:paraId="56087759"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cs="Arial"/>
                <w:sz w:val="18"/>
                <w:szCs w:val="18"/>
                <w:lang w:eastAsia="zh-CN"/>
              </w:rPr>
              <w:t>Contains EAS IP replacement information.</w:t>
            </w:r>
          </w:p>
        </w:tc>
        <w:tc>
          <w:tcPr>
            <w:tcW w:w="1344" w:type="dxa"/>
          </w:tcPr>
          <w:p w14:paraId="1DD76867"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EASIPreplacement</w:t>
            </w:r>
            <w:proofErr w:type="spellEnd"/>
          </w:p>
        </w:tc>
      </w:tr>
      <w:tr w:rsidR="00467F9A" w:rsidRPr="00467F9A" w14:paraId="0EA3859C" w14:textId="77777777" w:rsidTr="00467F9A">
        <w:trPr>
          <w:trHeight w:val="343"/>
          <w:jc w:val="center"/>
        </w:trPr>
        <w:tc>
          <w:tcPr>
            <w:tcW w:w="1880" w:type="dxa"/>
          </w:tcPr>
          <w:p w14:paraId="2FBDE078"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hint="eastAsia"/>
                <w:sz w:val="18"/>
                <w:lang w:eastAsia="zh-CN"/>
              </w:rPr>
              <w:t>e</w:t>
            </w:r>
            <w:r w:rsidRPr="00467F9A">
              <w:rPr>
                <w:rFonts w:ascii="Arial" w:hAnsi="Arial"/>
                <w:sz w:val="18"/>
                <w:lang w:eastAsia="zh-CN"/>
              </w:rPr>
              <w:t>asRedisInd</w:t>
            </w:r>
            <w:proofErr w:type="spellEnd"/>
          </w:p>
        </w:tc>
        <w:tc>
          <w:tcPr>
            <w:tcW w:w="1701" w:type="dxa"/>
          </w:tcPr>
          <w:p w14:paraId="22591BF6" w14:textId="77777777" w:rsidR="00467F9A" w:rsidRPr="00467F9A" w:rsidRDefault="00467F9A" w:rsidP="00467F9A">
            <w:pPr>
              <w:keepNext/>
              <w:keepLines/>
              <w:spacing w:after="0"/>
              <w:rPr>
                <w:rFonts w:ascii="Arial" w:hAnsi="Arial"/>
                <w:sz w:val="18"/>
                <w:szCs w:val="18"/>
                <w:lang w:eastAsia="ko-KR"/>
              </w:rPr>
            </w:pPr>
            <w:proofErr w:type="spellStart"/>
            <w:r w:rsidRPr="00467F9A">
              <w:rPr>
                <w:rFonts w:ascii="Arial" w:hAnsi="Arial" w:hint="eastAsia"/>
                <w:sz w:val="18"/>
                <w:szCs w:val="18"/>
                <w:lang w:eastAsia="zh-CN"/>
              </w:rPr>
              <w:t>b</w:t>
            </w:r>
            <w:r w:rsidRPr="00467F9A">
              <w:rPr>
                <w:rFonts w:ascii="Arial" w:hAnsi="Arial"/>
                <w:sz w:val="18"/>
                <w:szCs w:val="18"/>
                <w:lang w:eastAsia="zh-CN"/>
              </w:rPr>
              <w:t>oolean</w:t>
            </w:r>
            <w:proofErr w:type="spellEnd"/>
          </w:p>
        </w:tc>
        <w:tc>
          <w:tcPr>
            <w:tcW w:w="709" w:type="dxa"/>
          </w:tcPr>
          <w:p w14:paraId="4F9260F7"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hint="eastAsia"/>
                <w:sz w:val="18"/>
                <w:lang w:eastAsia="zh-CN"/>
              </w:rPr>
              <w:t>O</w:t>
            </w:r>
          </w:p>
        </w:tc>
        <w:tc>
          <w:tcPr>
            <w:tcW w:w="1134" w:type="dxa"/>
          </w:tcPr>
          <w:p w14:paraId="3D9ED134" w14:textId="77777777" w:rsidR="00467F9A" w:rsidRPr="00467F9A" w:rsidRDefault="00467F9A" w:rsidP="00467F9A">
            <w:pPr>
              <w:keepNext/>
              <w:keepLines/>
              <w:spacing w:after="0"/>
              <w:rPr>
                <w:rFonts w:ascii="Arial" w:hAnsi="Arial"/>
                <w:sz w:val="18"/>
                <w:lang w:eastAsia="zh-CN"/>
              </w:rPr>
            </w:pPr>
            <w:r w:rsidRPr="00467F9A">
              <w:rPr>
                <w:rFonts w:ascii="Arial" w:hAnsi="Arial" w:hint="eastAsia"/>
                <w:sz w:val="18"/>
                <w:lang w:eastAsia="zh-CN"/>
              </w:rPr>
              <w:t>0</w:t>
            </w:r>
            <w:r w:rsidRPr="00467F9A">
              <w:rPr>
                <w:rFonts w:ascii="Arial" w:hAnsi="Arial"/>
                <w:sz w:val="18"/>
                <w:lang w:eastAsia="zh-CN"/>
              </w:rPr>
              <w:t>..1</w:t>
            </w:r>
          </w:p>
        </w:tc>
        <w:tc>
          <w:tcPr>
            <w:tcW w:w="2662" w:type="dxa"/>
          </w:tcPr>
          <w:p w14:paraId="10CC79D5" w14:textId="77777777" w:rsidR="00467F9A" w:rsidRPr="00467F9A" w:rsidRDefault="00467F9A" w:rsidP="00467F9A">
            <w:pPr>
              <w:keepNext/>
              <w:keepLines/>
              <w:spacing w:after="0"/>
              <w:rPr>
                <w:rFonts w:ascii="Arial" w:hAnsi="Arial"/>
                <w:sz w:val="18"/>
              </w:rPr>
            </w:pPr>
            <w:r w:rsidRPr="00467F9A">
              <w:rPr>
                <w:rFonts w:ascii="Arial" w:hAnsi="Arial"/>
                <w:sz w:val="18"/>
                <w:lang w:eastAsia="zh-CN"/>
              </w:rPr>
              <w:t>Indicates</w:t>
            </w:r>
            <w:r w:rsidRPr="00467F9A">
              <w:rPr>
                <w:rFonts w:ascii="Arial" w:hAnsi="Arial"/>
                <w:sz w:val="18"/>
              </w:rPr>
              <w:t xml:space="preserve"> whether the EAS rediscovery is required for the application.</w:t>
            </w:r>
          </w:p>
          <w:p w14:paraId="0F6A8DDD" w14:textId="77777777" w:rsidR="00467F9A" w:rsidRPr="00467F9A" w:rsidRDefault="00467F9A" w:rsidP="00467F9A">
            <w:pPr>
              <w:keepNext/>
              <w:keepLines/>
              <w:spacing w:after="0"/>
              <w:rPr>
                <w:rFonts w:ascii="Arial" w:hAnsi="Arial"/>
                <w:sz w:val="18"/>
              </w:rPr>
            </w:pPr>
          </w:p>
          <w:p w14:paraId="05D11495" w14:textId="77777777" w:rsidR="00467F9A" w:rsidRPr="00467F9A" w:rsidRDefault="00467F9A" w:rsidP="00467F9A">
            <w:pPr>
              <w:keepNext/>
              <w:keepLines/>
              <w:spacing w:after="0"/>
              <w:ind w:left="284" w:hanging="284"/>
              <w:rPr>
                <w:rFonts w:ascii="Arial" w:hAnsi="Arial"/>
                <w:sz w:val="18"/>
              </w:rPr>
            </w:pPr>
            <w:r w:rsidRPr="00467F9A">
              <w:rPr>
                <w:rFonts w:ascii="Arial" w:hAnsi="Arial"/>
                <w:sz w:val="18"/>
              </w:rPr>
              <w:t>-</w:t>
            </w:r>
            <w:r w:rsidRPr="00467F9A">
              <w:rPr>
                <w:rFonts w:ascii="Arial" w:hAnsi="Arial"/>
                <w:sz w:val="18"/>
              </w:rPr>
              <w:tab/>
            </w:r>
            <w:del w:id="30" w:author="Huawei" w:date="2024-02-18T16:36:00Z">
              <w:r w:rsidRPr="00467F9A" w:rsidDel="000B1B42">
                <w:rPr>
                  <w:rFonts w:ascii="Arial" w:hAnsi="Arial"/>
                  <w:sz w:val="18"/>
                </w:rPr>
                <w:delText xml:space="preserve"> </w:delText>
              </w:r>
            </w:del>
            <w:r w:rsidRPr="00467F9A">
              <w:rPr>
                <w:rFonts w:ascii="Arial" w:hAnsi="Arial"/>
                <w:sz w:val="18"/>
              </w:rPr>
              <w:t>"true"</w:t>
            </w:r>
            <w:r w:rsidRPr="00467F9A">
              <w:rPr>
                <w:rFonts w:ascii="Arial" w:hAnsi="Arial"/>
                <w:sz w:val="18"/>
                <w:lang w:eastAsia="zh-CN"/>
              </w:rPr>
              <w:t xml:space="preserve"> indicates that the EAS rediscovery is required for the application</w:t>
            </w:r>
            <w:r w:rsidRPr="00467F9A">
              <w:rPr>
                <w:rFonts w:ascii="Arial" w:hAnsi="Arial"/>
                <w:sz w:val="18"/>
              </w:rPr>
              <w:t>.</w:t>
            </w:r>
          </w:p>
          <w:p w14:paraId="410F3B92" w14:textId="77777777" w:rsidR="00467F9A" w:rsidRPr="00467F9A" w:rsidRDefault="00467F9A" w:rsidP="00467F9A">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"false" indicates that the EAS rediscovery is not required for the application.</w:t>
            </w:r>
          </w:p>
          <w:p w14:paraId="006D26A9" w14:textId="77777777" w:rsidR="00467F9A" w:rsidRPr="00467F9A" w:rsidRDefault="00467F9A" w:rsidP="00467F9A">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r>
            <w:proofErr w:type="spellStart"/>
            <w:r w:rsidRPr="00467F9A">
              <w:rPr>
                <w:rFonts w:ascii="Arial" w:hAnsi="Arial"/>
                <w:sz w:val="18"/>
                <w:lang w:eastAsia="zh-CN"/>
              </w:rPr>
              <w:t>Defalult</w:t>
            </w:r>
            <w:proofErr w:type="spellEnd"/>
            <w:r w:rsidRPr="00467F9A">
              <w:rPr>
                <w:rFonts w:ascii="Arial" w:hAnsi="Arial"/>
                <w:sz w:val="18"/>
                <w:lang w:eastAsia="zh-CN"/>
              </w:rPr>
              <w:t xml:space="preserve"> value is "false" if omitted.</w:t>
            </w:r>
          </w:p>
          <w:p w14:paraId="7670D3F8" w14:textId="77777777" w:rsidR="00467F9A" w:rsidRPr="00467F9A" w:rsidRDefault="00467F9A" w:rsidP="00467F9A">
            <w:pPr>
              <w:keepNext/>
              <w:keepLines/>
              <w:spacing w:after="0"/>
              <w:rPr>
                <w:rFonts w:ascii="Arial" w:hAnsi="Arial"/>
                <w:sz w:val="18"/>
              </w:rPr>
            </w:pPr>
          </w:p>
          <w:p w14:paraId="6180C23C"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sz w:val="18"/>
              </w:rPr>
              <w:t>The indication shall be invalid after it was applied unless it is provided again.</w:t>
            </w:r>
          </w:p>
        </w:tc>
        <w:tc>
          <w:tcPr>
            <w:tcW w:w="1344" w:type="dxa"/>
          </w:tcPr>
          <w:p w14:paraId="23A867D1"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EASDiscovery</w:t>
            </w:r>
            <w:proofErr w:type="spellEnd"/>
          </w:p>
        </w:tc>
      </w:tr>
      <w:tr w:rsidR="00467F9A" w:rsidRPr="00467F9A" w14:paraId="2095F81F" w14:textId="77777777" w:rsidTr="00467F9A">
        <w:trPr>
          <w:trHeight w:val="343"/>
          <w:jc w:val="center"/>
        </w:trPr>
        <w:tc>
          <w:tcPr>
            <w:tcW w:w="1880" w:type="dxa"/>
          </w:tcPr>
          <w:p w14:paraId="32496C7E"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rPr>
              <w:t>eventReq</w:t>
            </w:r>
            <w:proofErr w:type="spellEnd"/>
          </w:p>
        </w:tc>
        <w:tc>
          <w:tcPr>
            <w:tcW w:w="1701" w:type="dxa"/>
          </w:tcPr>
          <w:p w14:paraId="45D3E7CD" w14:textId="77777777" w:rsidR="00467F9A" w:rsidRPr="00467F9A" w:rsidRDefault="00467F9A" w:rsidP="00467F9A">
            <w:pPr>
              <w:keepNext/>
              <w:keepLines/>
              <w:spacing w:after="0"/>
              <w:rPr>
                <w:rFonts w:ascii="Arial" w:hAnsi="Arial"/>
                <w:sz w:val="18"/>
                <w:szCs w:val="18"/>
                <w:lang w:eastAsia="zh-CN"/>
              </w:rPr>
            </w:pPr>
            <w:proofErr w:type="spellStart"/>
            <w:r w:rsidRPr="00467F9A">
              <w:rPr>
                <w:rFonts w:ascii="Arial" w:hAnsi="Arial"/>
                <w:sz w:val="18"/>
              </w:rPr>
              <w:t>ReportingInformation</w:t>
            </w:r>
            <w:proofErr w:type="spellEnd"/>
          </w:p>
        </w:tc>
        <w:tc>
          <w:tcPr>
            <w:tcW w:w="709" w:type="dxa"/>
          </w:tcPr>
          <w:p w14:paraId="6D708EFE"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rPr>
              <w:t>O</w:t>
            </w:r>
          </w:p>
        </w:tc>
        <w:tc>
          <w:tcPr>
            <w:tcW w:w="1134" w:type="dxa"/>
          </w:tcPr>
          <w:p w14:paraId="122A9937" w14:textId="77777777" w:rsidR="00467F9A" w:rsidRPr="00467F9A" w:rsidRDefault="00467F9A" w:rsidP="00467F9A">
            <w:pPr>
              <w:keepNext/>
              <w:keepLines/>
              <w:spacing w:after="0"/>
              <w:rPr>
                <w:rFonts w:ascii="Arial" w:hAnsi="Arial"/>
                <w:sz w:val="18"/>
                <w:lang w:eastAsia="zh-CN"/>
              </w:rPr>
            </w:pPr>
            <w:r w:rsidRPr="00467F9A">
              <w:rPr>
                <w:rFonts w:ascii="Arial" w:hAnsi="Arial"/>
                <w:sz w:val="18"/>
              </w:rPr>
              <w:t>0..1</w:t>
            </w:r>
          </w:p>
        </w:tc>
        <w:tc>
          <w:tcPr>
            <w:tcW w:w="2662" w:type="dxa"/>
          </w:tcPr>
          <w:p w14:paraId="07449F09" w14:textId="77777777" w:rsidR="00467F9A" w:rsidRPr="00467F9A" w:rsidRDefault="00467F9A" w:rsidP="00467F9A">
            <w:pPr>
              <w:keepNext/>
              <w:keepLines/>
              <w:spacing w:after="0"/>
              <w:rPr>
                <w:rFonts w:ascii="Arial" w:hAnsi="Arial"/>
                <w:sz w:val="18"/>
              </w:rPr>
            </w:pPr>
            <w:r w:rsidRPr="00467F9A">
              <w:rPr>
                <w:rFonts w:ascii="Arial" w:hAnsi="Arial"/>
                <w:sz w:val="18"/>
              </w:rPr>
              <w:t>Indicates the event reporting requirements.</w:t>
            </w:r>
          </w:p>
          <w:p w14:paraId="6E95DDC1" w14:textId="77777777" w:rsidR="00467F9A" w:rsidRPr="00467F9A" w:rsidRDefault="00467F9A" w:rsidP="00467F9A">
            <w:pPr>
              <w:keepNext/>
              <w:keepLines/>
              <w:spacing w:after="0"/>
              <w:rPr>
                <w:rFonts w:ascii="Arial" w:hAnsi="Arial"/>
                <w:sz w:val="18"/>
              </w:rPr>
            </w:pPr>
          </w:p>
          <w:p w14:paraId="06692BE1" w14:textId="77777777" w:rsidR="00467F9A" w:rsidRPr="00467F9A" w:rsidRDefault="00467F9A" w:rsidP="00467F9A">
            <w:pPr>
              <w:keepNext/>
              <w:keepLines/>
              <w:spacing w:after="0"/>
              <w:rPr>
                <w:rFonts w:ascii="Arial" w:hAnsi="Arial"/>
                <w:sz w:val="18"/>
                <w:lang w:eastAsia="zh-CN"/>
              </w:rPr>
            </w:pPr>
            <w:r w:rsidRPr="00467F9A">
              <w:rPr>
                <w:rFonts w:ascii="Arial" w:hAnsi="Arial"/>
                <w:sz w:val="18"/>
              </w:rPr>
              <w:t>This attribute may be provided if the "EDGEAPP" feature is supported and the "</w:t>
            </w:r>
            <w:proofErr w:type="spellStart"/>
            <w:r w:rsidRPr="00467F9A">
              <w:rPr>
                <w:rFonts w:ascii="Arial" w:hAnsi="Arial"/>
                <w:sz w:val="18"/>
              </w:rPr>
              <w:t>subscribedEvents</w:t>
            </w:r>
            <w:proofErr w:type="spellEnd"/>
            <w:r w:rsidRPr="00467F9A">
              <w:rPr>
                <w:rFonts w:ascii="Arial" w:hAnsi="Arial"/>
                <w:sz w:val="18"/>
              </w:rPr>
              <w:t>" attribute is present.</w:t>
            </w:r>
          </w:p>
        </w:tc>
        <w:tc>
          <w:tcPr>
            <w:tcW w:w="1344" w:type="dxa"/>
          </w:tcPr>
          <w:p w14:paraId="0BC50679" w14:textId="77777777" w:rsidR="00467F9A" w:rsidRPr="00467F9A" w:rsidRDefault="00467F9A" w:rsidP="00467F9A">
            <w:pPr>
              <w:keepNext/>
              <w:keepLines/>
              <w:spacing w:after="0"/>
              <w:rPr>
                <w:rFonts w:ascii="Arial" w:hAnsi="Arial"/>
                <w:sz w:val="18"/>
                <w:lang w:eastAsia="zh-CN"/>
              </w:rPr>
            </w:pPr>
            <w:r w:rsidRPr="00467F9A">
              <w:rPr>
                <w:rFonts w:ascii="Arial" w:hAnsi="Arial"/>
                <w:sz w:val="18"/>
              </w:rPr>
              <w:t>EDGEAPP</w:t>
            </w:r>
          </w:p>
        </w:tc>
      </w:tr>
      <w:tr w:rsidR="00467F9A" w:rsidRPr="00467F9A" w14:paraId="423516CF" w14:textId="77777777" w:rsidTr="00467F9A">
        <w:trPr>
          <w:trHeight w:val="343"/>
          <w:jc w:val="center"/>
        </w:trPr>
        <w:tc>
          <w:tcPr>
            <w:tcW w:w="1880" w:type="dxa"/>
          </w:tcPr>
          <w:p w14:paraId="345C7E86"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rPr>
              <w:lastRenderedPageBreak/>
              <w:t>eventReports</w:t>
            </w:r>
            <w:proofErr w:type="spellEnd"/>
          </w:p>
        </w:tc>
        <w:tc>
          <w:tcPr>
            <w:tcW w:w="1701" w:type="dxa"/>
          </w:tcPr>
          <w:p w14:paraId="5B6EBC89" w14:textId="77777777" w:rsidR="00467F9A" w:rsidRPr="00467F9A" w:rsidRDefault="00467F9A" w:rsidP="00467F9A">
            <w:pPr>
              <w:keepNext/>
              <w:keepLines/>
              <w:spacing w:after="0"/>
              <w:rPr>
                <w:rFonts w:ascii="Arial" w:hAnsi="Arial"/>
                <w:sz w:val="18"/>
                <w:szCs w:val="18"/>
                <w:lang w:eastAsia="zh-CN"/>
              </w:rPr>
            </w:pPr>
            <w:r w:rsidRPr="00467F9A">
              <w:rPr>
                <w:rFonts w:ascii="Arial" w:hAnsi="Arial"/>
                <w:sz w:val="18"/>
              </w:rPr>
              <w:t>array(</w:t>
            </w:r>
            <w:proofErr w:type="spellStart"/>
            <w:r w:rsidRPr="00467F9A">
              <w:rPr>
                <w:rFonts w:ascii="Arial" w:hAnsi="Arial"/>
                <w:sz w:val="18"/>
              </w:rPr>
              <w:t>EventNotification</w:t>
            </w:r>
            <w:proofErr w:type="spellEnd"/>
            <w:r w:rsidRPr="00467F9A">
              <w:rPr>
                <w:rFonts w:ascii="Arial" w:hAnsi="Arial"/>
                <w:sz w:val="18"/>
              </w:rPr>
              <w:t>)</w:t>
            </w:r>
          </w:p>
        </w:tc>
        <w:tc>
          <w:tcPr>
            <w:tcW w:w="709" w:type="dxa"/>
          </w:tcPr>
          <w:p w14:paraId="4243B627"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rPr>
              <w:t>C</w:t>
            </w:r>
          </w:p>
        </w:tc>
        <w:tc>
          <w:tcPr>
            <w:tcW w:w="1134" w:type="dxa"/>
          </w:tcPr>
          <w:p w14:paraId="3AAFBC9A" w14:textId="77777777" w:rsidR="00467F9A" w:rsidRPr="00467F9A" w:rsidRDefault="00467F9A" w:rsidP="00467F9A">
            <w:pPr>
              <w:keepNext/>
              <w:keepLines/>
              <w:spacing w:after="0"/>
              <w:rPr>
                <w:rFonts w:ascii="Arial" w:hAnsi="Arial"/>
                <w:sz w:val="18"/>
                <w:lang w:eastAsia="zh-CN"/>
              </w:rPr>
            </w:pPr>
            <w:r w:rsidRPr="00467F9A">
              <w:rPr>
                <w:rFonts w:ascii="Arial" w:hAnsi="Arial"/>
                <w:sz w:val="18"/>
              </w:rPr>
              <w:t>1..N</w:t>
            </w:r>
          </w:p>
        </w:tc>
        <w:tc>
          <w:tcPr>
            <w:tcW w:w="2662" w:type="dxa"/>
          </w:tcPr>
          <w:p w14:paraId="02E32FE6" w14:textId="77777777" w:rsidR="00467F9A" w:rsidRPr="00467F9A" w:rsidRDefault="00467F9A" w:rsidP="00467F9A">
            <w:pPr>
              <w:keepNext/>
              <w:keepLines/>
              <w:spacing w:after="0"/>
              <w:rPr>
                <w:rFonts w:ascii="Arial" w:hAnsi="Arial"/>
                <w:sz w:val="18"/>
              </w:rPr>
            </w:pPr>
            <w:r w:rsidRPr="00467F9A">
              <w:rPr>
                <w:rFonts w:ascii="Arial" w:hAnsi="Arial"/>
                <w:sz w:val="18"/>
              </w:rPr>
              <w:t>Represents user plane path management event report(s).</w:t>
            </w:r>
          </w:p>
          <w:p w14:paraId="60B136C3" w14:textId="77777777" w:rsidR="00467F9A" w:rsidRPr="00467F9A" w:rsidRDefault="00467F9A" w:rsidP="00467F9A">
            <w:pPr>
              <w:keepNext/>
              <w:keepLines/>
              <w:spacing w:after="0"/>
              <w:rPr>
                <w:rFonts w:ascii="Arial" w:hAnsi="Arial"/>
                <w:sz w:val="18"/>
              </w:rPr>
            </w:pPr>
          </w:p>
          <w:p w14:paraId="098EB721" w14:textId="77777777" w:rsidR="00467F9A" w:rsidRPr="00467F9A" w:rsidRDefault="00467F9A" w:rsidP="00467F9A">
            <w:pPr>
              <w:keepNext/>
              <w:keepLines/>
              <w:spacing w:after="0"/>
              <w:rPr>
                <w:rFonts w:ascii="Arial" w:hAnsi="Arial"/>
                <w:sz w:val="18"/>
              </w:rPr>
            </w:pPr>
            <w:r w:rsidRPr="00467F9A">
              <w:rPr>
                <w:rFonts w:ascii="Arial" w:hAnsi="Arial"/>
                <w:sz w:val="18"/>
              </w:rPr>
              <w:t>This attribute shall be present in an HTTP POST response if the immediate reporting indication in the "</w:t>
            </w:r>
            <w:proofErr w:type="spellStart"/>
            <w:r w:rsidRPr="00467F9A">
              <w:rPr>
                <w:rFonts w:ascii="Arial" w:hAnsi="Arial"/>
                <w:sz w:val="18"/>
              </w:rPr>
              <w:t>immRep</w:t>
            </w:r>
            <w:proofErr w:type="spellEnd"/>
            <w:r w:rsidRPr="00467F9A">
              <w:rPr>
                <w:rFonts w:ascii="Arial" w:hAnsi="Arial"/>
                <w:sz w:val="18"/>
              </w:rPr>
              <w:t>" attribute within the "</w:t>
            </w:r>
            <w:proofErr w:type="spellStart"/>
            <w:r w:rsidRPr="00467F9A">
              <w:rPr>
                <w:rFonts w:ascii="Arial" w:hAnsi="Arial"/>
                <w:sz w:val="18"/>
              </w:rPr>
              <w:t>eventReq</w:t>
            </w:r>
            <w:proofErr w:type="spellEnd"/>
            <w:r w:rsidRPr="00467F9A">
              <w:rPr>
                <w:rFonts w:ascii="Arial" w:hAnsi="Arial"/>
                <w:sz w:val="18"/>
              </w:rPr>
              <w:t>" attribute is set to true and the "</w:t>
            </w:r>
            <w:proofErr w:type="spellStart"/>
            <w:r w:rsidRPr="00467F9A">
              <w:rPr>
                <w:rFonts w:ascii="Arial" w:hAnsi="Arial"/>
                <w:sz w:val="18"/>
              </w:rPr>
              <w:t>subscribedEvents</w:t>
            </w:r>
            <w:proofErr w:type="spellEnd"/>
            <w:r w:rsidRPr="00467F9A">
              <w:rPr>
                <w:rFonts w:ascii="Arial" w:hAnsi="Arial"/>
                <w:sz w:val="18"/>
              </w:rPr>
              <w:t>" was present in the corresponding HTTP POST request and the report(s) are available.</w:t>
            </w:r>
          </w:p>
          <w:p w14:paraId="431420C4" w14:textId="77777777" w:rsidR="00467F9A" w:rsidRPr="00467F9A" w:rsidRDefault="00467F9A" w:rsidP="00467F9A">
            <w:pPr>
              <w:keepNext/>
              <w:keepLines/>
              <w:spacing w:after="0"/>
              <w:rPr>
                <w:rFonts w:ascii="Arial" w:hAnsi="Arial"/>
                <w:sz w:val="18"/>
              </w:rPr>
            </w:pPr>
          </w:p>
          <w:p w14:paraId="7639C662" w14:textId="77777777" w:rsidR="00467F9A" w:rsidRPr="00467F9A" w:rsidRDefault="00467F9A" w:rsidP="00467F9A">
            <w:pPr>
              <w:keepNext/>
              <w:keepLines/>
              <w:spacing w:after="0"/>
              <w:rPr>
                <w:rFonts w:ascii="Arial" w:hAnsi="Arial"/>
                <w:sz w:val="18"/>
                <w:lang w:eastAsia="zh-CN"/>
              </w:rPr>
            </w:pPr>
            <w:r w:rsidRPr="00467F9A">
              <w:rPr>
                <w:rFonts w:ascii="Arial" w:hAnsi="Arial"/>
                <w:sz w:val="18"/>
              </w:rPr>
              <w:t>This attribute may also be present in an HTTP PUT or PATCH response when the report(s) are available.</w:t>
            </w:r>
          </w:p>
        </w:tc>
        <w:tc>
          <w:tcPr>
            <w:tcW w:w="1344" w:type="dxa"/>
          </w:tcPr>
          <w:p w14:paraId="217C8CDF" w14:textId="77777777" w:rsidR="00467F9A" w:rsidRPr="00467F9A" w:rsidRDefault="00467F9A" w:rsidP="00467F9A">
            <w:pPr>
              <w:keepNext/>
              <w:keepLines/>
              <w:spacing w:after="0"/>
              <w:rPr>
                <w:rFonts w:ascii="Arial" w:hAnsi="Arial"/>
                <w:sz w:val="18"/>
                <w:lang w:eastAsia="zh-CN"/>
              </w:rPr>
            </w:pPr>
            <w:r w:rsidRPr="00467F9A">
              <w:rPr>
                <w:rFonts w:ascii="Arial" w:hAnsi="Arial"/>
                <w:sz w:val="18"/>
              </w:rPr>
              <w:t>EDGEAPP</w:t>
            </w:r>
          </w:p>
        </w:tc>
      </w:tr>
      <w:tr w:rsidR="00467F9A" w:rsidRPr="00467F9A" w14:paraId="3A3AA1AB" w14:textId="77777777" w:rsidTr="00467F9A">
        <w:trPr>
          <w:trHeight w:val="343"/>
          <w:jc w:val="center"/>
        </w:trPr>
        <w:tc>
          <w:tcPr>
            <w:tcW w:w="1880" w:type="dxa"/>
          </w:tcPr>
          <w:p w14:paraId="09B8EE33" w14:textId="77777777" w:rsidR="00467F9A" w:rsidRPr="00467F9A" w:rsidRDefault="00467F9A" w:rsidP="00467F9A">
            <w:pPr>
              <w:keepNext/>
              <w:keepLines/>
              <w:spacing w:after="0"/>
              <w:rPr>
                <w:rFonts w:ascii="Arial" w:hAnsi="Arial"/>
                <w:sz w:val="18"/>
              </w:rPr>
            </w:pPr>
            <w:proofErr w:type="spellStart"/>
            <w:r w:rsidRPr="00467F9A">
              <w:rPr>
                <w:rFonts w:ascii="Arial" w:hAnsi="Arial" w:hint="eastAsia"/>
                <w:sz w:val="18"/>
                <w:lang w:eastAsia="zh-CN"/>
              </w:rPr>
              <w:t>c</w:t>
            </w:r>
            <w:r w:rsidRPr="00467F9A">
              <w:rPr>
                <w:rFonts w:ascii="Arial" w:hAnsi="Arial"/>
                <w:sz w:val="18"/>
                <w:lang w:eastAsia="zh-CN"/>
              </w:rPr>
              <w:t>andDnaiInd</w:t>
            </w:r>
            <w:proofErr w:type="spellEnd"/>
          </w:p>
        </w:tc>
        <w:tc>
          <w:tcPr>
            <w:tcW w:w="1701" w:type="dxa"/>
          </w:tcPr>
          <w:p w14:paraId="1696DCB1" w14:textId="77777777" w:rsidR="00467F9A" w:rsidRPr="00467F9A" w:rsidRDefault="00467F9A" w:rsidP="00467F9A">
            <w:pPr>
              <w:keepNext/>
              <w:keepLines/>
              <w:spacing w:after="0"/>
              <w:rPr>
                <w:rFonts w:ascii="Arial" w:hAnsi="Arial"/>
                <w:sz w:val="18"/>
              </w:rPr>
            </w:pPr>
            <w:proofErr w:type="spellStart"/>
            <w:r w:rsidRPr="00467F9A">
              <w:rPr>
                <w:rFonts w:ascii="Arial" w:hAnsi="Arial"/>
                <w:sz w:val="18"/>
              </w:rPr>
              <w:t>boolean</w:t>
            </w:r>
            <w:proofErr w:type="spellEnd"/>
          </w:p>
        </w:tc>
        <w:tc>
          <w:tcPr>
            <w:tcW w:w="709" w:type="dxa"/>
          </w:tcPr>
          <w:p w14:paraId="349D34B0" w14:textId="77777777" w:rsidR="00467F9A" w:rsidRPr="00467F9A" w:rsidRDefault="00467F9A" w:rsidP="00467F9A">
            <w:pPr>
              <w:keepNext/>
              <w:keepLines/>
              <w:spacing w:after="0"/>
              <w:jc w:val="center"/>
              <w:rPr>
                <w:rFonts w:ascii="Arial" w:hAnsi="Arial"/>
                <w:sz w:val="18"/>
              </w:rPr>
            </w:pPr>
            <w:r w:rsidRPr="00467F9A">
              <w:rPr>
                <w:rFonts w:ascii="Arial" w:hAnsi="Arial"/>
                <w:sz w:val="18"/>
              </w:rPr>
              <w:t>O</w:t>
            </w:r>
          </w:p>
        </w:tc>
        <w:tc>
          <w:tcPr>
            <w:tcW w:w="1134" w:type="dxa"/>
          </w:tcPr>
          <w:p w14:paraId="0DFB1B3B" w14:textId="77777777"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7550715C" w14:textId="6DB3ADE6" w:rsidR="00205F97" w:rsidRPr="00467F9A" w:rsidRDefault="00467F9A" w:rsidP="00205F97">
            <w:pPr>
              <w:keepNext/>
              <w:keepLines/>
              <w:spacing w:after="0"/>
              <w:rPr>
                <w:rFonts w:ascii="Arial" w:hAnsi="Arial"/>
                <w:sz w:val="18"/>
              </w:rPr>
            </w:pPr>
            <w:r w:rsidRPr="00467F9A">
              <w:rPr>
                <w:rFonts w:ascii="Arial" w:hAnsi="Arial" w:hint="eastAsia"/>
                <w:sz w:val="18"/>
                <w:lang w:eastAsia="zh-CN"/>
              </w:rPr>
              <w:t>I</w:t>
            </w:r>
            <w:r w:rsidRPr="00467F9A">
              <w:rPr>
                <w:rFonts w:ascii="Arial" w:hAnsi="Arial"/>
                <w:sz w:val="18"/>
                <w:lang w:eastAsia="zh-CN"/>
              </w:rPr>
              <w:t xml:space="preserve">ndication of reporting </w:t>
            </w:r>
            <w:r w:rsidRPr="00467F9A">
              <w:rPr>
                <w:rFonts w:ascii="Arial" w:hAnsi="Arial"/>
                <w:sz w:val="18"/>
              </w:rPr>
              <w:t xml:space="preserve">candidate DNAI(s). If it is included and set to </w:t>
            </w:r>
            <w:r w:rsidRPr="00467F9A">
              <w:rPr>
                <w:rFonts w:ascii="Arial" w:hAnsi="Arial"/>
                <w:sz w:val="18"/>
                <w:lang w:eastAsia="zh-CN"/>
              </w:rPr>
              <w:t>"true"</w:t>
            </w:r>
            <w:r w:rsidRPr="00467F9A">
              <w:rPr>
                <w:rFonts w:ascii="Arial" w:hAnsi="Arial" w:cs="Arial"/>
                <w:sz w:val="18"/>
                <w:szCs w:val="18"/>
                <w:lang w:eastAsia="zh-CN"/>
              </w:rPr>
              <w:t xml:space="preserve">, the </w:t>
            </w:r>
            <w:r w:rsidRPr="00467F9A">
              <w:rPr>
                <w:rFonts w:ascii="Arial" w:hAnsi="Arial"/>
                <w:sz w:val="18"/>
              </w:rPr>
              <w:t xml:space="preserve">candidate DNAI(s) for the PDU session need to be reported. </w:t>
            </w:r>
            <w:r w:rsidRPr="00467F9A">
              <w:rPr>
                <w:rFonts w:ascii="Arial" w:hAnsi="Arial" w:cs="Arial"/>
                <w:sz w:val="18"/>
                <w:szCs w:val="18"/>
                <w:lang w:eastAsia="zh-CN"/>
              </w:rPr>
              <w:t>Otherwise</w:t>
            </w:r>
            <w:ins w:id="31" w:author="Huawei" w:date="2024-02-12T18:27:00Z">
              <w:r w:rsidR="00205F97">
                <w:rPr>
                  <w:rFonts w:ascii="Arial" w:hAnsi="Arial" w:cs="Arial"/>
                  <w:sz w:val="18"/>
                  <w:szCs w:val="18"/>
                  <w:lang w:eastAsia="zh-CN"/>
                </w:rPr>
                <w:t>,</w:t>
              </w:r>
            </w:ins>
            <w:r w:rsidRPr="00467F9A">
              <w:rPr>
                <w:rFonts w:ascii="Arial" w:hAnsi="Arial" w:cs="Arial"/>
                <w:sz w:val="18"/>
                <w:szCs w:val="18"/>
                <w:lang w:eastAsia="zh-CN"/>
              </w:rPr>
              <w:t xml:space="preserve"> </w:t>
            </w:r>
            <w:ins w:id="32" w:author="Huawei" w:date="2024-02-12T18:26:00Z">
              <w:r w:rsidR="00205F97">
                <w:rPr>
                  <w:rFonts w:ascii="Arial" w:hAnsi="Arial" w:cs="Arial" w:hint="eastAsia"/>
                  <w:sz w:val="18"/>
                  <w:szCs w:val="18"/>
                  <w:lang w:eastAsia="zh-CN"/>
                </w:rPr>
                <w:t>the</w:t>
              </w:r>
              <w:r w:rsidR="00205F97">
                <w:rPr>
                  <w:rFonts w:ascii="Arial" w:hAnsi="Arial" w:cs="Arial"/>
                  <w:sz w:val="18"/>
                  <w:szCs w:val="18"/>
                  <w:lang w:eastAsia="zh-CN"/>
                </w:rPr>
                <w:t xml:space="preserve"> default value is</w:t>
              </w:r>
            </w:ins>
            <w:ins w:id="33" w:author="Huawei" w:date="2024-02-12T18:27:00Z">
              <w:r w:rsidR="00205F97">
                <w:rPr>
                  <w:rFonts w:ascii="Arial" w:hAnsi="Arial" w:cs="Arial"/>
                  <w:sz w:val="18"/>
                  <w:szCs w:val="18"/>
                  <w:lang w:eastAsia="zh-CN"/>
                </w:rPr>
                <w:t xml:space="preserve"> </w:t>
              </w:r>
            </w:ins>
            <w:del w:id="34" w:author="Huawei" w:date="2024-02-12T18:27:00Z">
              <w:r w:rsidRPr="00467F9A" w:rsidDel="00205F97">
                <w:rPr>
                  <w:rFonts w:ascii="Arial" w:hAnsi="Arial" w:cs="Arial"/>
                  <w:sz w:val="18"/>
                  <w:szCs w:val="18"/>
                  <w:lang w:eastAsia="zh-CN"/>
                </w:rPr>
                <w:delText xml:space="preserve">set to </w:delText>
              </w:r>
            </w:del>
            <w:r w:rsidRPr="00467F9A">
              <w:rPr>
                <w:rFonts w:ascii="Arial" w:hAnsi="Arial" w:cs="Arial"/>
                <w:sz w:val="18"/>
                <w:szCs w:val="18"/>
                <w:lang w:eastAsia="zh-CN"/>
              </w:rPr>
              <w:t xml:space="preserve">"false" </w:t>
            </w:r>
            <w:del w:id="35" w:author="Huawei" w:date="2024-02-12T18:27:00Z">
              <w:r w:rsidRPr="00467F9A" w:rsidDel="00205F97">
                <w:rPr>
                  <w:rFonts w:ascii="Arial" w:hAnsi="Arial" w:cs="Arial"/>
                  <w:sz w:val="18"/>
                  <w:szCs w:val="18"/>
                  <w:lang w:eastAsia="zh-CN"/>
                </w:rPr>
                <w:delText xml:space="preserve">or </w:delText>
              </w:r>
            </w:del>
            <w:ins w:id="36" w:author="Huawei" w:date="2024-02-12T18:27:00Z">
              <w:r w:rsidR="00205F97">
                <w:rPr>
                  <w:rFonts w:ascii="Arial" w:hAnsi="Arial" w:cs="Arial"/>
                  <w:sz w:val="18"/>
                  <w:szCs w:val="18"/>
                  <w:lang w:eastAsia="zh-CN"/>
                </w:rPr>
                <w:t>if</w:t>
              </w:r>
              <w:r w:rsidR="00205F97" w:rsidRPr="00467F9A">
                <w:rPr>
                  <w:rFonts w:ascii="Arial" w:hAnsi="Arial" w:cs="Arial"/>
                  <w:sz w:val="18"/>
                  <w:szCs w:val="18"/>
                  <w:lang w:eastAsia="zh-CN"/>
                </w:rPr>
                <w:t xml:space="preserve"> </w:t>
              </w:r>
            </w:ins>
            <w:r w:rsidRPr="00467F9A">
              <w:rPr>
                <w:rFonts w:ascii="Arial" w:hAnsi="Arial" w:cs="Arial"/>
                <w:sz w:val="18"/>
                <w:szCs w:val="18"/>
                <w:lang w:eastAsia="zh-CN"/>
              </w:rPr>
              <w:t>omitted.</w:t>
            </w:r>
          </w:p>
        </w:tc>
        <w:tc>
          <w:tcPr>
            <w:tcW w:w="1344" w:type="dxa"/>
          </w:tcPr>
          <w:p w14:paraId="2A19C8D7" w14:textId="77777777" w:rsidR="00467F9A" w:rsidRPr="00467F9A" w:rsidRDefault="00467F9A" w:rsidP="00467F9A">
            <w:pPr>
              <w:keepNext/>
              <w:keepLines/>
              <w:spacing w:after="0"/>
              <w:rPr>
                <w:rFonts w:ascii="Arial" w:hAnsi="Arial"/>
                <w:sz w:val="18"/>
              </w:rPr>
            </w:pPr>
            <w:proofErr w:type="spellStart"/>
            <w:r w:rsidRPr="00467F9A">
              <w:rPr>
                <w:rFonts w:ascii="Arial" w:hAnsi="Arial" w:cs="Arial"/>
                <w:sz w:val="18"/>
                <w:szCs w:val="18"/>
                <w:lang w:eastAsia="zh-CN"/>
              </w:rPr>
              <w:t>CommonEASDNAI</w:t>
            </w:r>
            <w:proofErr w:type="spellEnd"/>
          </w:p>
        </w:tc>
      </w:tr>
      <w:tr w:rsidR="00467F9A" w:rsidRPr="00467F9A" w14:paraId="497421E4" w14:textId="77777777" w:rsidTr="00467F9A">
        <w:trPr>
          <w:trHeight w:val="343"/>
          <w:jc w:val="center"/>
        </w:trPr>
        <w:tc>
          <w:tcPr>
            <w:tcW w:w="1880" w:type="dxa"/>
          </w:tcPr>
          <w:p w14:paraId="3F6958C4" w14:textId="67EC7B99"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lang w:eastAsia="zh-CN"/>
              </w:rPr>
              <w:t>plmnId</w:t>
            </w:r>
            <w:proofErr w:type="spellEnd"/>
          </w:p>
        </w:tc>
        <w:tc>
          <w:tcPr>
            <w:tcW w:w="1701" w:type="dxa"/>
          </w:tcPr>
          <w:p w14:paraId="477F2A13" w14:textId="764E7BAA" w:rsidR="00467F9A" w:rsidRPr="00467F9A" w:rsidRDefault="00467F9A" w:rsidP="00467F9A">
            <w:pPr>
              <w:keepNext/>
              <w:keepLines/>
              <w:spacing w:after="0"/>
              <w:rPr>
                <w:rFonts w:ascii="Arial" w:hAnsi="Arial"/>
                <w:sz w:val="18"/>
              </w:rPr>
            </w:pPr>
            <w:proofErr w:type="spellStart"/>
            <w:r w:rsidRPr="00467F9A">
              <w:rPr>
                <w:rFonts w:ascii="Arial" w:hAnsi="Arial"/>
                <w:sz w:val="18"/>
              </w:rPr>
              <w:t>PlmnId</w:t>
            </w:r>
            <w:proofErr w:type="spellEnd"/>
          </w:p>
        </w:tc>
        <w:tc>
          <w:tcPr>
            <w:tcW w:w="709" w:type="dxa"/>
          </w:tcPr>
          <w:p w14:paraId="747DF0B1" w14:textId="3BEB15DB" w:rsidR="00467F9A" w:rsidRPr="00467F9A" w:rsidRDefault="00467F9A" w:rsidP="00467F9A">
            <w:pPr>
              <w:keepNext/>
              <w:keepLines/>
              <w:spacing w:after="0"/>
              <w:jc w:val="center"/>
              <w:rPr>
                <w:rFonts w:ascii="Arial" w:hAnsi="Arial"/>
                <w:sz w:val="18"/>
              </w:rPr>
            </w:pPr>
            <w:r w:rsidRPr="00467F9A">
              <w:rPr>
                <w:rFonts w:ascii="Arial" w:hAnsi="Arial"/>
                <w:sz w:val="18"/>
              </w:rPr>
              <w:t>O</w:t>
            </w:r>
          </w:p>
        </w:tc>
        <w:tc>
          <w:tcPr>
            <w:tcW w:w="1134" w:type="dxa"/>
          </w:tcPr>
          <w:p w14:paraId="1E87B5AE" w14:textId="44B23804"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5751A5F5" w14:textId="041BD9E8" w:rsidR="00467F9A" w:rsidRPr="00467F9A" w:rsidRDefault="00467F9A" w:rsidP="00467F9A">
            <w:pPr>
              <w:keepNext/>
              <w:keepLines/>
              <w:spacing w:after="0"/>
              <w:rPr>
                <w:rFonts w:ascii="Arial" w:hAnsi="Arial"/>
                <w:sz w:val="18"/>
                <w:lang w:eastAsia="zh-CN"/>
              </w:rPr>
            </w:pPr>
            <w:r w:rsidRPr="00467F9A">
              <w:rPr>
                <w:rFonts w:ascii="Arial" w:hAnsi="Arial"/>
                <w:sz w:val="18"/>
                <w:lang w:eastAsia="zh-CN"/>
              </w:rPr>
              <w:t>Identifies the H-PLMN of the UE.</w:t>
            </w:r>
          </w:p>
        </w:tc>
        <w:tc>
          <w:tcPr>
            <w:tcW w:w="1344" w:type="dxa"/>
          </w:tcPr>
          <w:p w14:paraId="7258885C" w14:textId="3B8354B3" w:rsidR="00467F9A" w:rsidRPr="00467F9A" w:rsidRDefault="00467F9A" w:rsidP="00467F9A">
            <w:pPr>
              <w:keepNext/>
              <w:keepLines/>
              <w:spacing w:after="0"/>
              <w:rPr>
                <w:rFonts w:ascii="Arial" w:hAnsi="Arial" w:cs="Arial"/>
                <w:sz w:val="18"/>
                <w:szCs w:val="18"/>
                <w:lang w:eastAsia="zh-CN"/>
              </w:rPr>
            </w:pPr>
            <w:r w:rsidRPr="00467F9A">
              <w:rPr>
                <w:rFonts w:ascii="Arial" w:hAnsi="Arial" w:cs="Arial"/>
                <w:sz w:val="18"/>
                <w:szCs w:val="18"/>
                <w:lang w:eastAsia="zh-CN"/>
              </w:rPr>
              <w:t>HR-SBO</w:t>
            </w:r>
          </w:p>
        </w:tc>
      </w:tr>
      <w:tr w:rsidR="00467F9A" w:rsidRPr="00467F9A" w14:paraId="1923C259" w14:textId="77777777" w:rsidTr="00467F9A">
        <w:trPr>
          <w:trHeight w:val="343"/>
          <w:jc w:val="center"/>
        </w:trPr>
        <w:tc>
          <w:tcPr>
            <w:tcW w:w="1880" w:type="dxa"/>
          </w:tcPr>
          <w:p w14:paraId="175395C8" w14:textId="38553271"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rPr>
              <w:t>portNumber</w:t>
            </w:r>
            <w:proofErr w:type="spellEnd"/>
          </w:p>
        </w:tc>
        <w:tc>
          <w:tcPr>
            <w:tcW w:w="1701" w:type="dxa"/>
          </w:tcPr>
          <w:p w14:paraId="7CA5D093" w14:textId="377CE39B" w:rsidR="00467F9A" w:rsidRPr="00467F9A" w:rsidRDefault="00467F9A" w:rsidP="00467F9A">
            <w:pPr>
              <w:keepNext/>
              <w:keepLines/>
              <w:spacing w:after="0"/>
              <w:rPr>
                <w:rFonts w:ascii="Arial" w:hAnsi="Arial"/>
                <w:sz w:val="18"/>
              </w:rPr>
            </w:pPr>
            <w:r w:rsidRPr="00467F9A">
              <w:rPr>
                <w:rFonts w:ascii="Arial" w:hAnsi="Arial"/>
                <w:sz w:val="18"/>
              </w:rPr>
              <w:t>Port</w:t>
            </w:r>
          </w:p>
        </w:tc>
        <w:tc>
          <w:tcPr>
            <w:tcW w:w="709" w:type="dxa"/>
          </w:tcPr>
          <w:p w14:paraId="003F9D14" w14:textId="4D3480E2" w:rsidR="00467F9A" w:rsidRPr="00467F9A" w:rsidRDefault="00467F9A" w:rsidP="00467F9A">
            <w:pPr>
              <w:keepNext/>
              <w:keepLines/>
              <w:spacing w:after="0"/>
              <w:jc w:val="center"/>
              <w:rPr>
                <w:rFonts w:ascii="Arial" w:hAnsi="Arial"/>
                <w:sz w:val="18"/>
              </w:rPr>
            </w:pPr>
            <w:r w:rsidRPr="00467F9A">
              <w:rPr>
                <w:rFonts w:ascii="Arial" w:hAnsi="Arial"/>
                <w:sz w:val="18"/>
              </w:rPr>
              <w:t>O</w:t>
            </w:r>
          </w:p>
        </w:tc>
        <w:tc>
          <w:tcPr>
            <w:tcW w:w="1134" w:type="dxa"/>
          </w:tcPr>
          <w:p w14:paraId="2379BD8B" w14:textId="72413431"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10693699" w14:textId="4A7C30B0" w:rsidR="00467F9A" w:rsidRPr="00467F9A" w:rsidRDefault="00467F9A" w:rsidP="00467F9A">
            <w:pPr>
              <w:keepNext/>
              <w:keepLines/>
              <w:spacing w:after="0"/>
              <w:rPr>
                <w:rFonts w:ascii="Arial" w:hAnsi="Arial"/>
                <w:sz w:val="18"/>
                <w:lang w:eastAsia="zh-CN"/>
              </w:rPr>
            </w:pPr>
            <w:r w:rsidRPr="00467F9A">
              <w:rPr>
                <w:rFonts w:ascii="Arial" w:hAnsi="Arial"/>
                <w:sz w:val="18"/>
              </w:rPr>
              <w:t>Indicates the UDP or TCP port number associated with the UE IP address as provided in the "</w:t>
            </w:r>
            <w:r w:rsidRPr="00467F9A">
              <w:rPr>
                <w:rFonts w:ascii="Arial" w:hAnsi="Arial"/>
                <w:sz w:val="18"/>
                <w:lang w:eastAsia="zh-CN"/>
              </w:rPr>
              <w:t>i</w:t>
            </w:r>
            <w:r w:rsidRPr="00467F9A">
              <w:rPr>
                <w:rFonts w:ascii="Arial" w:hAnsi="Arial" w:hint="eastAsia"/>
                <w:sz w:val="18"/>
                <w:lang w:eastAsia="zh-CN"/>
              </w:rPr>
              <w:t>pv4</w:t>
            </w:r>
            <w:r w:rsidRPr="00467F9A">
              <w:rPr>
                <w:rFonts w:ascii="Arial" w:hAnsi="Arial"/>
                <w:sz w:val="18"/>
                <w:lang w:eastAsia="zh-CN"/>
              </w:rPr>
              <w:t>Addr</w:t>
            </w:r>
            <w:r w:rsidRPr="00467F9A">
              <w:rPr>
                <w:rFonts w:ascii="Arial" w:hAnsi="Arial"/>
                <w:sz w:val="18"/>
              </w:rPr>
              <w:t>" or "</w:t>
            </w:r>
            <w:r w:rsidRPr="00467F9A">
              <w:rPr>
                <w:rFonts w:ascii="Arial" w:hAnsi="Arial"/>
                <w:sz w:val="18"/>
                <w:lang w:eastAsia="zh-CN"/>
              </w:rPr>
              <w:t>i</w:t>
            </w:r>
            <w:r w:rsidRPr="00467F9A">
              <w:rPr>
                <w:rFonts w:ascii="Arial" w:hAnsi="Arial" w:hint="eastAsia"/>
                <w:sz w:val="18"/>
                <w:lang w:eastAsia="zh-CN"/>
              </w:rPr>
              <w:t>pv</w:t>
            </w:r>
            <w:r w:rsidRPr="00467F9A">
              <w:rPr>
                <w:rFonts w:ascii="Arial" w:hAnsi="Arial"/>
                <w:sz w:val="18"/>
                <w:lang w:eastAsia="zh-CN"/>
              </w:rPr>
              <w:t>6Addr</w:t>
            </w:r>
            <w:r w:rsidRPr="00467F9A">
              <w:rPr>
                <w:rFonts w:ascii="Arial" w:hAnsi="Arial"/>
                <w:sz w:val="18"/>
              </w:rPr>
              <w:t>" property.</w:t>
            </w:r>
          </w:p>
        </w:tc>
        <w:tc>
          <w:tcPr>
            <w:tcW w:w="1344" w:type="dxa"/>
          </w:tcPr>
          <w:p w14:paraId="2F6036D1" w14:textId="1964B791" w:rsidR="00467F9A" w:rsidRPr="00467F9A" w:rsidRDefault="00467F9A" w:rsidP="00467F9A">
            <w:pPr>
              <w:keepNext/>
              <w:keepLines/>
              <w:spacing w:after="0"/>
              <w:rPr>
                <w:rFonts w:ascii="Arial" w:hAnsi="Arial" w:cs="Arial"/>
                <w:sz w:val="18"/>
                <w:szCs w:val="18"/>
                <w:lang w:eastAsia="zh-CN"/>
              </w:rPr>
            </w:pPr>
            <w:r w:rsidRPr="00467F9A">
              <w:rPr>
                <w:rFonts w:ascii="Arial" w:hAnsi="Arial" w:cs="Arial"/>
                <w:sz w:val="18"/>
                <w:szCs w:val="18"/>
                <w:lang w:eastAsia="zh-CN"/>
              </w:rPr>
              <w:t>HR-SBO</w:t>
            </w:r>
          </w:p>
        </w:tc>
      </w:tr>
      <w:tr w:rsidR="00467F9A" w:rsidRPr="00467F9A" w14:paraId="224AACC2" w14:textId="77777777" w:rsidTr="00467F9A">
        <w:trPr>
          <w:trHeight w:val="1409"/>
          <w:jc w:val="center"/>
        </w:trPr>
        <w:tc>
          <w:tcPr>
            <w:tcW w:w="1880" w:type="dxa"/>
          </w:tcPr>
          <w:p w14:paraId="60E64A93"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rPr>
              <w:t>suppFeat</w:t>
            </w:r>
            <w:proofErr w:type="spellEnd"/>
          </w:p>
        </w:tc>
        <w:tc>
          <w:tcPr>
            <w:tcW w:w="1701" w:type="dxa"/>
          </w:tcPr>
          <w:p w14:paraId="7DC7DCB7" w14:textId="77777777" w:rsidR="00467F9A" w:rsidRPr="00467F9A" w:rsidRDefault="00467F9A" w:rsidP="00467F9A">
            <w:pPr>
              <w:keepNext/>
              <w:keepLines/>
              <w:spacing w:after="0"/>
              <w:rPr>
                <w:rFonts w:ascii="Arial" w:hAnsi="Arial"/>
                <w:sz w:val="18"/>
                <w:lang w:eastAsia="zh-CN"/>
              </w:rPr>
            </w:pPr>
            <w:proofErr w:type="spellStart"/>
            <w:r w:rsidRPr="00467F9A">
              <w:rPr>
                <w:rFonts w:ascii="Arial" w:hAnsi="Arial"/>
                <w:sz w:val="18"/>
              </w:rPr>
              <w:t>SupportedFeatures</w:t>
            </w:r>
            <w:proofErr w:type="spellEnd"/>
          </w:p>
        </w:tc>
        <w:tc>
          <w:tcPr>
            <w:tcW w:w="709" w:type="dxa"/>
          </w:tcPr>
          <w:p w14:paraId="776B4739" w14:textId="77777777" w:rsidR="00467F9A" w:rsidRPr="00467F9A" w:rsidRDefault="00467F9A" w:rsidP="00467F9A">
            <w:pPr>
              <w:keepNext/>
              <w:keepLines/>
              <w:spacing w:after="0"/>
              <w:jc w:val="center"/>
              <w:rPr>
                <w:rFonts w:ascii="Arial" w:hAnsi="Arial"/>
                <w:sz w:val="18"/>
                <w:lang w:eastAsia="zh-CN"/>
              </w:rPr>
            </w:pPr>
            <w:r w:rsidRPr="00467F9A">
              <w:rPr>
                <w:rFonts w:ascii="Arial" w:hAnsi="Arial"/>
                <w:sz w:val="18"/>
              </w:rPr>
              <w:t>C</w:t>
            </w:r>
          </w:p>
        </w:tc>
        <w:tc>
          <w:tcPr>
            <w:tcW w:w="1134" w:type="dxa"/>
          </w:tcPr>
          <w:p w14:paraId="69984187" w14:textId="77777777" w:rsidR="00467F9A" w:rsidRPr="00467F9A" w:rsidRDefault="00467F9A" w:rsidP="00467F9A">
            <w:pPr>
              <w:keepNext/>
              <w:keepLines/>
              <w:spacing w:after="0"/>
              <w:rPr>
                <w:rFonts w:ascii="Arial" w:hAnsi="Arial"/>
                <w:sz w:val="18"/>
              </w:rPr>
            </w:pPr>
            <w:r w:rsidRPr="00467F9A">
              <w:rPr>
                <w:rFonts w:ascii="Arial" w:hAnsi="Arial"/>
                <w:sz w:val="18"/>
              </w:rPr>
              <w:t>0..1</w:t>
            </w:r>
          </w:p>
        </w:tc>
        <w:tc>
          <w:tcPr>
            <w:tcW w:w="2662" w:type="dxa"/>
          </w:tcPr>
          <w:p w14:paraId="1116C092" w14:textId="77777777" w:rsidR="00467F9A" w:rsidRPr="00467F9A" w:rsidRDefault="00467F9A" w:rsidP="00467F9A">
            <w:pPr>
              <w:keepNext/>
              <w:keepLines/>
              <w:spacing w:after="0"/>
              <w:rPr>
                <w:rFonts w:ascii="Arial" w:hAnsi="Arial"/>
                <w:sz w:val="18"/>
              </w:rPr>
            </w:pPr>
            <w:r w:rsidRPr="00467F9A">
              <w:rPr>
                <w:rFonts w:ascii="Arial" w:hAnsi="Arial"/>
                <w:sz w:val="18"/>
              </w:rPr>
              <w:t>Indicates the list of Supported features used as described in clause 5.4.4.</w:t>
            </w:r>
          </w:p>
          <w:p w14:paraId="30E6636D" w14:textId="77777777" w:rsidR="00467F9A" w:rsidRPr="00467F9A" w:rsidRDefault="00467F9A" w:rsidP="00467F9A">
            <w:pPr>
              <w:keepNext/>
              <w:keepLines/>
              <w:spacing w:after="0"/>
              <w:rPr>
                <w:rFonts w:ascii="Arial" w:hAnsi="Arial" w:cs="Arial"/>
                <w:sz w:val="18"/>
                <w:szCs w:val="18"/>
                <w:lang w:eastAsia="zh-CN"/>
              </w:rPr>
            </w:pPr>
            <w:r w:rsidRPr="00467F9A">
              <w:rPr>
                <w:rFonts w:ascii="Arial" w:hAnsi="Arial"/>
                <w:sz w:val="18"/>
              </w:rPr>
              <w:t>This attribute shall be provided in the POST request and in the response of successful resource creation.</w:t>
            </w:r>
          </w:p>
        </w:tc>
        <w:tc>
          <w:tcPr>
            <w:tcW w:w="1344" w:type="dxa"/>
          </w:tcPr>
          <w:p w14:paraId="118123E4" w14:textId="77777777" w:rsidR="00467F9A" w:rsidRPr="00467F9A" w:rsidRDefault="00467F9A" w:rsidP="00467F9A">
            <w:pPr>
              <w:keepNext/>
              <w:keepLines/>
              <w:spacing w:after="0"/>
              <w:rPr>
                <w:rFonts w:ascii="Arial" w:hAnsi="Arial" w:cs="Arial"/>
                <w:sz w:val="18"/>
                <w:szCs w:val="18"/>
              </w:rPr>
            </w:pPr>
          </w:p>
        </w:tc>
      </w:tr>
      <w:tr w:rsidR="00467F9A" w:rsidRPr="00467F9A" w14:paraId="4324FDEE" w14:textId="77777777" w:rsidTr="00467F9A">
        <w:trPr>
          <w:trHeight w:val="489"/>
          <w:jc w:val="center"/>
        </w:trPr>
        <w:tc>
          <w:tcPr>
            <w:tcW w:w="9430" w:type="dxa"/>
            <w:gridSpan w:val="6"/>
          </w:tcPr>
          <w:p w14:paraId="25D25A88" w14:textId="77777777" w:rsidR="00467F9A" w:rsidRPr="00467F9A" w:rsidRDefault="00467F9A" w:rsidP="00467F9A">
            <w:pPr>
              <w:keepLines/>
              <w:spacing w:before="60" w:after="60"/>
              <w:ind w:left="1134" w:hanging="1134"/>
              <w:rPr>
                <w:rFonts w:ascii="Arial" w:hAnsi="Arial"/>
                <w:sz w:val="18"/>
                <w:lang w:eastAsia="zh-CN"/>
              </w:rPr>
            </w:pPr>
            <w:r w:rsidRPr="00467F9A">
              <w:rPr>
                <w:rFonts w:ascii="Arial" w:hAnsi="Arial"/>
                <w:sz w:val="18"/>
                <w:lang w:eastAsia="zh-CN"/>
              </w:rPr>
              <w:t>NOTE 1:</w:t>
            </w:r>
            <w:r w:rsidRPr="00467F9A">
              <w:rPr>
                <w:rFonts w:ascii="Arial" w:hAnsi="Arial"/>
                <w:sz w:val="18"/>
                <w:lang w:eastAsia="zh-CN"/>
              </w:rPr>
              <w:tab/>
              <w:t>Properties marked with a feature as defined in clause 5.4.4 are applicable as described in clause 5.2.7 of 3GPP TS 29.122 [4]. If no feature is indicated, the related property applies for all the features.</w:t>
            </w:r>
          </w:p>
          <w:p w14:paraId="11E7D4E6" w14:textId="77777777" w:rsidR="00467F9A" w:rsidRPr="00467F9A" w:rsidRDefault="00467F9A" w:rsidP="00467F9A">
            <w:pPr>
              <w:keepNext/>
              <w:keepLines/>
              <w:spacing w:after="0"/>
              <w:ind w:left="1118" w:hangingChars="621" w:hanging="1118"/>
              <w:rPr>
                <w:rFonts w:ascii="Arial" w:hAnsi="Arial"/>
                <w:sz w:val="18"/>
                <w:lang w:val="en-US" w:eastAsia="zh-CN"/>
              </w:rPr>
            </w:pPr>
            <w:r w:rsidRPr="00467F9A">
              <w:rPr>
                <w:rFonts w:ascii="Arial" w:hAnsi="Arial"/>
                <w:sz w:val="18"/>
                <w:lang w:eastAsia="zh-CN"/>
              </w:rPr>
              <w:t>NOTE 2:</w:t>
            </w:r>
            <w:r w:rsidRPr="00467F9A">
              <w:rPr>
                <w:rFonts w:ascii="Arial" w:hAnsi="Arial"/>
                <w:sz w:val="18"/>
                <w:lang w:eastAsia="zh-CN"/>
              </w:rPr>
              <w:tab/>
              <w:t>One of individual UE identifier (i.e. "</w:t>
            </w:r>
            <w:proofErr w:type="spellStart"/>
            <w:r w:rsidRPr="00467F9A">
              <w:rPr>
                <w:rFonts w:ascii="Arial" w:hAnsi="Arial" w:hint="eastAsia"/>
                <w:sz w:val="18"/>
                <w:lang w:eastAsia="zh-CN"/>
              </w:rPr>
              <w:t>gpsi</w:t>
            </w:r>
            <w:proofErr w:type="spellEnd"/>
            <w:r w:rsidRPr="00467F9A">
              <w:rPr>
                <w:rFonts w:ascii="Arial" w:hAnsi="Arial"/>
                <w:sz w:val="18"/>
                <w:lang w:eastAsia="zh-CN"/>
              </w:rPr>
              <w:t>", "</w:t>
            </w:r>
            <w:proofErr w:type="spellStart"/>
            <w:r w:rsidRPr="00467F9A">
              <w:rPr>
                <w:rFonts w:ascii="Arial" w:hAnsi="Arial" w:hint="eastAsia"/>
                <w:sz w:val="18"/>
                <w:lang w:eastAsia="zh-CN"/>
              </w:rPr>
              <w:t>macAddr</w:t>
            </w:r>
            <w:proofErr w:type="spellEnd"/>
            <w:r w:rsidRPr="00467F9A">
              <w:rPr>
                <w:rFonts w:ascii="Arial" w:hAnsi="Arial"/>
                <w:sz w:val="18"/>
                <w:lang w:eastAsia="zh-CN"/>
              </w:rPr>
              <w:t>", "i</w:t>
            </w:r>
            <w:r w:rsidRPr="00467F9A">
              <w:rPr>
                <w:rFonts w:ascii="Arial" w:hAnsi="Arial" w:hint="eastAsia"/>
                <w:sz w:val="18"/>
                <w:lang w:eastAsia="zh-CN"/>
              </w:rPr>
              <w:t>pv4</w:t>
            </w:r>
            <w:r w:rsidRPr="00467F9A">
              <w:rPr>
                <w:rFonts w:ascii="Arial" w:hAnsi="Arial"/>
                <w:sz w:val="18"/>
                <w:lang w:eastAsia="zh-CN"/>
              </w:rPr>
              <w:t>Addr" or "i</w:t>
            </w:r>
            <w:r w:rsidRPr="00467F9A">
              <w:rPr>
                <w:rFonts w:ascii="Arial" w:hAnsi="Arial" w:hint="eastAsia"/>
                <w:sz w:val="18"/>
                <w:lang w:eastAsia="zh-CN"/>
              </w:rPr>
              <w:t>pv6</w:t>
            </w:r>
            <w:r w:rsidRPr="00467F9A">
              <w:rPr>
                <w:rFonts w:ascii="Arial" w:hAnsi="Arial"/>
                <w:sz w:val="18"/>
                <w:lang w:eastAsia="zh-CN"/>
              </w:rPr>
              <w:t>Addr"), External Group Identifier (i.e. "</w:t>
            </w:r>
            <w:proofErr w:type="spellStart"/>
            <w:r w:rsidRPr="00467F9A">
              <w:rPr>
                <w:rFonts w:ascii="Arial" w:hAnsi="Arial"/>
                <w:sz w:val="18"/>
                <w:lang w:eastAsia="zh-CN"/>
              </w:rPr>
              <w:t>e</w:t>
            </w:r>
            <w:r w:rsidRPr="00467F9A">
              <w:rPr>
                <w:rFonts w:ascii="Arial" w:hAnsi="Arial" w:hint="eastAsia"/>
                <w:sz w:val="18"/>
                <w:lang w:eastAsia="zh-CN"/>
              </w:rPr>
              <w:t>xter</w:t>
            </w:r>
            <w:r w:rsidRPr="00467F9A">
              <w:rPr>
                <w:rFonts w:ascii="Arial" w:hAnsi="Arial"/>
                <w:sz w:val="18"/>
                <w:lang w:eastAsia="zh-CN"/>
              </w:rPr>
              <w:t>nalGroupId</w:t>
            </w:r>
            <w:proofErr w:type="spellEnd"/>
            <w:r w:rsidRPr="00467F9A">
              <w:rPr>
                <w:rFonts w:ascii="Arial" w:hAnsi="Arial"/>
                <w:sz w:val="18"/>
                <w:lang w:eastAsia="zh-CN"/>
              </w:rPr>
              <w:t>" or "</w:t>
            </w:r>
            <w:proofErr w:type="spellStart"/>
            <w:r w:rsidRPr="00467F9A">
              <w:rPr>
                <w:rFonts w:ascii="Arial" w:hAnsi="Arial"/>
                <w:sz w:val="18"/>
                <w:lang w:eastAsia="zh-CN"/>
              </w:rPr>
              <w:t>externalGroupIds</w:t>
            </w:r>
            <w:proofErr w:type="spellEnd"/>
            <w:r w:rsidRPr="00467F9A">
              <w:rPr>
                <w:rFonts w:ascii="Arial" w:hAnsi="Arial"/>
                <w:sz w:val="18"/>
                <w:lang w:eastAsia="zh-CN"/>
              </w:rPr>
              <w:t xml:space="preserve">" </w:t>
            </w:r>
            <w:r w:rsidRPr="00467F9A">
              <w:rPr>
                <w:rFonts w:ascii="Arial" w:hAnsi="Arial"/>
                <w:sz w:val="18"/>
              </w:rPr>
              <w:t xml:space="preserve">(is included </w:t>
            </w:r>
            <w:r w:rsidRPr="00467F9A">
              <w:rPr>
                <w:rFonts w:ascii="Arial" w:hAnsi="Arial" w:cs="Arial"/>
                <w:sz w:val="18"/>
                <w:szCs w:val="18"/>
                <w:lang w:eastAsia="zh-CN"/>
              </w:rPr>
              <w:t xml:space="preserve">when </w:t>
            </w:r>
            <w:proofErr w:type="spellStart"/>
            <w:r w:rsidRPr="00467F9A">
              <w:rPr>
                <w:rFonts w:ascii="Arial" w:hAnsi="Arial" w:cs="Arial"/>
                <w:sz w:val="18"/>
                <w:szCs w:val="18"/>
                <w:lang w:eastAsia="zh-CN"/>
              </w:rPr>
              <w:t>FinerGranUEs</w:t>
            </w:r>
            <w:proofErr w:type="spellEnd"/>
            <w:r w:rsidRPr="00467F9A">
              <w:rPr>
                <w:rFonts w:ascii="Arial" w:hAnsi="Arial" w:cs="Arial"/>
                <w:sz w:val="18"/>
                <w:szCs w:val="18"/>
                <w:lang w:eastAsia="zh-CN"/>
              </w:rPr>
              <w:t xml:space="preserve"> feature is supported)</w:t>
            </w:r>
            <w:r w:rsidRPr="00467F9A">
              <w:rPr>
                <w:rFonts w:ascii="Arial" w:hAnsi="Arial"/>
                <w:sz w:val="18"/>
                <w:lang w:eastAsia="zh-CN"/>
              </w:rPr>
              <w:t>) or any UE indication "</w:t>
            </w:r>
            <w:proofErr w:type="spellStart"/>
            <w:r w:rsidRPr="00467F9A">
              <w:rPr>
                <w:rFonts w:ascii="Arial" w:hAnsi="Arial"/>
                <w:sz w:val="18"/>
                <w:lang w:eastAsia="zh-CN"/>
              </w:rPr>
              <w:t>anyUeInd</w:t>
            </w:r>
            <w:proofErr w:type="spellEnd"/>
            <w:r w:rsidRPr="00467F9A">
              <w:rPr>
                <w:rFonts w:ascii="Arial" w:hAnsi="Arial"/>
                <w:sz w:val="18"/>
                <w:lang w:eastAsia="zh-CN"/>
              </w:rPr>
              <w:t>" shall be included.</w:t>
            </w:r>
          </w:p>
          <w:p w14:paraId="05DF2598" w14:textId="77777777" w:rsidR="00467F9A" w:rsidRPr="00467F9A" w:rsidRDefault="00467F9A" w:rsidP="00467F9A">
            <w:pPr>
              <w:keepNext/>
              <w:keepLines/>
              <w:spacing w:after="0"/>
              <w:ind w:left="1118" w:hangingChars="621" w:hanging="1118"/>
              <w:rPr>
                <w:rFonts w:ascii="Arial" w:hAnsi="Arial"/>
                <w:sz w:val="18"/>
                <w:lang w:eastAsia="zh-CN"/>
              </w:rPr>
            </w:pPr>
            <w:r w:rsidRPr="00467F9A">
              <w:rPr>
                <w:rFonts w:ascii="Arial" w:hAnsi="Arial"/>
                <w:sz w:val="18"/>
                <w:lang w:eastAsia="zh-CN"/>
              </w:rPr>
              <w:t>NOTE 3:</w:t>
            </w:r>
            <w:r w:rsidRPr="00467F9A">
              <w:rPr>
                <w:rFonts w:ascii="Arial" w:hAnsi="Arial"/>
                <w:sz w:val="18"/>
                <w:lang w:eastAsia="zh-CN"/>
              </w:rPr>
              <w:tab/>
              <w:t>One of "</w:t>
            </w:r>
            <w:proofErr w:type="spellStart"/>
            <w:r w:rsidRPr="00467F9A">
              <w:rPr>
                <w:rFonts w:ascii="Arial" w:hAnsi="Arial"/>
                <w:sz w:val="18"/>
                <w:lang w:eastAsia="zh-CN"/>
              </w:rPr>
              <w:t>afAppId</w:t>
            </w:r>
            <w:proofErr w:type="spellEnd"/>
            <w:r w:rsidRPr="00467F9A">
              <w:rPr>
                <w:rFonts w:ascii="Arial" w:hAnsi="Arial"/>
                <w:sz w:val="18"/>
                <w:lang w:eastAsia="zh-CN"/>
              </w:rPr>
              <w:t>", "</w:t>
            </w:r>
            <w:proofErr w:type="spellStart"/>
            <w:r w:rsidRPr="00467F9A">
              <w:rPr>
                <w:rFonts w:ascii="Arial" w:hAnsi="Arial"/>
                <w:sz w:val="18"/>
                <w:lang w:eastAsia="zh-CN"/>
              </w:rPr>
              <w:t>trafficFilters</w:t>
            </w:r>
            <w:proofErr w:type="spellEnd"/>
            <w:r w:rsidRPr="00467F9A">
              <w:rPr>
                <w:rFonts w:ascii="Arial" w:hAnsi="Arial"/>
                <w:sz w:val="18"/>
                <w:lang w:eastAsia="zh-CN"/>
              </w:rPr>
              <w:t>" or "</w:t>
            </w:r>
            <w:proofErr w:type="spellStart"/>
            <w:r w:rsidRPr="00467F9A">
              <w:rPr>
                <w:rFonts w:ascii="Arial" w:hAnsi="Arial"/>
                <w:sz w:val="18"/>
                <w:lang w:eastAsia="zh-CN"/>
              </w:rPr>
              <w:t>ethTrafficFilters</w:t>
            </w:r>
            <w:proofErr w:type="spellEnd"/>
            <w:r w:rsidRPr="00467F9A">
              <w:rPr>
                <w:rFonts w:ascii="Arial" w:hAnsi="Arial"/>
                <w:sz w:val="18"/>
                <w:lang w:eastAsia="zh-CN"/>
              </w:rPr>
              <w:t>" shall be included.</w:t>
            </w:r>
          </w:p>
          <w:p w14:paraId="5CB1E7DF" w14:textId="77777777" w:rsidR="00467F9A" w:rsidRPr="00467F9A" w:rsidRDefault="00467F9A" w:rsidP="00467F9A">
            <w:pPr>
              <w:keepNext/>
              <w:keepLines/>
              <w:spacing w:after="0"/>
              <w:ind w:left="1118" w:hangingChars="621" w:hanging="1118"/>
              <w:rPr>
                <w:rFonts w:ascii="Arial" w:hAnsi="Arial"/>
                <w:sz w:val="18"/>
              </w:rPr>
            </w:pPr>
            <w:r w:rsidRPr="00467F9A">
              <w:rPr>
                <w:rFonts w:ascii="Arial" w:hAnsi="Arial"/>
                <w:sz w:val="18"/>
                <w:lang w:eastAsia="zh-CN"/>
              </w:rPr>
              <w:t>NOTE 4:</w:t>
            </w:r>
            <w:r w:rsidRPr="00467F9A">
              <w:rPr>
                <w:rFonts w:ascii="Arial" w:hAnsi="Arial"/>
                <w:sz w:val="18"/>
                <w:lang w:eastAsia="zh-CN"/>
              </w:rPr>
              <w:tab/>
            </w:r>
            <w:r w:rsidRPr="00467F9A">
              <w:rPr>
                <w:rFonts w:ascii="Arial" w:hAnsi="Arial" w:cs="Arial"/>
                <w:sz w:val="18"/>
                <w:szCs w:val="18"/>
                <w:lang w:eastAsia="zh-CN"/>
              </w:rPr>
              <w:t>The indication of traffic correlation shall be provided only when the AF requires that all the PDU sessions related to the 5G VN group member UEs should be correlated by a common DNAI in the user plane for the traffic</w:t>
            </w:r>
            <w:r w:rsidRPr="00467F9A">
              <w:rPr>
                <w:rFonts w:ascii="Arial" w:hAnsi="Arial"/>
                <w:sz w:val="18"/>
              </w:rPr>
              <w:t xml:space="preserve"> as described in 3GPP TS 23.501 [3], clause 5.6.7.1 and clause 5.29.</w:t>
            </w:r>
          </w:p>
          <w:p w14:paraId="301943EF" w14:textId="77777777" w:rsidR="00467F9A" w:rsidRPr="00467F9A" w:rsidRDefault="00467F9A" w:rsidP="00467F9A">
            <w:pPr>
              <w:keepNext/>
              <w:keepLines/>
              <w:spacing w:after="0"/>
              <w:ind w:left="1118" w:hangingChars="621" w:hanging="1118"/>
              <w:rPr>
                <w:rFonts w:ascii="Arial" w:hAnsi="Arial"/>
                <w:sz w:val="18"/>
              </w:rPr>
            </w:pPr>
            <w:r w:rsidRPr="00467F9A">
              <w:rPr>
                <w:rFonts w:ascii="Arial" w:hAnsi="Arial"/>
                <w:sz w:val="18"/>
              </w:rPr>
              <w:t>NOTE 5:</w:t>
            </w:r>
            <w:r w:rsidRPr="00467F9A">
              <w:rPr>
                <w:rFonts w:ascii="Arial" w:hAnsi="Arial"/>
                <w:sz w:val="18"/>
              </w:rPr>
              <w:tab/>
            </w:r>
            <w:r w:rsidRPr="00467F9A">
              <w:rPr>
                <w:rFonts w:ascii="Arial" w:hAnsi="Arial"/>
                <w:sz w:val="18"/>
                <w:lang w:eastAsia="zh-CN"/>
              </w:rPr>
              <w:t xml:space="preserve">When the SFC feature is supported, for the purpose of </w:t>
            </w:r>
            <w:r w:rsidRPr="00467F9A">
              <w:rPr>
                <w:rFonts w:ascii="Arial" w:hAnsi="Arial"/>
                <w:sz w:val="18"/>
              </w:rPr>
              <w:t>influencing service function chaining, at least one attribute shall be present.</w:t>
            </w:r>
          </w:p>
          <w:p w14:paraId="544FED35" w14:textId="77777777" w:rsidR="00467F9A" w:rsidRPr="00467F9A" w:rsidRDefault="00467F9A" w:rsidP="00467F9A">
            <w:pPr>
              <w:keepNext/>
              <w:keepLines/>
              <w:spacing w:after="0"/>
              <w:ind w:left="1118" w:hangingChars="621" w:hanging="1118"/>
              <w:rPr>
                <w:rFonts w:ascii="Arial" w:hAnsi="Arial"/>
                <w:sz w:val="18"/>
              </w:rPr>
            </w:pPr>
            <w:r w:rsidRPr="00467F9A">
              <w:rPr>
                <w:rFonts w:ascii="Arial" w:hAnsi="Arial"/>
                <w:sz w:val="18"/>
              </w:rPr>
              <w:t>NOTE 6:</w:t>
            </w:r>
            <w:r w:rsidRPr="00467F9A">
              <w:rPr>
                <w:rFonts w:ascii="Arial" w:hAnsi="Arial"/>
                <w:sz w:val="18"/>
              </w:rPr>
              <w:tab/>
              <w:t>The attributes "</w:t>
            </w:r>
            <w:proofErr w:type="spellStart"/>
            <w:r w:rsidRPr="00467F9A">
              <w:rPr>
                <w:rFonts w:ascii="Arial" w:hAnsi="Arial"/>
                <w:sz w:val="18"/>
              </w:rPr>
              <w:t>externalGroupId</w:t>
            </w:r>
            <w:proofErr w:type="spellEnd"/>
            <w:r w:rsidRPr="00467F9A">
              <w:rPr>
                <w:rFonts w:ascii="Arial" w:hAnsi="Arial"/>
                <w:sz w:val="18"/>
              </w:rPr>
              <w:t>" and "</w:t>
            </w:r>
            <w:proofErr w:type="spellStart"/>
            <w:r w:rsidRPr="00467F9A">
              <w:rPr>
                <w:rFonts w:ascii="Arial" w:hAnsi="Arial"/>
                <w:sz w:val="18"/>
              </w:rPr>
              <w:t>externalGroupIds</w:t>
            </w:r>
            <w:proofErr w:type="spellEnd"/>
            <w:r w:rsidRPr="00467F9A">
              <w:rPr>
                <w:rFonts w:ascii="Arial" w:hAnsi="Arial"/>
                <w:sz w:val="18"/>
              </w:rPr>
              <w:t>" are mutually exclusive attributes.</w:t>
            </w:r>
          </w:p>
          <w:p w14:paraId="194BEBBD" w14:textId="77777777" w:rsidR="00467F9A" w:rsidRPr="00467F9A" w:rsidRDefault="00467F9A" w:rsidP="00467F9A">
            <w:pPr>
              <w:keepNext/>
              <w:keepLines/>
              <w:spacing w:after="0"/>
              <w:ind w:left="1118" w:hangingChars="621" w:hanging="1118"/>
              <w:rPr>
                <w:rFonts w:ascii="Arial" w:hAnsi="Arial"/>
                <w:sz w:val="18"/>
              </w:rPr>
            </w:pPr>
            <w:r w:rsidRPr="00467F9A">
              <w:rPr>
                <w:rFonts w:ascii="Arial" w:hAnsi="Arial"/>
                <w:sz w:val="18"/>
              </w:rPr>
              <w:t>NOTE 7:</w:t>
            </w:r>
            <w:r w:rsidRPr="00467F9A">
              <w:rPr>
                <w:rFonts w:ascii="Arial" w:hAnsi="Arial"/>
                <w:sz w:val="18"/>
              </w:rPr>
              <w:tab/>
              <w:t>The AF request applies to the UE(s) that belong to all the External Group Identifiers indicated by the attribute "</w:t>
            </w:r>
            <w:proofErr w:type="spellStart"/>
            <w:r w:rsidRPr="00467F9A">
              <w:rPr>
                <w:rFonts w:ascii="Arial" w:hAnsi="Arial"/>
                <w:sz w:val="18"/>
              </w:rPr>
              <w:t>externalGroupIds</w:t>
            </w:r>
            <w:proofErr w:type="spellEnd"/>
            <w:r w:rsidRPr="00467F9A">
              <w:rPr>
                <w:rFonts w:ascii="Arial" w:hAnsi="Arial"/>
                <w:sz w:val="18"/>
              </w:rPr>
              <w:t>", when included.</w:t>
            </w:r>
          </w:p>
          <w:p w14:paraId="109F7134" w14:textId="77777777" w:rsidR="00467F9A" w:rsidRPr="00467F9A" w:rsidRDefault="00467F9A" w:rsidP="00467F9A">
            <w:pPr>
              <w:keepNext/>
              <w:keepLines/>
              <w:spacing w:after="0"/>
              <w:ind w:left="1118" w:hangingChars="621" w:hanging="1118"/>
              <w:rPr>
                <w:rFonts w:ascii="Arial" w:hAnsi="Arial"/>
                <w:sz w:val="18"/>
                <w:lang w:eastAsia="zh-CN"/>
              </w:rPr>
            </w:pPr>
            <w:r w:rsidRPr="00467F9A">
              <w:rPr>
                <w:rFonts w:ascii="Arial" w:hAnsi="Arial"/>
                <w:sz w:val="18"/>
                <w:lang w:eastAsia="zh-CN"/>
              </w:rPr>
              <w:t>NOTE 8:</w:t>
            </w:r>
            <w:r w:rsidRPr="00467F9A">
              <w:rPr>
                <w:rFonts w:ascii="Arial" w:hAnsi="Arial"/>
                <w:sz w:val="18"/>
                <w:lang w:eastAsia="zh-CN"/>
              </w:rPr>
              <w:tab/>
              <w:t>The AF request applies to the UE(s) that belong to all the External Subscriber Categories indicated by the attribute "</w:t>
            </w:r>
            <w:proofErr w:type="spellStart"/>
            <w:r w:rsidRPr="00467F9A">
              <w:rPr>
                <w:rFonts w:ascii="Arial" w:hAnsi="Arial"/>
                <w:sz w:val="18"/>
                <w:lang w:eastAsia="zh-CN"/>
              </w:rPr>
              <w:t>extSubscCats</w:t>
            </w:r>
            <w:proofErr w:type="spellEnd"/>
            <w:r w:rsidRPr="00467F9A">
              <w:rPr>
                <w:rFonts w:ascii="Arial" w:hAnsi="Arial"/>
                <w:sz w:val="18"/>
                <w:lang w:eastAsia="zh-CN"/>
              </w:rPr>
              <w:t>", which is included only if either "</w:t>
            </w:r>
            <w:proofErr w:type="spellStart"/>
            <w:r w:rsidRPr="00467F9A">
              <w:rPr>
                <w:rFonts w:ascii="Arial" w:hAnsi="Arial"/>
                <w:sz w:val="18"/>
                <w:lang w:eastAsia="zh-CN"/>
              </w:rPr>
              <w:t>externalGroupIds</w:t>
            </w:r>
            <w:proofErr w:type="spellEnd"/>
            <w:r w:rsidRPr="00467F9A">
              <w:rPr>
                <w:rFonts w:ascii="Arial" w:hAnsi="Arial"/>
                <w:sz w:val="18"/>
                <w:lang w:eastAsia="zh-CN"/>
              </w:rPr>
              <w:t>" attribute is included or "</w:t>
            </w:r>
            <w:proofErr w:type="spellStart"/>
            <w:r w:rsidRPr="00467F9A">
              <w:rPr>
                <w:rFonts w:ascii="Arial" w:hAnsi="Arial"/>
                <w:sz w:val="18"/>
                <w:lang w:eastAsia="zh-CN"/>
              </w:rPr>
              <w:t>externalGroupId</w:t>
            </w:r>
            <w:proofErr w:type="spellEnd"/>
            <w:r w:rsidRPr="00467F9A">
              <w:rPr>
                <w:rFonts w:ascii="Arial" w:hAnsi="Arial"/>
                <w:sz w:val="18"/>
                <w:lang w:eastAsia="zh-CN"/>
              </w:rPr>
              <w:t>" is included or "</w:t>
            </w:r>
            <w:proofErr w:type="spellStart"/>
            <w:r w:rsidRPr="00467F9A">
              <w:rPr>
                <w:rFonts w:ascii="Arial" w:hAnsi="Arial"/>
                <w:sz w:val="18"/>
                <w:lang w:eastAsia="zh-CN"/>
              </w:rPr>
              <w:t>anyUeInd</w:t>
            </w:r>
            <w:proofErr w:type="spellEnd"/>
            <w:r w:rsidRPr="00467F9A">
              <w:rPr>
                <w:rFonts w:ascii="Arial" w:hAnsi="Arial"/>
                <w:sz w:val="18"/>
                <w:lang w:eastAsia="zh-CN"/>
              </w:rPr>
              <w:t>" attribute is included.</w:t>
            </w:r>
          </w:p>
          <w:p w14:paraId="4FC68C91" w14:textId="77777777" w:rsidR="00467F9A" w:rsidRPr="00467F9A" w:rsidRDefault="00467F9A" w:rsidP="00467F9A">
            <w:pPr>
              <w:keepNext/>
              <w:keepLines/>
              <w:spacing w:after="0"/>
              <w:ind w:left="1118" w:hangingChars="621" w:hanging="1118"/>
              <w:rPr>
                <w:rFonts w:ascii="Arial" w:hAnsi="Arial"/>
                <w:sz w:val="18"/>
              </w:rPr>
            </w:pPr>
            <w:r w:rsidRPr="00467F9A">
              <w:rPr>
                <w:rFonts w:ascii="Arial" w:hAnsi="Arial" w:cs="Arial"/>
                <w:sz w:val="18"/>
                <w:szCs w:val="18"/>
                <w:lang w:eastAsia="zh-CN"/>
              </w:rPr>
              <w:t>NOTE</w:t>
            </w:r>
            <w:r w:rsidRPr="00467F9A">
              <w:rPr>
                <w:rFonts w:ascii="Arial" w:hAnsi="Arial" w:cs="Arial"/>
                <w:sz w:val="18"/>
                <w:szCs w:val="18"/>
                <w:lang w:val="en-US" w:eastAsia="zh-CN"/>
              </w:rPr>
              <w:t> 9:</w:t>
            </w:r>
            <w:r w:rsidRPr="00467F9A">
              <w:rPr>
                <w:rFonts w:ascii="Arial" w:hAnsi="Arial"/>
                <w:sz w:val="18"/>
                <w:lang w:eastAsia="zh-CN"/>
              </w:rPr>
              <w:tab/>
            </w:r>
            <w:r w:rsidRPr="00467F9A">
              <w:rPr>
                <w:rFonts w:ascii="Arial" w:hAnsi="Arial"/>
                <w:sz w:val="18"/>
              </w:rPr>
              <w:t>When only one DNAI is included, and the Indication of traffic correlation within the "</w:t>
            </w:r>
            <w:proofErr w:type="spellStart"/>
            <w:r w:rsidRPr="00467F9A">
              <w:rPr>
                <w:rFonts w:ascii="Arial" w:hAnsi="Arial"/>
                <w:sz w:val="18"/>
              </w:rPr>
              <w:t>tfcCorrInd</w:t>
            </w:r>
            <w:proofErr w:type="spellEnd"/>
            <w:r w:rsidRPr="00467F9A">
              <w:rPr>
                <w:rFonts w:ascii="Arial" w:hAnsi="Arial"/>
                <w:sz w:val="18"/>
              </w:rPr>
              <w:t>" attribute is available or the "</w:t>
            </w:r>
            <w:proofErr w:type="spellStart"/>
            <w:r w:rsidRPr="00467F9A">
              <w:rPr>
                <w:rFonts w:ascii="Arial" w:hAnsi="Arial"/>
                <w:sz w:val="18"/>
              </w:rPr>
              <w:t>correType</w:t>
            </w:r>
            <w:proofErr w:type="spellEnd"/>
            <w:r w:rsidRPr="00467F9A">
              <w:rPr>
                <w:rFonts w:ascii="Arial" w:hAnsi="Arial"/>
                <w:sz w:val="18"/>
              </w:rPr>
              <w:t>" attribute of the "</w:t>
            </w:r>
            <w:proofErr w:type="spellStart"/>
            <w:r w:rsidRPr="00467F9A">
              <w:rPr>
                <w:rFonts w:ascii="Arial" w:hAnsi="Arial"/>
                <w:sz w:val="18"/>
                <w:lang w:eastAsia="zh-CN"/>
              </w:rPr>
              <w:t>tfcCorreInfo</w:t>
            </w:r>
            <w:proofErr w:type="spellEnd"/>
            <w:r w:rsidRPr="00467F9A">
              <w:rPr>
                <w:rFonts w:ascii="Arial" w:hAnsi="Arial"/>
                <w:sz w:val="18"/>
                <w:lang w:eastAsia="zh-CN"/>
              </w:rPr>
              <w:t>" includes the value "COMMON_DNAI"</w:t>
            </w:r>
            <w:r w:rsidRPr="00467F9A">
              <w:rPr>
                <w:rFonts w:ascii="Arial" w:hAnsi="Arial"/>
                <w:sz w:val="18"/>
              </w:rPr>
              <w:t>, the DNAI is used as common DNAI for UEs identified by AF request.</w:t>
            </w:r>
          </w:p>
          <w:p w14:paraId="0F0B64C1" w14:textId="77777777" w:rsidR="00467F9A" w:rsidRPr="00467F9A" w:rsidRDefault="00467F9A" w:rsidP="00467F9A">
            <w:pPr>
              <w:keepNext/>
              <w:keepLines/>
              <w:spacing w:after="0"/>
              <w:ind w:left="1118" w:hangingChars="621" w:hanging="1118"/>
              <w:rPr>
                <w:rFonts w:ascii="Arial" w:hAnsi="Arial" w:cs="Arial"/>
                <w:sz w:val="18"/>
                <w:szCs w:val="18"/>
                <w:lang w:val="en-US"/>
              </w:rPr>
            </w:pPr>
            <w:r w:rsidRPr="00467F9A">
              <w:rPr>
                <w:rFonts w:ascii="Arial" w:hAnsi="Arial" w:cs="Arial"/>
                <w:sz w:val="18"/>
                <w:szCs w:val="18"/>
                <w:lang w:eastAsia="zh-CN"/>
              </w:rPr>
              <w:t>NOTE</w:t>
            </w:r>
            <w:r w:rsidRPr="00467F9A">
              <w:rPr>
                <w:rFonts w:ascii="Arial" w:hAnsi="Arial" w:cs="Arial"/>
                <w:sz w:val="18"/>
                <w:szCs w:val="18"/>
                <w:lang w:val="en-US" w:eastAsia="zh-CN"/>
              </w:rPr>
              <w:t> 10:</w:t>
            </w:r>
            <w:r w:rsidRPr="00467F9A">
              <w:rPr>
                <w:rFonts w:ascii="Arial" w:hAnsi="Arial"/>
                <w:sz w:val="18"/>
                <w:lang w:eastAsia="zh-CN"/>
              </w:rPr>
              <w:tab/>
              <w:t>The "</w:t>
            </w:r>
            <w:proofErr w:type="spellStart"/>
            <w:r w:rsidRPr="00467F9A">
              <w:rPr>
                <w:rFonts w:ascii="Arial" w:hAnsi="Arial"/>
                <w:noProof/>
                <w:sz w:val="18"/>
              </w:rPr>
              <w:t>tfcCorrInd</w:t>
            </w:r>
            <w:proofErr w:type="spellEnd"/>
            <w:r w:rsidRPr="00467F9A">
              <w:rPr>
                <w:rFonts w:ascii="Arial" w:hAnsi="Arial"/>
                <w:noProof/>
                <w:sz w:val="18"/>
              </w:rPr>
              <w:t>" attribute and the "</w:t>
            </w:r>
            <w:proofErr w:type="spellStart"/>
            <w:r w:rsidRPr="00467F9A">
              <w:rPr>
                <w:rFonts w:ascii="Arial" w:hAnsi="Arial"/>
                <w:sz w:val="18"/>
                <w:lang w:eastAsia="zh-CN"/>
              </w:rPr>
              <w:t>tfcCorreInfo</w:t>
            </w:r>
            <w:proofErr w:type="spellEnd"/>
            <w:r w:rsidRPr="00467F9A">
              <w:rPr>
                <w:rFonts w:ascii="Arial" w:hAnsi="Arial"/>
                <w:sz w:val="18"/>
                <w:lang w:eastAsia="zh-CN"/>
              </w:rPr>
              <w:t xml:space="preserve">" attribute </w:t>
            </w:r>
            <w:r w:rsidRPr="00467F9A">
              <w:rPr>
                <w:rFonts w:ascii="Arial" w:hAnsi="Arial"/>
                <w:sz w:val="18"/>
              </w:rPr>
              <w:t>are mutually exclusive.</w:t>
            </w:r>
          </w:p>
        </w:tc>
      </w:tr>
    </w:tbl>
    <w:p w14:paraId="7D2E67AD" w14:textId="77777777" w:rsidR="00467F9A" w:rsidRPr="00467F9A" w:rsidRDefault="00467F9A" w:rsidP="00467F9A"/>
    <w:p w14:paraId="2F2D6591" w14:textId="77777777" w:rsidR="009B6B29" w:rsidRDefault="009B6B29" w:rsidP="009B6B29">
      <w:pPr>
        <w:rPr>
          <w:noProof/>
        </w:rPr>
      </w:pPr>
    </w:p>
    <w:p w14:paraId="7B9E2AD6" w14:textId="77777777" w:rsidR="009B6B29" w:rsidRPr="00B61815" w:rsidRDefault="009B6B29" w:rsidP="009B6B2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70669EF" w14:textId="77777777" w:rsidR="008B174A" w:rsidRPr="008B174A" w:rsidRDefault="008B174A" w:rsidP="008B174A">
      <w:pPr>
        <w:keepNext/>
        <w:keepLines/>
        <w:spacing w:before="120"/>
        <w:ind w:left="1701" w:hanging="1701"/>
        <w:outlineLvl w:val="4"/>
        <w:rPr>
          <w:rFonts w:ascii="Arial" w:hAnsi="Arial"/>
          <w:sz w:val="22"/>
        </w:rPr>
      </w:pPr>
      <w:bookmarkStart w:id="37" w:name="_Toc28013387"/>
      <w:bookmarkStart w:id="38" w:name="_Toc36040143"/>
      <w:bookmarkStart w:id="39" w:name="_Toc44692760"/>
      <w:bookmarkStart w:id="40" w:name="_Toc45134221"/>
      <w:bookmarkStart w:id="41" w:name="_Toc49607285"/>
      <w:bookmarkStart w:id="42" w:name="_Toc51763257"/>
      <w:bookmarkStart w:id="43" w:name="_Toc58850155"/>
      <w:bookmarkStart w:id="44" w:name="_Toc59018535"/>
      <w:bookmarkStart w:id="45" w:name="_Toc68169541"/>
      <w:bookmarkStart w:id="46" w:name="_Toc114211773"/>
      <w:bookmarkStart w:id="47" w:name="_Toc136554517"/>
      <w:bookmarkStart w:id="48" w:name="_Toc151992925"/>
      <w:bookmarkStart w:id="49" w:name="_Toc151999705"/>
      <w:bookmarkStart w:id="50" w:name="_Toc152158277"/>
      <w:bookmarkStart w:id="51" w:name="_Toc153791155"/>
      <w:r w:rsidRPr="008B174A">
        <w:rPr>
          <w:rFonts w:ascii="Arial" w:hAnsi="Arial"/>
          <w:sz w:val="22"/>
        </w:rPr>
        <w:lastRenderedPageBreak/>
        <w:t>5.4.3.3.3</w:t>
      </w:r>
      <w:r w:rsidRPr="008B174A">
        <w:rPr>
          <w:rFonts w:ascii="Arial" w:hAnsi="Arial"/>
          <w:sz w:val="22"/>
        </w:rPr>
        <w:tab/>
        <w:t xml:space="preserve">Type: </w:t>
      </w:r>
      <w:proofErr w:type="spellStart"/>
      <w:r w:rsidRPr="008B174A">
        <w:rPr>
          <w:rFonts w:ascii="Arial" w:hAnsi="Arial"/>
          <w:sz w:val="22"/>
        </w:rPr>
        <w:t>TrafficInfluSubPatch</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roofErr w:type="spellEnd"/>
    </w:p>
    <w:p w14:paraId="0C1AC0AE" w14:textId="77777777" w:rsidR="008B174A" w:rsidRPr="008B174A" w:rsidRDefault="008B174A" w:rsidP="008B174A">
      <w:r w:rsidRPr="008B174A">
        <w:t>This type represents a subscription of traffic influence parameters provided by the AF to the NEF. The structure is used for HTTP PATCH request.</w:t>
      </w:r>
    </w:p>
    <w:p w14:paraId="795E984B" w14:textId="77777777" w:rsidR="008B174A" w:rsidRPr="008B174A" w:rsidRDefault="008B174A" w:rsidP="008B174A">
      <w:pPr>
        <w:keepNext/>
        <w:keepLines/>
        <w:spacing w:before="60"/>
        <w:jc w:val="center"/>
        <w:rPr>
          <w:rFonts w:ascii="Arial" w:hAnsi="Arial"/>
          <w:b/>
        </w:rPr>
      </w:pPr>
      <w:r w:rsidRPr="008B174A">
        <w:rPr>
          <w:rFonts w:ascii="Arial" w:hAnsi="Arial"/>
          <w:b/>
          <w:noProof/>
        </w:rPr>
        <w:lastRenderedPageBreak/>
        <w:t>Table </w:t>
      </w:r>
      <w:r w:rsidRPr="008B174A">
        <w:rPr>
          <w:rFonts w:ascii="Arial" w:hAnsi="Arial"/>
          <w:b/>
        </w:rPr>
        <w:t xml:space="preserve">5.4.3.3.3-1: </w:t>
      </w:r>
      <w:r w:rsidRPr="008B174A">
        <w:rPr>
          <w:rFonts w:ascii="Arial" w:hAnsi="Arial"/>
          <w:b/>
          <w:noProof/>
        </w:rPr>
        <w:t>Definition of type TrafficInfluSubPatch</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97"/>
        <w:gridCol w:w="1418"/>
        <w:gridCol w:w="426"/>
        <w:gridCol w:w="1121"/>
        <w:gridCol w:w="3240"/>
        <w:gridCol w:w="1463"/>
      </w:tblGrid>
      <w:tr w:rsidR="008B174A" w:rsidRPr="008B174A" w14:paraId="3211496C" w14:textId="77777777" w:rsidTr="001E6A5D">
        <w:trPr>
          <w:jc w:val="center"/>
        </w:trPr>
        <w:tc>
          <w:tcPr>
            <w:tcW w:w="1997" w:type="dxa"/>
            <w:shd w:val="clear" w:color="auto" w:fill="C0C0C0"/>
            <w:hideMark/>
          </w:tcPr>
          <w:p w14:paraId="3D056138" w14:textId="77777777" w:rsidR="008B174A" w:rsidRPr="008B174A" w:rsidRDefault="008B174A" w:rsidP="008B174A">
            <w:pPr>
              <w:keepNext/>
              <w:keepLines/>
              <w:spacing w:after="0"/>
              <w:jc w:val="center"/>
              <w:rPr>
                <w:rFonts w:ascii="Arial" w:hAnsi="Arial"/>
                <w:b/>
                <w:sz w:val="18"/>
              </w:rPr>
            </w:pPr>
            <w:r w:rsidRPr="008B174A">
              <w:rPr>
                <w:rFonts w:ascii="Arial" w:hAnsi="Arial"/>
                <w:b/>
                <w:sz w:val="18"/>
              </w:rPr>
              <w:lastRenderedPageBreak/>
              <w:t>Attribute name</w:t>
            </w:r>
          </w:p>
        </w:tc>
        <w:tc>
          <w:tcPr>
            <w:tcW w:w="1418" w:type="dxa"/>
            <w:shd w:val="clear" w:color="auto" w:fill="C0C0C0"/>
            <w:hideMark/>
          </w:tcPr>
          <w:p w14:paraId="126F7172" w14:textId="77777777" w:rsidR="008B174A" w:rsidRPr="008B174A" w:rsidRDefault="008B174A" w:rsidP="008B174A">
            <w:pPr>
              <w:keepNext/>
              <w:keepLines/>
              <w:spacing w:after="0"/>
              <w:jc w:val="center"/>
              <w:rPr>
                <w:rFonts w:ascii="Arial" w:hAnsi="Arial"/>
                <w:b/>
                <w:sz w:val="18"/>
              </w:rPr>
            </w:pPr>
            <w:r w:rsidRPr="008B174A">
              <w:rPr>
                <w:rFonts w:ascii="Arial" w:hAnsi="Arial"/>
                <w:b/>
                <w:sz w:val="18"/>
              </w:rPr>
              <w:t>Data type</w:t>
            </w:r>
          </w:p>
        </w:tc>
        <w:tc>
          <w:tcPr>
            <w:tcW w:w="426" w:type="dxa"/>
            <w:shd w:val="clear" w:color="auto" w:fill="C0C0C0"/>
            <w:hideMark/>
          </w:tcPr>
          <w:p w14:paraId="585FDC8F" w14:textId="77777777" w:rsidR="008B174A" w:rsidRPr="008B174A" w:rsidRDefault="008B174A" w:rsidP="008B174A">
            <w:pPr>
              <w:keepNext/>
              <w:keepLines/>
              <w:spacing w:after="0"/>
              <w:jc w:val="center"/>
              <w:rPr>
                <w:rFonts w:ascii="Arial" w:hAnsi="Arial"/>
                <w:b/>
                <w:sz w:val="18"/>
              </w:rPr>
            </w:pPr>
            <w:r w:rsidRPr="008B174A">
              <w:rPr>
                <w:rFonts w:ascii="Arial" w:hAnsi="Arial"/>
                <w:b/>
                <w:sz w:val="18"/>
              </w:rPr>
              <w:t>P</w:t>
            </w:r>
          </w:p>
        </w:tc>
        <w:tc>
          <w:tcPr>
            <w:tcW w:w="1121" w:type="dxa"/>
            <w:shd w:val="clear" w:color="auto" w:fill="C0C0C0"/>
            <w:hideMark/>
          </w:tcPr>
          <w:p w14:paraId="709D31FD" w14:textId="77777777" w:rsidR="008B174A" w:rsidRPr="008B174A" w:rsidRDefault="008B174A" w:rsidP="008B174A">
            <w:pPr>
              <w:keepNext/>
              <w:keepLines/>
              <w:spacing w:after="0"/>
              <w:jc w:val="center"/>
              <w:rPr>
                <w:rFonts w:ascii="Arial" w:hAnsi="Arial"/>
                <w:b/>
                <w:sz w:val="18"/>
              </w:rPr>
            </w:pPr>
            <w:r w:rsidRPr="008B174A">
              <w:rPr>
                <w:rFonts w:ascii="Arial" w:hAnsi="Arial"/>
                <w:b/>
                <w:sz w:val="18"/>
              </w:rPr>
              <w:t>Cardinality</w:t>
            </w:r>
          </w:p>
        </w:tc>
        <w:tc>
          <w:tcPr>
            <w:tcW w:w="3240" w:type="dxa"/>
            <w:shd w:val="clear" w:color="auto" w:fill="C0C0C0"/>
            <w:hideMark/>
          </w:tcPr>
          <w:p w14:paraId="5993A128" w14:textId="77777777" w:rsidR="008B174A" w:rsidRPr="008B174A" w:rsidRDefault="008B174A" w:rsidP="008B174A">
            <w:pPr>
              <w:keepNext/>
              <w:keepLines/>
              <w:spacing w:after="0"/>
              <w:jc w:val="center"/>
              <w:rPr>
                <w:rFonts w:ascii="Arial" w:hAnsi="Arial"/>
                <w:b/>
                <w:sz w:val="18"/>
              </w:rPr>
            </w:pPr>
            <w:r w:rsidRPr="008B174A">
              <w:rPr>
                <w:rFonts w:ascii="Arial" w:hAnsi="Arial"/>
                <w:b/>
                <w:sz w:val="18"/>
              </w:rPr>
              <w:t>Description</w:t>
            </w:r>
          </w:p>
        </w:tc>
        <w:tc>
          <w:tcPr>
            <w:tcW w:w="1463" w:type="dxa"/>
            <w:shd w:val="clear" w:color="auto" w:fill="C0C0C0"/>
          </w:tcPr>
          <w:p w14:paraId="0F9A6B41" w14:textId="77777777" w:rsidR="008B174A" w:rsidRPr="008B174A" w:rsidRDefault="008B174A" w:rsidP="008B174A">
            <w:pPr>
              <w:keepNext/>
              <w:keepLines/>
              <w:spacing w:after="0"/>
              <w:jc w:val="center"/>
              <w:rPr>
                <w:rFonts w:ascii="Arial" w:hAnsi="Arial"/>
                <w:b/>
                <w:sz w:val="18"/>
              </w:rPr>
            </w:pPr>
            <w:r w:rsidRPr="008B174A">
              <w:rPr>
                <w:rFonts w:ascii="Arial" w:hAnsi="Arial"/>
                <w:b/>
                <w:sz w:val="18"/>
              </w:rPr>
              <w:t>Applicability</w:t>
            </w:r>
          </w:p>
        </w:tc>
      </w:tr>
      <w:tr w:rsidR="008B174A" w:rsidRPr="008B174A" w14:paraId="2F34A6E2" w14:textId="77777777" w:rsidTr="001E6A5D">
        <w:trPr>
          <w:jc w:val="center"/>
        </w:trPr>
        <w:tc>
          <w:tcPr>
            <w:tcW w:w="1997" w:type="dxa"/>
          </w:tcPr>
          <w:p w14:paraId="5C3A7F89"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hint="eastAsia"/>
                <w:sz w:val="18"/>
                <w:lang w:eastAsia="zh-CN"/>
              </w:rPr>
              <w:t>appR</w:t>
            </w:r>
            <w:r w:rsidRPr="008B174A">
              <w:rPr>
                <w:rFonts w:ascii="Arial" w:hAnsi="Arial"/>
                <w:sz w:val="18"/>
                <w:lang w:eastAsia="zh-CN"/>
              </w:rPr>
              <w:t>eloInd</w:t>
            </w:r>
            <w:proofErr w:type="spellEnd"/>
          </w:p>
        </w:tc>
        <w:tc>
          <w:tcPr>
            <w:tcW w:w="1418" w:type="dxa"/>
          </w:tcPr>
          <w:p w14:paraId="4B3B99AA"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hint="eastAsia"/>
                <w:sz w:val="18"/>
                <w:lang w:eastAsia="zh-CN"/>
              </w:rPr>
              <w:t>boolean</w:t>
            </w:r>
            <w:proofErr w:type="spellEnd"/>
          </w:p>
        </w:tc>
        <w:tc>
          <w:tcPr>
            <w:tcW w:w="426" w:type="dxa"/>
          </w:tcPr>
          <w:p w14:paraId="4882E201"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lang w:eastAsia="zh-CN"/>
              </w:rPr>
              <w:t>O</w:t>
            </w:r>
          </w:p>
        </w:tc>
        <w:tc>
          <w:tcPr>
            <w:tcW w:w="1121" w:type="dxa"/>
          </w:tcPr>
          <w:p w14:paraId="602512A2" w14:textId="77777777" w:rsidR="008B174A" w:rsidRPr="008B174A" w:rsidRDefault="008B174A" w:rsidP="008B174A">
            <w:pPr>
              <w:keepNext/>
              <w:keepLines/>
              <w:spacing w:after="0"/>
              <w:rPr>
                <w:rFonts w:ascii="Arial" w:hAnsi="Arial"/>
                <w:sz w:val="18"/>
              </w:rPr>
            </w:pPr>
            <w:r w:rsidRPr="008B174A">
              <w:rPr>
                <w:rFonts w:ascii="Arial" w:hAnsi="Arial"/>
                <w:sz w:val="18"/>
              </w:rPr>
              <w:t>0..1</w:t>
            </w:r>
          </w:p>
        </w:tc>
        <w:tc>
          <w:tcPr>
            <w:tcW w:w="3240" w:type="dxa"/>
          </w:tcPr>
          <w:p w14:paraId="0948BBA1" w14:textId="5AF8753E" w:rsidR="008B174A" w:rsidRPr="008B174A" w:rsidRDefault="008B174A" w:rsidP="008B174A">
            <w:pPr>
              <w:keepNext/>
              <w:keepLines/>
              <w:spacing w:after="0"/>
              <w:rPr>
                <w:rFonts w:ascii="Arial" w:hAnsi="Arial" w:cs="Arial"/>
                <w:sz w:val="18"/>
                <w:szCs w:val="18"/>
                <w:lang w:eastAsia="zh-CN"/>
              </w:rPr>
            </w:pPr>
            <w:r w:rsidRPr="008B174A">
              <w:rPr>
                <w:rFonts w:ascii="Arial" w:hAnsi="Arial" w:cs="Arial" w:hint="eastAsia"/>
                <w:sz w:val="18"/>
                <w:szCs w:val="18"/>
                <w:lang w:eastAsia="zh-CN"/>
              </w:rPr>
              <w:t>I</w:t>
            </w:r>
            <w:r w:rsidRPr="008B174A">
              <w:rPr>
                <w:rFonts w:ascii="Arial" w:hAnsi="Arial" w:cs="Arial"/>
                <w:sz w:val="18"/>
                <w:szCs w:val="18"/>
                <w:lang w:eastAsia="zh-CN"/>
              </w:rPr>
              <w:t xml:space="preserve">dentifies whether an application </w:t>
            </w:r>
            <w:del w:id="52" w:author="Huawei" w:date="2024-02-12T18:41:00Z">
              <w:r w:rsidRPr="008B174A" w:rsidDel="009C34ED">
                <w:rPr>
                  <w:rFonts w:ascii="Arial" w:hAnsi="Arial" w:cs="Arial"/>
                  <w:sz w:val="18"/>
                  <w:szCs w:val="18"/>
                  <w:lang w:eastAsia="zh-CN"/>
                </w:rPr>
                <w:delText xml:space="preserve">can </w:delText>
              </w:r>
            </w:del>
            <w:ins w:id="53" w:author="Huawei" w:date="2024-02-12T18:41:00Z">
              <w:r w:rsidR="009C34ED">
                <w:rPr>
                  <w:rFonts w:ascii="Arial" w:hAnsi="Arial" w:cs="Arial"/>
                  <w:sz w:val="18"/>
                  <w:szCs w:val="18"/>
                  <w:lang w:eastAsia="zh-CN"/>
                </w:rPr>
                <w:t>should</w:t>
              </w:r>
              <w:r w:rsidR="009C34ED" w:rsidRPr="008B174A">
                <w:rPr>
                  <w:rFonts w:ascii="Arial" w:hAnsi="Arial" w:cs="Arial"/>
                  <w:sz w:val="18"/>
                  <w:szCs w:val="18"/>
                  <w:lang w:eastAsia="zh-CN"/>
                </w:rPr>
                <w:t xml:space="preserve"> </w:t>
              </w:r>
            </w:ins>
            <w:r w:rsidRPr="008B174A">
              <w:rPr>
                <w:rFonts w:ascii="Arial" w:hAnsi="Arial" w:cs="Arial"/>
                <w:sz w:val="18"/>
                <w:szCs w:val="18"/>
                <w:lang w:eastAsia="zh-CN"/>
              </w:rPr>
              <w:t>be relocated once a location of the application has been selected.</w:t>
            </w:r>
          </w:p>
          <w:p w14:paraId="5FB529D2" w14:textId="69A8970A" w:rsidR="00896E6E" w:rsidRPr="008B174A" w:rsidRDefault="00896E6E" w:rsidP="00896E6E">
            <w:pPr>
              <w:keepNext/>
              <w:keepLines/>
              <w:spacing w:after="0"/>
              <w:ind w:left="284" w:hanging="284"/>
              <w:rPr>
                <w:ins w:id="54" w:author="Huawei" w:date="2024-02-12T18:40:00Z"/>
                <w:rFonts w:ascii="Arial" w:hAnsi="Arial" w:cs="Arial"/>
                <w:sz w:val="18"/>
                <w:szCs w:val="18"/>
                <w:lang w:eastAsia="zh-CN"/>
              </w:rPr>
            </w:pPr>
            <w:ins w:id="55" w:author="Huawei" w:date="2024-02-12T18:40:00Z">
              <w:r w:rsidRPr="008B174A">
                <w:rPr>
                  <w:rFonts w:ascii="Arial" w:hAnsi="Arial" w:cs="Arial"/>
                  <w:sz w:val="18"/>
                  <w:szCs w:val="18"/>
                  <w:lang w:eastAsia="zh-CN"/>
                </w:rPr>
                <w:t>-</w:t>
              </w:r>
              <w:r w:rsidRPr="008B174A">
                <w:rPr>
                  <w:rFonts w:ascii="Arial" w:hAnsi="Arial" w:cs="Arial"/>
                  <w:sz w:val="18"/>
                  <w:szCs w:val="18"/>
                  <w:lang w:eastAsia="zh-CN"/>
                </w:rPr>
                <w:tab/>
              </w:r>
              <w:r w:rsidRPr="008B174A">
                <w:rPr>
                  <w:rFonts w:ascii="Arial" w:hAnsi="Arial" w:cs="Arial"/>
                  <w:sz w:val="18"/>
                  <w:szCs w:val="18"/>
                </w:rPr>
                <w:t>"true" indicates</w:t>
              </w:r>
              <w:r w:rsidRPr="008B174A">
                <w:rPr>
                  <w:rFonts w:ascii="Arial" w:hAnsi="Arial"/>
                  <w:sz w:val="18"/>
                  <w:lang w:eastAsia="zh-CN"/>
                </w:rPr>
                <w:t xml:space="preserve"> that </w:t>
              </w:r>
            </w:ins>
            <w:ins w:id="56" w:author="Huawei" w:date="2024-02-12T18:41:00Z">
              <w:r w:rsidR="00A95300" w:rsidRPr="008B174A">
                <w:rPr>
                  <w:rFonts w:ascii="Arial" w:hAnsi="Arial" w:cs="Arial"/>
                  <w:sz w:val="18"/>
                  <w:szCs w:val="18"/>
                  <w:lang w:eastAsia="zh-CN"/>
                </w:rPr>
                <w:t xml:space="preserve">an application </w:t>
              </w:r>
              <w:del w:id="57" w:author="Parthasarathi [Nokia]" w:date="2024-02-21T17:00:00Z">
                <w:r w:rsidR="00A95300" w:rsidDel="00797507">
                  <w:rPr>
                    <w:rFonts w:ascii="Arial" w:hAnsi="Arial" w:cs="Arial"/>
                    <w:sz w:val="18"/>
                    <w:szCs w:val="18"/>
                    <w:lang w:eastAsia="zh-CN"/>
                  </w:rPr>
                  <w:delText>s</w:delText>
                </w:r>
              </w:del>
              <w:del w:id="58" w:author="Parthasarathi [Nokia]" w:date="2024-02-21T16:59:00Z">
                <w:r w:rsidR="00A95300" w:rsidDel="00BE1EDA">
                  <w:rPr>
                    <w:rFonts w:ascii="Arial" w:hAnsi="Arial" w:cs="Arial"/>
                    <w:sz w:val="18"/>
                    <w:szCs w:val="18"/>
                    <w:lang w:eastAsia="zh-CN"/>
                  </w:rPr>
                  <w:delText>hould</w:delText>
                </w:r>
              </w:del>
            </w:ins>
            <w:ins w:id="59" w:author="Parthasarathi [Nokia]" w:date="2024-02-21T16:59:00Z">
              <w:r w:rsidR="00BE1EDA">
                <w:rPr>
                  <w:rFonts w:ascii="Arial" w:hAnsi="Arial" w:cs="Arial"/>
                  <w:sz w:val="18"/>
                  <w:szCs w:val="18"/>
                  <w:lang w:eastAsia="zh-CN"/>
                </w:rPr>
                <w:t>shall</w:t>
              </w:r>
            </w:ins>
            <w:ins w:id="60" w:author="Huawei" w:date="2024-02-12T18:41:00Z">
              <w:r w:rsidRPr="008B174A">
                <w:rPr>
                  <w:rFonts w:ascii="Arial" w:hAnsi="Arial" w:cs="Arial"/>
                  <w:sz w:val="18"/>
                  <w:szCs w:val="18"/>
                  <w:lang w:eastAsia="zh-CN"/>
                </w:rPr>
                <w:t xml:space="preserve"> be relocated once a location of the application has been selected</w:t>
              </w:r>
            </w:ins>
            <w:ins w:id="61" w:author="Huawei" w:date="2024-02-12T18:40:00Z">
              <w:r w:rsidRPr="008B174A">
                <w:rPr>
                  <w:rFonts w:ascii="Arial" w:hAnsi="Arial"/>
                  <w:sz w:val="18"/>
                  <w:lang w:eastAsia="zh-CN"/>
                </w:rPr>
                <w:t>.</w:t>
              </w:r>
            </w:ins>
          </w:p>
          <w:p w14:paraId="2094E65B" w14:textId="20A61057" w:rsidR="00A95300" w:rsidRPr="008B174A" w:rsidRDefault="00896E6E" w:rsidP="00A95300">
            <w:pPr>
              <w:keepNext/>
              <w:keepLines/>
              <w:spacing w:after="0"/>
              <w:ind w:left="284" w:hanging="284"/>
              <w:rPr>
                <w:ins w:id="62" w:author="Huawei" w:date="2024-02-12T18:42:00Z"/>
                <w:rFonts w:ascii="Arial" w:hAnsi="Arial" w:cs="Arial"/>
                <w:sz w:val="18"/>
                <w:szCs w:val="18"/>
                <w:lang w:eastAsia="zh-CN"/>
              </w:rPr>
            </w:pPr>
            <w:ins w:id="63" w:author="Huawei" w:date="2024-02-12T18:40:00Z">
              <w:r w:rsidRPr="008B174A">
                <w:rPr>
                  <w:rFonts w:ascii="Arial" w:hAnsi="Arial" w:cs="Arial"/>
                  <w:sz w:val="18"/>
                  <w:szCs w:val="18"/>
                  <w:lang w:eastAsia="zh-CN"/>
                </w:rPr>
                <w:t>-</w:t>
              </w:r>
              <w:r w:rsidRPr="008B174A">
                <w:rPr>
                  <w:rFonts w:ascii="Arial" w:hAnsi="Arial" w:cs="Arial"/>
                  <w:sz w:val="18"/>
                  <w:szCs w:val="18"/>
                  <w:lang w:eastAsia="zh-CN"/>
                </w:rPr>
                <w:tab/>
              </w:r>
              <w:r w:rsidRPr="008B174A">
                <w:rPr>
                  <w:rFonts w:ascii="Arial" w:hAnsi="Arial" w:cs="Arial"/>
                  <w:sz w:val="18"/>
                  <w:szCs w:val="18"/>
                </w:rPr>
                <w:t>"false" indicates</w:t>
              </w:r>
              <w:r w:rsidRPr="008B174A">
                <w:rPr>
                  <w:rFonts w:ascii="Arial" w:hAnsi="Arial"/>
                  <w:sz w:val="18"/>
                  <w:lang w:eastAsia="zh-CN"/>
                </w:rPr>
                <w:t xml:space="preserve"> that </w:t>
              </w:r>
            </w:ins>
            <w:ins w:id="64" w:author="Huawei" w:date="2024-02-12T18:42:00Z">
              <w:r w:rsidR="00A95300" w:rsidRPr="008B174A">
                <w:rPr>
                  <w:rFonts w:ascii="Arial" w:hAnsi="Arial" w:cs="Arial"/>
                  <w:sz w:val="18"/>
                  <w:szCs w:val="18"/>
                  <w:lang w:eastAsia="zh-CN"/>
                </w:rPr>
                <w:t xml:space="preserve">an application </w:t>
              </w:r>
              <w:del w:id="65" w:author="Parthasarathi [Nokia]" w:date="2024-02-21T17:00:00Z">
                <w:r w:rsidR="00A95300" w:rsidDel="00797507">
                  <w:rPr>
                    <w:rFonts w:ascii="Arial" w:hAnsi="Arial" w:cs="Arial"/>
                    <w:sz w:val="18"/>
                    <w:szCs w:val="18"/>
                    <w:lang w:eastAsia="zh-CN"/>
                  </w:rPr>
                  <w:delText>should</w:delText>
                </w:r>
                <w:r w:rsidR="00A95300" w:rsidRPr="008B174A" w:rsidDel="00797507">
                  <w:rPr>
                    <w:rFonts w:ascii="Arial" w:hAnsi="Arial" w:cs="Arial"/>
                    <w:sz w:val="18"/>
                    <w:szCs w:val="18"/>
                    <w:lang w:eastAsia="zh-CN"/>
                  </w:rPr>
                  <w:delText xml:space="preserve"> </w:delText>
                </w:r>
              </w:del>
            </w:ins>
            <w:ins w:id="66" w:author="Parthasarathi [Nokia]" w:date="2024-02-21T17:00:00Z">
              <w:r w:rsidR="00797507">
                <w:rPr>
                  <w:rFonts w:ascii="Arial" w:hAnsi="Arial" w:cs="Arial"/>
                  <w:sz w:val="18"/>
                  <w:szCs w:val="18"/>
                  <w:lang w:eastAsia="zh-CN"/>
                </w:rPr>
                <w:t xml:space="preserve">shall </w:t>
              </w:r>
            </w:ins>
            <w:ins w:id="67" w:author="Huawei" w:date="2024-02-12T18:42:00Z">
              <w:r w:rsidR="00A95300">
                <w:rPr>
                  <w:rFonts w:ascii="Arial" w:hAnsi="Arial" w:cs="Arial"/>
                  <w:sz w:val="18"/>
                  <w:szCs w:val="18"/>
                  <w:lang w:eastAsia="zh-CN"/>
                </w:rPr>
                <w:t xml:space="preserve">not </w:t>
              </w:r>
              <w:r w:rsidR="00A95300" w:rsidRPr="008B174A">
                <w:rPr>
                  <w:rFonts w:ascii="Arial" w:hAnsi="Arial" w:cs="Arial"/>
                  <w:sz w:val="18"/>
                  <w:szCs w:val="18"/>
                  <w:lang w:eastAsia="zh-CN"/>
                </w:rPr>
                <w:t>be relocated once a location of the application has been selected</w:t>
              </w:r>
              <w:r w:rsidR="00A95300" w:rsidRPr="008B174A">
                <w:rPr>
                  <w:rFonts w:ascii="Arial" w:hAnsi="Arial"/>
                  <w:sz w:val="18"/>
                  <w:lang w:eastAsia="zh-CN"/>
                </w:rPr>
                <w:t>.</w:t>
              </w:r>
            </w:ins>
          </w:p>
          <w:p w14:paraId="0CAB3E34" w14:textId="3AF8E65E" w:rsidR="00896E6E" w:rsidRPr="00467F9A" w:rsidRDefault="00896E6E" w:rsidP="00896E6E">
            <w:pPr>
              <w:keepNext/>
              <w:keepLines/>
              <w:spacing w:after="0"/>
              <w:ind w:left="284" w:hanging="284"/>
              <w:rPr>
                <w:ins w:id="68" w:author="Huawei" w:date="2024-02-12T18:40:00Z"/>
                <w:rFonts w:ascii="Arial" w:hAnsi="Arial"/>
                <w:sz w:val="18"/>
                <w:lang w:eastAsia="zh-CN"/>
              </w:rPr>
            </w:pPr>
            <w:ins w:id="69" w:author="Huawei" w:date="2024-02-12T18:40:00Z">
              <w:r w:rsidRPr="008B174A">
                <w:rPr>
                  <w:rFonts w:ascii="Arial" w:hAnsi="Arial" w:cs="Arial"/>
                  <w:sz w:val="18"/>
                  <w:szCs w:val="18"/>
                  <w:lang w:eastAsia="zh-CN"/>
                </w:rPr>
                <w:t>-</w:t>
              </w:r>
              <w:r w:rsidRPr="008B174A">
                <w:rPr>
                  <w:rFonts w:ascii="Arial" w:hAnsi="Arial" w:cs="Arial"/>
                  <w:sz w:val="18"/>
                  <w:szCs w:val="18"/>
                  <w:lang w:eastAsia="zh-CN"/>
                </w:rPr>
                <w:tab/>
              </w:r>
              <w:proofErr w:type="spellStart"/>
              <w:r w:rsidRPr="00467F9A">
                <w:rPr>
                  <w:rFonts w:ascii="Arial" w:hAnsi="Arial"/>
                  <w:sz w:val="18"/>
                  <w:lang w:eastAsia="zh-CN"/>
                </w:rPr>
                <w:t>Defalult</w:t>
              </w:r>
              <w:proofErr w:type="spellEnd"/>
              <w:r w:rsidRPr="00467F9A">
                <w:rPr>
                  <w:rFonts w:ascii="Arial" w:hAnsi="Arial"/>
                  <w:sz w:val="18"/>
                  <w:lang w:eastAsia="zh-CN"/>
                </w:rPr>
                <w:t xml:space="preserve"> value is "false" if omitted</w:t>
              </w:r>
            </w:ins>
            <w:ins w:id="70" w:author="Huawei" w:date="2024-02-18T16:29:00Z">
              <w:r w:rsidR="00607316">
                <w:rPr>
                  <w:rFonts w:ascii="Arial" w:hAnsi="Arial"/>
                  <w:sz w:val="18"/>
                  <w:lang w:eastAsia="zh-CN"/>
                </w:rPr>
                <w:t xml:space="preserve"> </w:t>
              </w:r>
              <w:r w:rsidR="00607316" w:rsidRPr="00607316">
                <w:rPr>
                  <w:rFonts w:ascii="Arial" w:hAnsi="Arial"/>
                  <w:sz w:val="18"/>
                  <w:lang w:eastAsia="zh-CN"/>
                </w:rPr>
                <w:t>and not previously provided.</w:t>
              </w:r>
            </w:ins>
          </w:p>
          <w:p w14:paraId="1866D413" w14:textId="77777777" w:rsidR="00896E6E" w:rsidRDefault="00896E6E" w:rsidP="00896E6E">
            <w:pPr>
              <w:keepNext/>
              <w:keepLines/>
              <w:spacing w:after="0"/>
              <w:rPr>
                <w:ins w:id="71" w:author="Huawei" w:date="2024-02-12T18:40:00Z"/>
                <w:rFonts w:ascii="Arial" w:hAnsi="Arial" w:cs="Arial"/>
                <w:sz w:val="18"/>
                <w:szCs w:val="18"/>
                <w:lang w:eastAsia="zh-CN"/>
              </w:rPr>
            </w:pPr>
          </w:p>
          <w:p w14:paraId="4652BCBF" w14:textId="13B4C143" w:rsidR="008B174A" w:rsidRPr="008B174A" w:rsidRDefault="008B174A" w:rsidP="00896E6E">
            <w:pPr>
              <w:keepNext/>
              <w:keepLines/>
              <w:spacing w:after="0"/>
              <w:rPr>
                <w:rFonts w:ascii="Arial" w:hAnsi="Arial" w:cs="Arial"/>
                <w:sz w:val="18"/>
                <w:szCs w:val="18"/>
                <w:lang w:eastAsia="zh-CN"/>
              </w:rPr>
            </w:pPr>
            <w:r w:rsidRPr="008B174A">
              <w:rPr>
                <w:rFonts w:ascii="Arial" w:hAnsi="Arial" w:cs="Arial"/>
                <w:sz w:val="18"/>
                <w:szCs w:val="18"/>
                <w:lang w:eastAsia="zh-CN"/>
              </w:rPr>
              <w:t>(NOTE 1)</w:t>
            </w:r>
          </w:p>
        </w:tc>
        <w:tc>
          <w:tcPr>
            <w:tcW w:w="1463" w:type="dxa"/>
          </w:tcPr>
          <w:p w14:paraId="6F1FBA22" w14:textId="77777777" w:rsidR="008B174A" w:rsidRPr="008B174A" w:rsidRDefault="008B174A" w:rsidP="008B174A">
            <w:pPr>
              <w:keepNext/>
              <w:keepLines/>
              <w:spacing w:after="0"/>
              <w:rPr>
                <w:rFonts w:ascii="Arial" w:hAnsi="Arial" w:cs="Arial"/>
                <w:sz w:val="18"/>
                <w:szCs w:val="18"/>
              </w:rPr>
            </w:pPr>
          </w:p>
        </w:tc>
      </w:tr>
      <w:tr w:rsidR="008B174A" w:rsidRPr="008B174A" w14:paraId="170D6422" w14:textId="77777777" w:rsidTr="001E6A5D">
        <w:trPr>
          <w:jc w:val="center"/>
        </w:trPr>
        <w:tc>
          <w:tcPr>
            <w:tcW w:w="1997" w:type="dxa"/>
          </w:tcPr>
          <w:p w14:paraId="11F301BF"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hint="eastAsia"/>
                <w:sz w:val="18"/>
                <w:lang w:eastAsia="zh-CN"/>
              </w:rPr>
              <w:t>traffic</w:t>
            </w:r>
            <w:r w:rsidRPr="008B174A">
              <w:rPr>
                <w:rFonts w:ascii="Arial" w:hAnsi="Arial"/>
                <w:sz w:val="18"/>
                <w:lang w:eastAsia="zh-CN"/>
              </w:rPr>
              <w:t>Filters</w:t>
            </w:r>
            <w:proofErr w:type="spellEnd"/>
          </w:p>
        </w:tc>
        <w:tc>
          <w:tcPr>
            <w:tcW w:w="1418" w:type="dxa"/>
          </w:tcPr>
          <w:p w14:paraId="3296C777" w14:textId="77777777" w:rsidR="008B174A" w:rsidRPr="008B174A" w:rsidRDefault="008B174A" w:rsidP="008B174A">
            <w:pPr>
              <w:keepNext/>
              <w:keepLines/>
              <w:spacing w:after="0"/>
              <w:rPr>
                <w:rFonts w:ascii="Arial" w:hAnsi="Arial"/>
                <w:sz w:val="18"/>
                <w:lang w:eastAsia="zh-CN"/>
              </w:rPr>
            </w:pPr>
            <w:r w:rsidRPr="008B174A">
              <w:rPr>
                <w:rFonts w:ascii="Arial" w:hAnsi="Arial"/>
                <w:sz w:val="18"/>
                <w:lang w:eastAsia="zh-CN"/>
              </w:rPr>
              <w:t>array(</w:t>
            </w:r>
            <w:proofErr w:type="spellStart"/>
            <w:r w:rsidRPr="008B174A">
              <w:rPr>
                <w:rFonts w:ascii="Arial" w:hAnsi="Arial" w:hint="eastAsia"/>
                <w:sz w:val="18"/>
                <w:lang w:eastAsia="zh-CN"/>
              </w:rPr>
              <w:t>Flow</w:t>
            </w:r>
            <w:r w:rsidRPr="008B174A">
              <w:rPr>
                <w:rFonts w:ascii="Arial" w:hAnsi="Arial"/>
                <w:sz w:val="18"/>
                <w:lang w:eastAsia="zh-CN"/>
              </w:rPr>
              <w:t>Info</w:t>
            </w:r>
            <w:proofErr w:type="spellEnd"/>
            <w:r w:rsidRPr="008B174A">
              <w:rPr>
                <w:rFonts w:ascii="Arial" w:hAnsi="Arial"/>
                <w:sz w:val="18"/>
                <w:lang w:eastAsia="zh-CN"/>
              </w:rPr>
              <w:t>)</w:t>
            </w:r>
          </w:p>
        </w:tc>
        <w:tc>
          <w:tcPr>
            <w:tcW w:w="426" w:type="dxa"/>
          </w:tcPr>
          <w:p w14:paraId="5D6EFA38"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lang w:eastAsia="zh-CN"/>
              </w:rPr>
              <w:t>O</w:t>
            </w:r>
          </w:p>
        </w:tc>
        <w:tc>
          <w:tcPr>
            <w:tcW w:w="1121" w:type="dxa"/>
          </w:tcPr>
          <w:p w14:paraId="058215F5" w14:textId="77777777" w:rsidR="008B174A" w:rsidRPr="008B174A" w:rsidRDefault="008B174A" w:rsidP="008B174A">
            <w:pPr>
              <w:keepNext/>
              <w:keepLines/>
              <w:spacing w:after="0"/>
              <w:rPr>
                <w:rFonts w:ascii="Arial" w:hAnsi="Arial"/>
                <w:sz w:val="18"/>
                <w:lang w:eastAsia="zh-CN"/>
              </w:rPr>
            </w:pPr>
            <w:r w:rsidRPr="008B174A">
              <w:rPr>
                <w:rFonts w:ascii="Arial" w:hAnsi="Arial"/>
                <w:sz w:val="18"/>
                <w:lang w:eastAsia="zh-CN"/>
              </w:rPr>
              <w:t>1</w:t>
            </w:r>
            <w:r w:rsidRPr="008B174A">
              <w:rPr>
                <w:rFonts w:ascii="Arial" w:hAnsi="Arial" w:hint="eastAsia"/>
                <w:sz w:val="18"/>
                <w:lang w:eastAsia="zh-CN"/>
              </w:rPr>
              <w:t>..</w:t>
            </w:r>
            <w:r w:rsidRPr="008B174A">
              <w:rPr>
                <w:rFonts w:ascii="Arial" w:hAnsi="Arial"/>
                <w:sz w:val="18"/>
                <w:lang w:eastAsia="zh-CN"/>
              </w:rPr>
              <w:t>N</w:t>
            </w:r>
          </w:p>
        </w:tc>
        <w:tc>
          <w:tcPr>
            <w:tcW w:w="3240" w:type="dxa"/>
          </w:tcPr>
          <w:p w14:paraId="6A9102C9" w14:textId="77777777" w:rsidR="008B174A" w:rsidRPr="008B174A" w:rsidRDefault="008B174A" w:rsidP="008B174A">
            <w:pPr>
              <w:keepNext/>
              <w:keepLines/>
              <w:spacing w:after="0"/>
              <w:rPr>
                <w:rFonts w:ascii="Arial" w:hAnsi="Arial" w:cs="Arial"/>
                <w:sz w:val="18"/>
                <w:szCs w:val="18"/>
              </w:rPr>
            </w:pPr>
            <w:r w:rsidRPr="008B174A">
              <w:rPr>
                <w:rFonts w:ascii="Arial" w:hAnsi="Arial" w:cs="Arial" w:hint="eastAsia"/>
                <w:sz w:val="18"/>
                <w:szCs w:val="18"/>
                <w:lang w:eastAsia="zh-CN"/>
              </w:rPr>
              <w:t xml:space="preserve">Identifies </w:t>
            </w:r>
            <w:r w:rsidRPr="008B174A">
              <w:rPr>
                <w:rFonts w:ascii="Arial" w:hAnsi="Arial" w:cs="Arial"/>
                <w:sz w:val="18"/>
                <w:szCs w:val="18"/>
                <w:lang w:eastAsia="zh-CN"/>
              </w:rPr>
              <w:t>IP</w:t>
            </w:r>
            <w:r w:rsidRPr="008B174A">
              <w:rPr>
                <w:rFonts w:ascii="Arial" w:hAnsi="Arial" w:cs="Arial" w:hint="eastAsia"/>
                <w:sz w:val="18"/>
                <w:szCs w:val="18"/>
                <w:lang w:eastAsia="zh-CN"/>
              </w:rPr>
              <w:t xml:space="preserve"> packet filter</w:t>
            </w:r>
            <w:r w:rsidRPr="008B174A">
              <w:rPr>
                <w:rFonts w:ascii="Arial" w:hAnsi="Arial" w:cs="Arial"/>
                <w:sz w:val="18"/>
                <w:szCs w:val="18"/>
                <w:lang w:eastAsia="zh-CN"/>
              </w:rPr>
              <w:t>s</w:t>
            </w:r>
            <w:r w:rsidRPr="008B174A">
              <w:rPr>
                <w:rFonts w:ascii="Arial" w:hAnsi="Arial" w:cs="Arial" w:hint="eastAsia"/>
                <w:sz w:val="18"/>
                <w:szCs w:val="18"/>
                <w:lang w:eastAsia="zh-CN"/>
              </w:rPr>
              <w:t>.</w:t>
            </w:r>
          </w:p>
        </w:tc>
        <w:tc>
          <w:tcPr>
            <w:tcW w:w="1463" w:type="dxa"/>
          </w:tcPr>
          <w:p w14:paraId="5824CE5B" w14:textId="77777777" w:rsidR="008B174A" w:rsidRPr="008B174A" w:rsidRDefault="008B174A" w:rsidP="008B174A">
            <w:pPr>
              <w:keepNext/>
              <w:keepLines/>
              <w:spacing w:after="0"/>
              <w:rPr>
                <w:rFonts w:ascii="Arial" w:hAnsi="Arial" w:cs="Arial"/>
                <w:sz w:val="18"/>
                <w:szCs w:val="18"/>
              </w:rPr>
            </w:pPr>
          </w:p>
        </w:tc>
      </w:tr>
      <w:tr w:rsidR="008B174A" w:rsidRPr="008B174A" w14:paraId="1A5327F5" w14:textId="77777777" w:rsidTr="001E6A5D">
        <w:trPr>
          <w:jc w:val="center"/>
        </w:trPr>
        <w:tc>
          <w:tcPr>
            <w:tcW w:w="1997" w:type="dxa"/>
          </w:tcPr>
          <w:p w14:paraId="77C7357A"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lang w:eastAsia="zh-CN"/>
              </w:rPr>
              <w:t>ethTrafficFilters</w:t>
            </w:r>
            <w:proofErr w:type="spellEnd"/>
          </w:p>
        </w:tc>
        <w:tc>
          <w:tcPr>
            <w:tcW w:w="1418" w:type="dxa"/>
          </w:tcPr>
          <w:p w14:paraId="305B9450" w14:textId="77777777" w:rsidR="008B174A" w:rsidRPr="008B174A" w:rsidRDefault="008B174A" w:rsidP="008B174A">
            <w:pPr>
              <w:keepNext/>
              <w:keepLines/>
              <w:spacing w:after="0"/>
              <w:rPr>
                <w:rFonts w:ascii="Arial" w:hAnsi="Arial"/>
                <w:sz w:val="18"/>
                <w:lang w:eastAsia="zh-CN"/>
              </w:rPr>
            </w:pPr>
            <w:r w:rsidRPr="008B174A">
              <w:rPr>
                <w:rFonts w:ascii="Arial" w:hAnsi="Arial"/>
                <w:sz w:val="18"/>
              </w:rPr>
              <w:t>array(</w:t>
            </w:r>
            <w:proofErr w:type="spellStart"/>
            <w:r w:rsidRPr="008B174A">
              <w:rPr>
                <w:rFonts w:ascii="Arial" w:hAnsi="Arial"/>
                <w:sz w:val="18"/>
              </w:rPr>
              <w:t>EthFlowDescription</w:t>
            </w:r>
            <w:proofErr w:type="spellEnd"/>
            <w:r w:rsidRPr="008B174A">
              <w:rPr>
                <w:rFonts w:ascii="Arial" w:hAnsi="Arial"/>
                <w:sz w:val="18"/>
              </w:rPr>
              <w:t>)</w:t>
            </w:r>
          </w:p>
        </w:tc>
        <w:tc>
          <w:tcPr>
            <w:tcW w:w="426" w:type="dxa"/>
          </w:tcPr>
          <w:p w14:paraId="445598CE"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lang w:eastAsia="zh-CN"/>
              </w:rPr>
              <w:t>O</w:t>
            </w:r>
          </w:p>
        </w:tc>
        <w:tc>
          <w:tcPr>
            <w:tcW w:w="1121" w:type="dxa"/>
          </w:tcPr>
          <w:p w14:paraId="22D3E537" w14:textId="77777777" w:rsidR="008B174A" w:rsidRPr="008B174A" w:rsidRDefault="008B174A" w:rsidP="008B174A">
            <w:pPr>
              <w:keepNext/>
              <w:keepLines/>
              <w:spacing w:after="0"/>
              <w:rPr>
                <w:rFonts w:ascii="Arial" w:hAnsi="Arial"/>
                <w:sz w:val="18"/>
                <w:lang w:eastAsia="zh-CN"/>
              </w:rPr>
            </w:pPr>
            <w:r w:rsidRPr="008B174A">
              <w:rPr>
                <w:rFonts w:ascii="Arial" w:hAnsi="Arial"/>
                <w:sz w:val="18"/>
                <w:lang w:eastAsia="zh-CN"/>
              </w:rPr>
              <w:t>1..N</w:t>
            </w:r>
          </w:p>
        </w:tc>
        <w:tc>
          <w:tcPr>
            <w:tcW w:w="3240" w:type="dxa"/>
          </w:tcPr>
          <w:p w14:paraId="360D224F"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cs="Arial" w:hint="eastAsia"/>
                <w:sz w:val="18"/>
                <w:szCs w:val="18"/>
                <w:lang w:eastAsia="zh-CN"/>
              </w:rPr>
              <w:t xml:space="preserve">Identifies </w:t>
            </w:r>
            <w:r w:rsidRPr="008B174A">
              <w:rPr>
                <w:rFonts w:ascii="Arial" w:hAnsi="Arial" w:cs="Arial"/>
                <w:sz w:val="18"/>
                <w:szCs w:val="18"/>
                <w:lang w:eastAsia="zh-CN"/>
              </w:rPr>
              <w:t xml:space="preserve">Ethernet </w:t>
            </w:r>
            <w:r w:rsidRPr="008B174A">
              <w:rPr>
                <w:rFonts w:ascii="Arial" w:hAnsi="Arial" w:cs="Arial" w:hint="eastAsia"/>
                <w:sz w:val="18"/>
                <w:szCs w:val="18"/>
                <w:lang w:eastAsia="zh-CN"/>
              </w:rPr>
              <w:t>packet filter</w:t>
            </w:r>
            <w:r w:rsidRPr="008B174A">
              <w:rPr>
                <w:rFonts w:ascii="Arial" w:hAnsi="Arial" w:cs="Arial"/>
                <w:sz w:val="18"/>
                <w:szCs w:val="18"/>
                <w:lang w:eastAsia="zh-CN"/>
              </w:rPr>
              <w:t>s</w:t>
            </w:r>
            <w:r w:rsidRPr="008B174A">
              <w:rPr>
                <w:rFonts w:ascii="Arial" w:hAnsi="Arial" w:cs="Arial" w:hint="eastAsia"/>
                <w:sz w:val="18"/>
                <w:szCs w:val="18"/>
                <w:lang w:eastAsia="zh-CN"/>
              </w:rPr>
              <w:t>.</w:t>
            </w:r>
          </w:p>
        </w:tc>
        <w:tc>
          <w:tcPr>
            <w:tcW w:w="1463" w:type="dxa"/>
          </w:tcPr>
          <w:p w14:paraId="30E9F470" w14:textId="77777777" w:rsidR="008B174A" w:rsidRPr="008B174A" w:rsidRDefault="008B174A" w:rsidP="008B174A">
            <w:pPr>
              <w:keepNext/>
              <w:keepLines/>
              <w:spacing w:after="0"/>
              <w:rPr>
                <w:rFonts w:ascii="Arial" w:hAnsi="Arial" w:cs="Arial"/>
                <w:sz w:val="18"/>
                <w:szCs w:val="18"/>
              </w:rPr>
            </w:pPr>
          </w:p>
        </w:tc>
      </w:tr>
      <w:tr w:rsidR="008B174A" w:rsidRPr="008B174A" w14:paraId="434FE777" w14:textId="77777777" w:rsidTr="001E6A5D">
        <w:trPr>
          <w:jc w:val="center"/>
        </w:trPr>
        <w:tc>
          <w:tcPr>
            <w:tcW w:w="1997" w:type="dxa"/>
          </w:tcPr>
          <w:p w14:paraId="0330AF7C"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lang w:eastAsia="zh-CN"/>
              </w:rPr>
              <w:t>traffic</w:t>
            </w:r>
            <w:r w:rsidRPr="008B174A">
              <w:rPr>
                <w:rFonts w:ascii="Arial" w:hAnsi="Arial" w:hint="eastAsia"/>
                <w:sz w:val="18"/>
                <w:lang w:eastAsia="zh-CN"/>
              </w:rPr>
              <w:t>Route</w:t>
            </w:r>
            <w:r w:rsidRPr="008B174A">
              <w:rPr>
                <w:rFonts w:ascii="Arial" w:hAnsi="Arial"/>
                <w:sz w:val="18"/>
                <w:lang w:eastAsia="zh-CN"/>
              </w:rPr>
              <w:t>s</w:t>
            </w:r>
            <w:proofErr w:type="spellEnd"/>
          </w:p>
        </w:tc>
        <w:tc>
          <w:tcPr>
            <w:tcW w:w="1418" w:type="dxa"/>
          </w:tcPr>
          <w:p w14:paraId="7DC8D47A" w14:textId="77777777" w:rsidR="008B174A" w:rsidRPr="008B174A" w:rsidRDefault="008B174A" w:rsidP="008B174A">
            <w:pPr>
              <w:keepNext/>
              <w:keepLines/>
              <w:spacing w:after="0"/>
              <w:rPr>
                <w:rFonts w:ascii="Arial" w:hAnsi="Arial"/>
                <w:sz w:val="18"/>
                <w:lang w:eastAsia="zh-CN"/>
              </w:rPr>
            </w:pPr>
            <w:r w:rsidRPr="008B174A">
              <w:rPr>
                <w:rFonts w:ascii="Arial" w:hAnsi="Arial"/>
                <w:sz w:val="18"/>
                <w:lang w:eastAsia="zh-CN"/>
              </w:rPr>
              <w:t>array(</w:t>
            </w:r>
            <w:proofErr w:type="spellStart"/>
            <w:r w:rsidRPr="008B174A">
              <w:rPr>
                <w:rFonts w:ascii="Arial" w:hAnsi="Arial" w:hint="eastAsia"/>
                <w:sz w:val="18"/>
                <w:lang w:eastAsia="zh-CN"/>
              </w:rPr>
              <w:t>Route</w:t>
            </w:r>
            <w:r w:rsidRPr="008B174A">
              <w:rPr>
                <w:rFonts w:ascii="Arial" w:hAnsi="Arial"/>
                <w:sz w:val="18"/>
                <w:lang w:eastAsia="zh-CN"/>
              </w:rPr>
              <w:t>ToLocation</w:t>
            </w:r>
            <w:proofErr w:type="spellEnd"/>
            <w:r w:rsidRPr="008B174A">
              <w:rPr>
                <w:rFonts w:ascii="Arial" w:hAnsi="Arial"/>
                <w:sz w:val="18"/>
                <w:lang w:eastAsia="zh-CN"/>
              </w:rPr>
              <w:t>)</w:t>
            </w:r>
          </w:p>
        </w:tc>
        <w:tc>
          <w:tcPr>
            <w:tcW w:w="426" w:type="dxa"/>
          </w:tcPr>
          <w:p w14:paraId="1C8C4183"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lang w:eastAsia="zh-CN"/>
              </w:rPr>
              <w:t>O</w:t>
            </w:r>
          </w:p>
        </w:tc>
        <w:tc>
          <w:tcPr>
            <w:tcW w:w="1121" w:type="dxa"/>
          </w:tcPr>
          <w:p w14:paraId="4BBA0C71" w14:textId="77777777" w:rsidR="008B174A" w:rsidRPr="008B174A" w:rsidRDefault="008B174A" w:rsidP="008B174A">
            <w:pPr>
              <w:keepNext/>
              <w:keepLines/>
              <w:spacing w:after="0"/>
              <w:rPr>
                <w:rFonts w:ascii="Arial" w:hAnsi="Arial"/>
                <w:sz w:val="18"/>
                <w:lang w:eastAsia="zh-CN"/>
              </w:rPr>
            </w:pPr>
            <w:r w:rsidRPr="008B174A">
              <w:rPr>
                <w:rFonts w:ascii="Arial" w:hAnsi="Arial"/>
                <w:sz w:val="18"/>
                <w:lang w:eastAsia="zh-CN"/>
              </w:rPr>
              <w:t>1</w:t>
            </w:r>
            <w:r w:rsidRPr="008B174A">
              <w:rPr>
                <w:rFonts w:ascii="Arial" w:hAnsi="Arial" w:hint="eastAsia"/>
                <w:sz w:val="18"/>
                <w:lang w:eastAsia="zh-CN"/>
              </w:rPr>
              <w:t>..</w:t>
            </w:r>
            <w:r w:rsidRPr="008B174A">
              <w:rPr>
                <w:rFonts w:ascii="Arial" w:hAnsi="Arial"/>
                <w:sz w:val="18"/>
                <w:lang w:eastAsia="zh-CN"/>
              </w:rPr>
              <w:t>N</w:t>
            </w:r>
          </w:p>
        </w:tc>
        <w:tc>
          <w:tcPr>
            <w:tcW w:w="3240" w:type="dxa"/>
          </w:tcPr>
          <w:p w14:paraId="3B7C1A53"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cs="Arial" w:hint="eastAsia"/>
                <w:sz w:val="18"/>
                <w:szCs w:val="18"/>
                <w:lang w:eastAsia="zh-CN"/>
              </w:rPr>
              <w:t>Identifies the N6 traffic routing requirement</w:t>
            </w:r>
            <w:r w:rsidRPr="008B174A">
              <w:rPr>
                <w:rFonts w:ascii="Arial" w:hAnsi="Arial" w:cs="Arial"/>
                <w:sz w:val="18"/>
                <w:szCs w:val="18"/>
                <w:lang w:eastAsia="zh-CN"/>
              </w:rPr>
              <w:t>.</w:t>
            </w:r>
          </w:p>
          <w:p w14:paraId="230AC2BD" w14:textId="77777777" w:rsidR="008B174A" w:rsidRPr="008B174A" w:rsidRDefault="008B174A" w:rsidP="008B174A">
            <w:pPr>
              <w:keepNext/>
              <w:keepLines/>
              <w:spacing w:after="0"/>
              <w:rPr>
                <w:rFonts w:ascii="Arial" w:hAnsi="Arial" w:cs="Arial"/>
                <w:sz w:val="18"/>
                <w:szCs w:val="18"/>
              </w:rPr>
            </w:pPr>
            <w:r w:rsidRPr="008B174A">
              <w:rPr>
                <w:rFonts w:ascii="Arial" w:hAnsi="Arial" w:cs="Arial"/>
                <w:sz w:val="18"/>
                <w:szCs w:val="18"/>
                <w:lang w:eastAsia="zh-CN"/>
              </w:rPr>
              <w:t>(NOTE 1)</w:t>
            </w:r>
          </w:p>
        </w:tc>
        <w:tc>
          <w:tcPr>
            <w:tcW w:w="1463" w:type="dxa"/>
          </w:tcPr>
          <w:p w14:paraId="6EDD854E" w14:textId="77777777" w:rsidR="008B174A" w:rsidRPr="008B174A" w:rsidRDefault="008B174A" w:rsidP="008B174A">
            <w:pPr>
              <w:keepNext/>
              <w:keepLines/>
              <w:spacing w:after="0"/>
              <w:rPr>
                <w:rFonts w:ascii="Arial" w:hAnsi="Arial" w:cs="Arial"/>
                <w:sz w:val="18"/>
                <w:szCs w:val="18"/>
              </w:rPr>
            </w:pPr>
          </w:p>
        </w:tc>
      </w:tr>
      <w:tr w:rsidR="008B174A" w:rsidRPr="008B174A" w14:paraId="6E014160" w14:textId="77777777" w:rsidTr="001E6A5D">
        <w:trPr>
          <w:jc w:val="center"/>
        </w:trPr>
        <w:tc>
          <w:tcPr>
            <w:tcW w:w="1997" w:type="dxa"/>
          </w:tcPr>
          <w:p w14:paraId="6B6F89E2"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lang w:eastAsia="zh-CN"/>
              </w:rPr>
              <w:t>sfcIdDl</w:t>
            </w:r>
            <w:proofErr w:type="spellEnd"/>
          </w:p>
        </w:tc>
        <w:tc>
          <w:tcPr>
            <w:tcW w:w="1418" w:type="dxa"/>
          </w:tcPr>
          <w:p w14:paraId="31099226" w14:textId="77777777" w:rsidR="008B174A" w:rsidRPr="008B174A" w:rsidRDefault="008B174A" w:rsidP="008B174A">
            <w:pPr>
              <w:keepNext/>
              <w:keepLines/>
              <w:spacing w:after="0"/>
              <w:rPr>
                <w:rFonts w:ascii="Arial" w:hAnsi="Arial"/>
                <w:sz w:val="18"/>
                <w:lang w:eastAsia="zh-CN"/>
              </w:rPr>
            </w:pPr>
            <w:r w:rsidRPr="008B174A">
              <w:rPr>
                <w:rFonts w:ascii="Arial" w:hAnsi="Arial" w:hint="eastAsia"/>
                <w:sz w:val="18"/>
                <w:lang w:eastAsia="zh-CN"/>
              </w:rPr>
              <w:t>s</w:t>
            </w:r>
            <w:r w:rsidRPr="008B174A">
              <w:rPr>
                <w:rFonts w:ascii="Arial" w:hAnsi="Arial"/>
                <w:sz w:val="18"/>
                <w:lang w:eastAsia="zh-CN"/>
              </w:rPr>
              <w:t>tring</w:t>
            </w:r>
          </w:p>
        </w:tc>
        <w:tc>
          <w:tcPr>
            <w:tcW w:w="426" w:type="dxa"/>
          </w:tcPr>
          <w:p w14:paraId="573876C6"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lang w:eastAsia="zh-CN"/>
              </w:rPr>
              <w:t>O</w:t>
            </w:r>
          </w:p>
        </w:tc>
        <w:tc>
          <w:tcPr>
            <w:tcW w:w="1121" w:type="dxa"/>
          </w:tcPr>
          <w:p w14:paraId="2C3161E6" w14:textId="77777777" w:rsidR="008B174A" w:rsidRPr="008B174A" w:rsidRDefault="008B174A" w:rsidP="008B174A">
            <w:pPr>
              <w:keepNext/>
              <w:keepLines/>
              <w:spacing w:after="0"/>
              <w:rPr>
                <w:rFonts w:ascii="Arial" w:hAnsi="Arial"/>
                <w:sz w:val="18"/>
                <w:lang w:eastAsia="zh-CN"/>
              </w:rPr>
            </w:pPr>
            <w:r w:rsidRPr="008B174A">
              <w:rPr>
                <w:rFonts w:ascii="Arial" w:hAnsi="Arial" w:hint="eastAsia"/>
                <w:sz w:val="18"/>
                <w:lang w:eastAsia="zh-CN"/>
              </w:rPr>
              <w:t>0</w:t>
            </w:r>
            <w:r w:rsidRPr="008B174A">
              <w:rPr>
                <w:rFonts w:ascii="Arial" w:hAnsi="Arial"/>
                <w:sz w:val="18"/>
                <w:lang w:eastAsia="zh-CN"/>
              </w:rPr>
              <w:t>..1</w:t>
            </w:r>
          </w:p>
        </w:tc>
        <w:tc>
          <w:tcPr>
            <w:tcW w:w="3240" w:type="dxa"/>
          </w:tcPr>
          <w:p w14:paraId="7D857178"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sz w:val="18"/>
              </w:rPr>
              <w:t xml:space="preserve">Reference to a pre-configured steering of user traffic to service function chain in downlink. </w:t>
            </w:r>
          </w:p>
        </w:tc>
        <w:tc>
          <w:tcPr>
            <w:tcW w:w="1463" w:type="dxa"/>
          </w:tcPr>
          <w:p w14:paraId="035EFC49" w14:textId="77777777" w:rsidR="008B174A" w:rsidRPr="008B174A" w:rsidRDefault="008B174A" w:rsidP="008B174A">
            <w:pPr>
              <w:keepNext/>
              <w:keepLines/>
              <w:spacing w:after="0"/>
              <w:rPr>
                <w:rFonts w:ascii="Arial" w:hAnsi="Arial" w:cs="Arial"/>
                <w:sz w:val="18"/>
                <w:szCs w:val="18"/>
              </w:rPr>
            </w:pPr>
            <w:r w:rsidRPr="008B174A">
              <w:rPr>
                <w:rFonts w:ascii="Arial" w:hAnsi="Arial" w:cs="Arial" w:hint="eastAsia"/>
                <w:sz w:val="18"/>
                <w:szCs w:val="18"/>
                <w:lang w:eastAsia="zh-CN"/>
              </w:rPr>
              <w:t>S</w:t>
            </w:r>
            <w:r w:rsidRPr="008B174A">
              <w:rPr>
                <w:rFonts w:ascii="Arial" w:hAnsi="Arial" w:cs="Arial"/>
                <w:sz w:val="18"/>
                <w:szCs w:val="18"/>
                <w:lang w:eastAsia="zh-CN"/>
              </w:rPr>
              <w:t>FC</w:t>
            </w:r>
          </w:p>
        </w:tc>
      </w:tr>
      <w:tr w:rsidR="008B174A" w:rsidRPr="008B174A" w14:paraId="2B5A0A4C" w14:textId="77777777" w:rsidTr="001E6A5D">
        <w:trPr>
          <w:jc w:val="center"/>
        </w:trPr>
        <w:tc>
          <w:tcPr>
            <w:tcW w:w="1997" w:type="dxa"/>
          </w:tcPr>
          <w:p w14:paraId="4135FD4E"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hint="eastAsia"/>
                <w:sz w:val="18"/>
                <w:lang w:eastAsia="zh-CN"/>
              </w:rPr>
              <w:t>s</w:t>
            </w:r>
            <w:r w:rsidRPr="008B174A">
              <w:rPr>
                <w:rFonts w:ascii="Arial" w:hAnsi="Arial"/>
                <w:sz w:val="18"/>
                <w:lang w:eastAsia="zh-CN"/>
              </w:rPr>
              <w:t>fcIdUl</w:t>
            </w:r>
            <w:proofErr w:type="spellEnd"/>
          </w:p>
        </w:tc>
        <w:tc>
          <w:tcPr>
            <w:tcW w:w="1418" w:type="dxa"/>
          </w:tcPr>
          <w:p w14:paraId="4F4375DF" w14:textId="77777777" w:rsidR="008B174A" w:rsidRPr="008B174A" w:rsidRDefault="008B174A" w:rsidP="008B174A">
            <w:pPr>
              <w:keepNext/>
              <w:keepLines/>
              <w:spacing w:after="0"/>
              <w:rPr>
                <w:rFonts w:ascii="Arial" w:hAnsi="Arial"/>
                <w:sz w:val="18"/>
                <w:lang w:eastAsia="zh-CN"/>
              </w:rPr>
            </w:pPr>
            <w:r w:rsidRPr="008B174A">
              <w:rPr>
                <w:rFonts w:ascii="Arial" w:hAnsi="Arial" w:hint="eastAsia"/>
                <w:sz w:val="18"/>
                <w:lang w:eastAsia="zh-CN"/>
              </w:rPr>
              <w:t>s</w:t>
            </w:r>
            <w:r w:rsidRPr="008B174A">
              <w:rPr>
                <w:rFonts w:ascii="Arial" w:hAnsi="Arial"/>
                <w:sz w:val="18"/>
                <w:lang w:eastAsia="zh-CN"/>
              </w:rPr>
              <w:t>tring</w:t>
            </w:r>
          </w:p>
        </w:tc>
        <w:tc>
          <w:tcPr>
            <w:tcW w:w="426" w:type="dxa"/>
          </w:tcPr>
          <w:p w14:paraId="6A0DD25D"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lang w:eastAsia="zh-CN"/>
              </w:rPr>
              <w:t>O</w:t>
            </w:r>
          </w:p>
        </w:tc>
        <w:tc>
          <w:tcPr>
            <w:tcW w:w="1121" w:type="dxa"/>
          </w:tcPr>
          <w:p w14:paraId="2F4C1845" w14:textId="77777777" w:rsidR="008B174A" w:rsidRPr="008B174A" w:rsidRDefault="008B174A" w:rsidP="008B174A">
            <w:pPr>
              <w:keepNext/>
              <w:keepLines/>
              <w:spacing w:after="0"/>
              <w:rPr>
                <w:rFonts w:ascii="Arial" w:hAnsi="Arial"/>
                <w:sz w:val="18"/>
                <w:lang w:eastAsia="zh-CN"/>
              </w:rPr>
            </w:pPr>
            <w:r w:rsidRPr="008B174A">
              <w:rPr>
                <w:rFonts w:ascii="Arial" w:hAnsi="Arial" w:hint="eastAsia"/>
                <w:sz w:val="18"/>
                <w:lang w:eastAsia="zh-CN"/>
              </w:rPr>
              <w:t>0</w:t>
            </w:r>
            <w:r w:rsidRPr="008B174A">
              <w:rPr>
                <w:rFonts w:ascii="Arial" w:hAnsi="Arial"/>
                <w:sz w:val="18"/>
                <w:lang w:eastAsia="zh-CN"/>
              </w:rPr>
              <w:t>..1</w:t>
            </w:r>
          </w:p>
        </w:tc>
        <w:tc>
          <w:tcPr>
            <w:tcW w:w="3240" w:type="dxa"/>
          </w:tcPr>
          <w:p w14:paraId="154BEAC8"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sz w:val="18"/>
              </w:rPr>
              <w:t>Reference to a pre-configured steering of user traffic to service function chain in uplink.</w:t>
            </w:r>
            <w:r w:rsidRPr="008B174A">
              <w:rPr>
                <w:rFonts w:ascii="Arial" w:hAnsi="Arial" w:cs="Arial"/>
                <w:sz w:val="18"/>
                <w:szCs w:val="18"/>
                <w:lang w:eastAsia="zh-CN"/>
              </w:rPr>
              <w:t xml:space="preserve"> </w:t>
            </w:r>
          </w:p>
        </w:tc>
        <w:tc>
          <w:tcPr>
            <w:tcW w:w="1463" w:type="dxa"/>
          </w:tcPr>
          <w:p w14:paraId="1C7ABAB9" w14:textId="77777777" w:rsidR="008B174A" w:rsidRPr="008B174A" w:rsidRDefault="008B174A" w:rsidP="008B174A">
            <w:pPr>
              <w:keepNext/>
              <w:keepLines/>
              <w:spacing w:after="0"/>
              <w:rPr>
                <w:rFonts w:ascii="Arial" w:hAnsi="Arial" w:cs="Arial"/>
                <w:sz w:val="18"/>
                <w:szCs w:val="18"/>
              </w:rPr>
            </w:pPr>
            <w:r w:rsidRPr="008B174A">
              <w:rPr>
                <w:rFonts w:ascii="Arial" w:hAnsi="Arial" w:cs="Arial" w:hint="eastAsia"/>
                <w:sz w:val="18"/>
                <w:szCs w:val="18"/>
                <w:lang w:eastAsia="zh-CN"/>
              </w:rPr>
              <w:t>S</w:t>
            </w:r>
            <w:r w:rsidRPr="008B174A">
              <w:rPr>
                <w:rFonts w:ascii="Arial" w:hAnsi="Arial" w:cs="Arial"/>
                <w:sz w:val="18"/>
                <w:szCs w:val="18"/>
                <w:lang w:eastAsia="zh-CN"/>
              </w:rPr>
              <w:t>FC</w:t>
            </w:r>
          </w:p>
        </w:tc>
      </w:tr>
      <w:tr w:rsidR="008B174A" w:rsidRPr="008B174A" w14:paraId="7EE7C5D7" w14:textId="77777777" w:rsidTr="001E6A5D">
        <w:trPr>
          <w:jc w:val="center"/>
        </w:trPr>
        <w:tc>
          <w:tcPr>
            <w:tcW w:w="1997" w:type="dxa"/>
          </w:tcPr>
          <w:p w14:paraId="3849DD34" w14:textId="77777777" w:rsidR="008B174A" w:rsidRPr="008B174A" w:rsidRDefault="008B174A" w:rsidP="008B174A">
            <w:pPr>
              <w:keepNext/>
              <w:keepLines/>
              <w:spacing w:after="0"/>
              <w:rPr>
                <w:rFonts w:ascii="Arial" w:hAnsi="Arial"/>
                <w:sz w:val="18"/>
                <w:lang w:eastAsia="zh-CN"/>
              </w:rPr>
            </w:pPr>
            <w:r w:rsidRPr="008B174A">
              <w:rPr>
                <w:rFonts w:ascii="Arial" w:hAnsi="Arial" w:hint="eastAsia"/>
                <w:sz w:val="18"/>
                <w:lang w:eastAsia="zh-CN"/>
              </w:rPr>
              <w:t>m</w:t>
            </w:r>
            <w:r w:rsidRPr="008B174A">
              <w:rPr>
                <w:rFonts w:ascii="Arial" w:hAnsi="Arial"/>
                <w:sz w:val="18"/>
                <w:lang w:eastAsia="zh-CN"/>
              </w:rPr>
              <w:t>etadata</w:t>
            </w:r>
          </w:p>
        </w:tc>
        <w:tc>
          <w:tcPr>
            <w:tcW w:w="1418" w:type="dxa"/>
          </w:tcPr>
          <w:p w14:paraId="04B7D455" w14:textId="77777777" w:rsidR="008B174A" w:rsidRPr="008B174A" w:rsidRDefault="008B174A" w:rsidP="008B174A">
            <w:pPr>
              <w:keepNext/>
              <w:keepLines/>
              <w:spacing w:after="0"/>
              <w:rPr>
                <w:rFonts w:ascii="Arial" w:hAnsi="Arial"/>
                <w:sz w:val="18"/>
                <w:lang w:eastAsia="zh-CN"/>
              </w:rPr>
            </w:pPr>
            <w:r w:rsidRPr="008B174A">
              <w:rPr>
                <w:rFonts w:ascii="Arial" w:hAnsi="Arial" w:cs="Arial"/>
                <w:sz w:val="18"/>
                <w:szCs w:val="18"/>
              </w:rPr>
              <w:t>Metadata</w:t>
            </w:r>
          </w:p>
        </w:tc>
        <w:tc>
          <w:tcPr>
            <w:tcW w:w="426" w:type="dxa"/>
          </w:tcPr>
          <w:p w14:paraId="1B597C73"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lang w:eastAsia="zh-CN"/>
              </w:rPr>
              <w:t>O</w:t>
            </w:r>
          </w:p>
        </w:tc>
        <w:tc>
          <w:tcPr>
            <w:tcW w:w="1121" w:type="dxa"/>
          </w:tcPr>
          <w:p w14:paraId="53080AC3" w14:textId="77777777" w:rsidR="008B174A" w:rsidRPr="008B174A" w:rsidRDefault="008B174A" w:rsidP="008B174A">
            <w:pPr>
              <w:keepNext/>
              <w:keepLines/>
              <w:spacing w:after="0"/>
              <w:rPr>
                <w:rFonts w:ascii="Arial" w:hAnsi="Arial"/>
                <w:sz w:val="18"/>
                <w:lang w:eastAsia="zh-CN"/>
              </w:rPr>
            </w:pPr>
            <w:r w:rsidRPr="008B174A">
              <w:rPr>
                <w:rFonts w:ascii="Arial" w:hAnsi="Arial" w:hint="eastAsia"/>
                <w:sz w:val="18"/>
                <w:lang w:eastAsia="zh-CN"/>
              </w:rPr>
              <w:t>0</w:t>
            </w:r>
            <w:r w:rsidRPr="008B174A">
              <w:rPr>
                <w:rFonts w:ascii="Arial" w:hAnsi="Arial"/>
                <w:sz w:val="18"/>
                <w:lang w:eastAsia="zh-CN"/>
              </w:rPr>
              <w:t>..1</w:t>
            </w:r>
          </w:p>
        </w:tc>
        <w:tc>
          <w:tcPr>
            <w:tcW w:w="3240" w:type="dxa"/>
          </w:tcPr>
          <w:p w14:paraId="7691C383"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sz w:val="18"/>
                <w:lang w:eastAsia="zh-CN"/>
              </w:rPr>
              <w:t>Contains opaque information for the service functions in the N6-LAN that is provided by AF and transparently sent to UPF</w:t>
            </w:r>
            <w:r w:rsidRPr="008B174A">
              <w:rPr>
                <w:rFonts w:ascii="Arial" w:hAnsi="Arial"/>
                <w:sz w:val="18"/>
              </w:rPr>
              <w:t>.</w:t>
            </w:r>
          </w:p>
        </w:tc>
        <w:tc>
          <w:tcPr>
            <w:tcW w:w="1463" w:type="dxa"/>
          </w:tcPr>
          <w:p w14:paraId="51066F47" w14:textId="77777777" w:rsidR="008B174A" w:rsidRPr="008B174A" w:rsidRDefault="008B174A" w:rsidP="008B174A">
            <w:pPr>
              <w:keepNext/>
              <w:keepLines/>
              <w:spacing w:after="0"/>
              <w:rPr>
                <w:rFonts w:ascii="Arial" w:hAnsi="Arial" w:cs="Arial"/>
                <w:sz w:val="18"/>
                <w:szCs w:val="18"/>
              </w:rPr>
            </w:pPr>
            <w:r w:rsidRPr="008B174A">
              <w:rPr>
                <w:rFonts w:ascii="Arial" w:hAnsi="Arial" w:cs="Arial" w:hint="eastAsia"/>
                <w:sz w:val="18"/>
                <w:szCs w:val="18"/>
                <w:lang w:eastAsia="zh-CN"/>
              </w:rPr>
              <w:t>S</w:t>
            </w:r>
            <w:r w:rsidRPr="008B174A">
              <w:rPr>
                <w:rFonts w:ascii="Arial" w:hAnsi="Arial" w:cs="Arial"/>
                <w:sz w:val="18"/>
                <w:szCs w:val="18"/>
                <w:lang w:eastAsia="zh-CN"/>
              </w:rPr>
              <w:t>FC</w:t>
            </w:r>
          </w:p>
        </w:tc>
      </w:tr>
      <w:tr w:rsidR="008B174A" w:rsidRPr="008B174A" w14:paraId="3621B92A" w14:textId="77777777" w:rsidTr="001E6A5D">
        <w:trPr>
          <w:jc w:val="center"/>
        </w:trPr>
        <w:tc>
          <w:tcPr>
            <w:tcW w:w="1997" w:type="dxa"/>
          </w:tcPr>
          <w:p w14:paraId="1C9DBB26" w14:textId="77777777" w:rsidR="008B174A" w:rsidRPr="008B174A" w:rsidRDefault="008B174A" w:rsidP="008B174A">
            <w:pPr>
              <w:keepNext/>
              <w:keepLines/>
              <w:spacing w:after="0"/>
              <w:rPr>
                <w:rFonts w:ascii="Arial" w:hAnsi="Arial"/>
                <w:sz w:val="18"/>
                <w:lang w:eastAsia="zh-CN"/>
              </w:rPr>
            </w:pPr>
            <w:r w:rsidRPr="008B174A">
              <w:rPr>
                <w:rFonts w:ascii="Arial" w:hAnsi="Arial"/>
                <w:noProof/>
                <w:sz w:val="18"/>
              </w:rPr>
              <w:t>tfcCorrInd</w:t>
            </w:r>
          </w:p>
        </w:tc>
        <w:tc>
          <w:tcPr>
            <w:tcW w:w="1418" w:type="dxa"/>
          </w:tcPr>
          <w:p w14:paraId="6A2165F6" w14:textId="77777777" w:rsidR="008B174A" w:rsidRPr="008B174A" w:rsidRDefault="008B174A" w:rsidP="008B174A">
            <w:pPr>
              <w:keepNext/>
              <w:keepLines/>
              <w:spacing w:after="0"/>
              <w:rPr>
                <w:rFonts w:ascii="Arial" w:hAnsi="Arial"/>
                <w:sz w:val="18"/>
                <w:lang w:eastAsia="zh-CN"/>
              </w:rPr>
            </w:pPr>
            <w:r w:rsidRPr="008B174A">
              <w:rPr>
                <w:rFonts w:ascii="Arial" w:hAnsi="Arial"/>
                <w:noProof/>
                <w:sz w:val="18"/>
              </w:rPr>
              <w:t>boolean</w:t>
            </w:r>
          </w:p>
        </w:tc>
        <w:tc>
          <w:tcPr>
            <w:tcW w:w="426" w:type="dxa"/>
          </w:tcPr>
          <w:p w14:paraId="1E51814F"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noProof/>
                <w:sz w:val="18"/>
              </w:rPr>
              <w:t>O</w:t>
            </w:r>
          </w:p>
        </w:tc>
        <w:tc>
          <w:tcPr>
            <w:tcW w:w="1121" w:type="dxa"/>
          </w:tcPr>
          <w:p w14:paraId="37DA7F9A" w14:textId="77777777" w:rsidR="008B174A" w:rsidRPr="008B174A" w:rsidRDefault="008B174A" w:rsidP="008B174A">
            <w:pPr>
              <w:keepNext/>
              <w:keepLines/>
              <w:spacing w:after="0"/>
              <w:rPr>
                <w:rFonts w:ascii="Arial" w:hAnsi="Arial"/>
                <w:sz w:val="18"/>
                <w:lang w:eastAsia="zh-CN"/>
              </w:rPr>
            </w:pPr>
            <w:r w:rsidRPr="008B174A">
              <w:rPr>
                <w:rFonts w:ascii="Arial" w:hAnsi="Arial"/>
                <w:noProof/>
                <w:sz w:val="18"/>
              </w:rPr>
              <w:t>0..1</w:t>
            </w:r>
          </w:p>
        </w:tc>
        <w:tc>
          <w:tcPr>
            <w:tcW w:w="3240" w:type="dxa"/>
          </w:tcPr>
          <w:p w14:paraId="545E10DC" w14:textId="77777777" w:rsidR="008B174A" w:rsidRPr="008B174A" w:rsidRDefault="008B174A" w:rsidP="008B174A">
            <w:pPr>
              <w:keepNext/>
              <w:keepLines/>
              <w:spacing w:after="0"/>
              <w:rPr>
                <w:rFonts w:ascii="Arial" w:hAnsi="Arial" w:cs="Arial"/>
                <w:noProof/>
                <w:sz w:val="18"/>
                <w:szCs w:val="18"/>
              </w:rPr>
            </w:pPr>
            <w:r w:rsidRPr="008B174A">
              <w:rPr>
                <w:rFonts w:ascii="Arial" w:hAnsi="Arial" w:cs="Arial"/>
                <w:noProof/>
                <w:sz w:val="18"/>
                <w:szCs w:val="18"/>
              </w:rPr>
              <w:t>Indication of traffic correlation.</w:t>
            </w:r>
          </w:p>
          <w:p w14:paraId="37B9A090" w14:textId="77777777" w:rsidR="008B174A" w:rsidRPr="008B174A" w:rsidRDefault="008B174A" w:rsidP="008B174A">
            <w:pPr>
              <w:keepNext/>
              <w:keepLines/>
              <w:spacing w:after="0"/>
              <w:rPr>
                <w:rFonts w:ascii="Arial" w:hAnsi="Arial" w:cs="Arial"/>
                <w:noProof/>
                <w:sz w:val="18"/>
                <w:szCs w:val="18"/>
              </w:rPr>
            </w:pPr>
            <w:r w:rsidRPr="008B174A">
              <w:rPr>
                <w:rFonts w:ascii="Arial" w:hAnsi="Arial" w:cs="Arial"/>
                <w:noProof/>
                <w:sz w:val="18"/>
                <w:szCs w:val="18"/>
              </w:rPr>
              <w:t xml:space="preserve">May only be included when </w:t>
            </w:r>
            <w:r w:rsidRPr="008B174A">
              <w:rPr>
                <w:rFonts w:ascii="Arial" w:hAnsi="Arial"/>
                <w:sz w:val="18"/>
                <w:lang w:eastAsia="zh-CN"/>
              </w:rPr>
              <w:t>"</w:t>
            </w:r>
            <w:proofErr w:type="spellStart"/>
            <w:r w:rsidRPr="008B174A">
              <w:rPr>
                <w:rFonts w:ascii="Arial" w:hAnsi="Arial"/>
                <w:sz w:val="18"/>
                <w:lang w:eastAsia="zh-CN"/>
              </w:rPr>
              <w:t>e</w:t>
            </w:r>
            <w:r w:rsidRPr="008B174A">
              <w:rPr>
                <w:rFonts w:ascii="Arial" w:hAnsi="Arial" w:hint="eastAsia"/>
                <w:sz w:val="18"/>
                <w:lang w:eastAsia="zh-CN"/>
              </w:rPr>
              <w:t>xter</w:t>
            </w:r>
            <w:r w:rsidRPr="008B174A">
              <w:rPr>
                <w:rFonts w:ascii="Arial" w:hAnsi="Arial"/>
                <w:sz w:val="18"/>
                <w:lang w:eastAsia="zh-CN"/>
              </w:rPr>
              <w:t>nalGroupId</w:t>
            </w:r>
            <w:proofErr w:type="spellEnd"/>
            <w:r w:rsidRPr="008B174A">
              <w:rPr>
                <w:rFonts w:ascii="Arial" w:hAnsi="Arial"/>
                <w:sz w:val="18"/>
                <w:lang w:eastAsia="zh-CN"/>
              </w:rPr>
              <w:t>"</w:t>
            </w:r>
            <w:r w:rsidRPr="008B174A">
              <w:rPr>
                <w:rFonts w:ascii="Arial" w:hAnsi="Arial" w:cs="Arial"/>
                <w:noProof/>
                <w:sz w:val="18"/>
                <w:szCs w:val="18"/>
              </w:rPr>
              <w:t xml:space="preserve"> attribute was included within the TrafficInfluSub data type previously.</w:t>
            </w:r>
          </w:p>
          <w:p w14:paraId="3E19DEFF" w14:textId="071EBD74" w:rsidR="001E6A5D" w:rsidRDefault="001E6A5D" w:rsidP="001E6A5D">
            <w:pPr>
              <w:keepNext/>
              <w:keepLines/>
              <w:spacing w:after="0"/>
              <w:ind w:left="284" w:hanging="284"/>
              <w:rPr>
                <w:ins w:id="72" w:author="Huawei" w:date="2024-02-12T18:30:00Z"/>
                <w:rFonts w:ascii="Arial" w:hAnsi="Arial" w:cs="Arial"/>
                <w:noProof/>
                <w:sz w:val="18"/>
                <w:szCs w:val="18"/>
              </w:rPr>
            </w:pPr>
            <w:ins w:id="73" w:author="Huawei" w:date="2024-02-12T18:31:00Z">
              <w:r w:rsidRPr="00CC45C4">
                <w:rPr>
                  <w:rFonts w:cs="Arial"/>
                  <w:szCs w:val="18"/>
                </w:rPr>
                <w:t>-</w:t>
              </w:r>
              <w:r>
                <w:rPr>
                  <w:rFonts w:cs="Arial"/>
                  <w:szCs w:val="18"/>
                </w:rPr>
                <w:tab/>
              </w:r>
              <w:r w:rsidRPr="00DB628F">
                <w:rPr>
                  <w:rFonts w:ascii="Arial" w:hAnsi="Arial" w:cs="Arial"/>
                  <w:noProof/>
                  <w:sz w:val="18"/>
                  <w:szCs w:val="18"/>
                </w:rPr>
                <w:t xml:space="preserve">"true" </w:t>
              </w:r>
            </w:ins>
            <w:del w:id="74" w:author="Huawei" w:date="2024-02-12T18:31:00Z">
              <w:r w:rsidR="008B174A" w:rsidRPr="008B174A" w:rsidDel="001E6A5D">
                <w:rPr>
                  <w:rFonts w:ascii="Arial" w:hAnsi="Arial" w:cs="Arial"/>
                  <w:noProof/>
                  <w:sz w:val="18"/>
                  <w:szCs w:val="18"/>
                </w:rPr>
                <w:delText xml:space="preserve">It is used to </w:delText>
              </w:r>
            </w:del>
            <w:r w:rsidR="008B174A" w:rsidRPr="008B174A">
              <w:rPr>
                <w:rFonts w:ascii="Arial" w:hAnsi="Arial" w:cs="Arial"/>
                <w:noProof/>
                <w:sz w:val="18"/>
                <w:szCs w:val="18"/>
              </w:rPr>
              <w:t>indicate</w:t>
            </w:r>
            <w:ins w:id="75" w:author="Huawei" w:date="2024-02-12T18:31:00Z">
              <w:r>
                <w:rPr>
                  <w:rFonts w:ascii="Arial" w:hAnsi="Arial" w:cs="Arial"/>
                  <w:noProof/>
                  <w:sz w:val="18"/>
                  <w:szCs w:val="18"/>
                </w:rPr>
                <w:t>s</w:t>
              </w:r>
            </w:ins>
            <w:r w:rsidR="008B174A" w:rsidRPr="008B174A">
              <w:rPr>
                <w:rFonts w:ascii="Arial" w:hAnsi="Arial" w:cs="Arial"/>
                <w:noProof/>
                <w:sz w:val="18"/>
                <w:szCs w:val="18"/>
              </w:rPr>
              <w:t xml:space="preserve"> that for the group of UEs, the targeted PDU sessions should be correlated by a common DNAI.</w:t>
            </w:r>
            <w:del w:id="76" w:author="Huawei" w:date="2024-02-12T18:32:00Z">
              <w:r w:rsidR="008B174A" w:rsidRPr="008B174A" w:rsidDel="00DB628F">
                <w:rPr>
                  <w:rFonts w:ascii="Arial" w:hAnsi="Arial" w:cs="Arial"/>
                  <w:noProof/>
                  <w:sz w:val="18"/>
                  <w:szCs w:val="18"/>
                </w:rPr>
                <w:delText xml:space="preserve"> </w:delText>
              </w:r>
            </w:del>
          </w:p>
          <w:p w14:paraId="0C0251DC" w14:textId="713A9E78" w:rsidR="001E6A5D" w:rsidRDefault="00DB628F" w:rsidP="00DB628F">
            <w:pPr>
              <w:keepNext/>
              <w:keepLines/>
              <w:spacing w:after="0"/>
              <w:ind w:left="284" w:hanging="284"/>
              <w:rPr>
                <w:ins w:id="77" w:author="Huawei" w:date="2024-02-12T18:32:00Z"/>
                <w:rFonts w:ascii="Arial" w:hAnsi="Arial" w:cs="Arial"/>
                <w:noProof/>
                <w:sz w:val="18"/>
                <w:szCs w:val="18"/>
              </w:rPr>
            </w:pPr>
            <w:ins w:id="78" w:author="Huawei" w:date="2024-02-12T18:31:00Z">
              <w:r w:rsidRPr="00DB628F">
                <w:rPr>
                  <w:rFonts w:ascii="Arial" w:hAnsi="Arial" w:cs="Arial"/>
                  <w:noProof/>
                  <w:sz w:val="18"/>
                  <w:szCs w:val="18"/>
                </w:rPr>
                <w:t>-</w:t>
              </w:r>
              <w:r w:rsidRPr="00DB628F">
                <w:rPr>
                  <w:rFonts w:ascii="Arial" w:hAnsi="Arial" w:cs="Arial"/>
                  <w:noProof/>
                  <w:sz w:val="18"/>
                  <w:szCs w:val="18"/>
                </w:rPr>
                <w:tab/>
                <w:t xml:space="preserve">"false" indicates that </w:t>
              </w:r>
              <w:r w:rsidRPr="008B174A">
                <w:rPr>
                  <w:rFonts w:ascii="Arial" w:hAnsi="Arial" w:cs="Arial"/>
                  <w:noProof/>
                  <w:sz w:val="18"/>
                  <w:szCs w:val="18"/>
                </w:rPr>
                <w:t xml:space="preserve">for the group of UEs, the targeted PDU sessions </w:t>
              </w:r>
              <w:del w:id="79" w:author="Parthasarathi [Nokia]" w:date="2024-02-21T17:03:00Z">
                <w:r w:rsidRPr="008B174A" w:rsidDel="00797507">
                  <w:rPr>
                    <w:rFonts w:ascii="Arial" w:hAnsi="Arial" w:cs="Arial"/>
                    <w:noProof/>
                    <w:sz w:val="18"/>
                    <w:szCs w:val="18"/>
                  </w:rPr>
                  <w:delText>should</w:delText>
                </w:r>
              </w:del>
            </w:ins>
            <w:ins w:id="80" w:author="Parthasarathi [Nokia]" w:date="2024-02-21T17:03:00Z">
              <w:r w:rsidR="00797507">
                <w:rPr>
                  <w:rFonts w:ascii="Arial" w:hAnsi="Arial" w:cs="Arial"/>
                  <w:noProof/>
                  <w:sz w:val="18"/>
                  <w:szCs w:val="18"/>
                </w:rPr>
                <w:t>shall</w:t>
              </w:r>
            </w:ins>
            <w:ins w:id="81" w:author="Huawei" w:date="2024-02-12T18:32:00Z">
              <w:r>
                <w:rPr>
                  <w:rFonts w:ascii="Arial" w:hAnsi="Arial" w:cs="Arial"/>
                  <w:noProof/>
                  <w:sz w:val="18"/>
                  <w:szCs w:val="18"/>
                </w:rPr>
                <w:t xml:space="preserve"> not</w:t>
              </w:r>
            </w:ins>
            <w:ins w:id="82" w:author="Huawei" w:date="2024-02-12T18:31:00Z">
              <w:r w:rsidRPr="008B174A">
                <w:rPr>
                  <w:rFonts w:ascii="Arial" w:hAnsi="Arial" w:cs="Arial"/>
                  <w:noProof/>
                  <w:sz w:val="18"/>
                  <w:szCs w:val="18"/>
                </w:rPr>
                <w:t xml:space="preserve"> be correlated by a common DNAI.</w:t>
              </w:r>
            </w:ins>
          </w:p>
          <w:p w14:paraId="2BA7D176" w14:textId="56C9BB7A" w:rsidR="00DB628F" w:rsidRPr="00467F9A" w:rsidRDefault="00DB628F" w:rsidP="00DB628F">
            <w:pPr>
              <w:keepNext/>
              <w:keepLines/>
              <w:spacing w:after="0"/>
              <w:ind w:left="284" w:hanging="284"/>
              <w:rPr>
                <w:ins w:id="83" w:author="Huawei" w:date="2024-02-12T18:32:00Z"/>
                <w:rFonts w:ascii="Arial" w:hAnsi="Arial"/>
                <w:sz w:val="18"/>
                <w:lang w:eastAsia="zh-CN"/>
              </w:rPr>
            </w:pPr>
            <w:ins w:id="84" w:author="Huawei" w:date="2024-02-12T18:32:00Z">
              <w:r w:rsidRPr="008B174A">
                <w:rPr>
                  <w:rFonts w:ascii="Arial" w:hAnsi="Arial" w:cs="Arial"/>
                  <w:sz w:val="18"/>
                  <w:szCs w:val="18"/>
                  <w:lang w:eastAsia="zh-CN"/>
                </w:rPr>
                <w:t>-</w:t>
              </w:r>
              <w:r w:rsidRPr="008B174A">
                <w:rPr>
                  <w:rFonts w:ascii="Arial" w:hAnsi="Arial" w:cs="Arial"/>
                  <w:sz w:val="18"/>
                  <w:szCs w:val="18"/>
                  <w:lang w:eastAsia="zh-CN"/>
                </w:rPr>
                <w:tab/>
              </w:r>
            </w:ins>
            <w:proofErr w:type="spellStart"/>
            <w:ins w:id="85" w:author="Huawei" w:date="2024-02-18T16:30:00Z">
              <w:r w:rsidR="00587718" w:rsidRPr="00467F9A">
                <w:rPr>
                  <w:rFonts w:ascii="Arial" w:hAnsi="Arial"/>
                  <w:sz w:val="18"/>
                  <w:lang w:eastAsia="zh-CN"/>
                </w:rPr>
                <w:t>Defalult</w:t>
              </w:r>
              <w:proofErr w:type="spellEnd"/>
              <w:r w:rsidR="00587718" w:rsidRPr="00467F9A">
                <w:rPr>
                  <w:rFonts w:ascii="Arial" w:hAnsi="Arial"/>
                  <w:sz w:val="18"/>
                  <w:lang w:eastAsia="zh-CN"/>
                </w:rPr>
                <w:t xml:space="preserve"> value is "false" if omitted</w:t>
              </w:r>
              <w:r w:rsidR="00587718">
                <w:rPr>
                  <w:rFonts w:ascii="Arial" w:hAnsi="Arial"/>
                  <w:sz w:val="18"/>
                  <w:lang w:eastAsia="zh-CN"/>
                </w:rPr>
                <w:t xml:space="preserve"> </w:t>
              </w:r>
              <w:r w:rsidR="00587718" w:rsidRPr="00607316">
                <w:rPr>
                  <w:rFonts w:ascii="Arial" w:hAnsi="Arial"/>
                  <w:sz w:val="18"/>
                  <w:lang w:eastAsia="zh-CN"/>
                </w:rPr>
                <w:t>and not previously provided.</w:t>
              </w:r>
            </w:ins>
          </w:p>
          <w:p w14:paraId="6226EB8A" w14:textId="77777777" w:rsidR="00DB628F" w:rsidRDefault="00DB628F" w:rsidP="00DB628F">
            <w:pPr>
              <w:keepNext/>
              <w:keepLines/>
              <w:spacing w:after="0"/>
              <w:ind w:left="284" w:hanging="284"/>
              <w:rPr>
                <w:ins w:id="86" w:author="Huawei" w:date="2024-02-12T18:30:00Z"/>
                <w:rFonts w:ascii="Arial" w:hAnsi="Arial" w:cs="Arial"/>
                <w:noProof/>
                <w:sz w:val="18"/>
                <w:szCs w:val="18"/>
              </w:rPr>
            </w:pPr>
          </w:p>
          <w:p w14:paraId="67518994" w14:textId="018CA77F" w:rsidR="008B174A" w:rsidRPr="008B174A" w:rsidRDefault="008B174A" w:rsidP="008B174A">
            <w:pPr>
              <w:keepNext/>
              <w:keepLines/>
              <w:spacing w:after="0"/>
              <w:rPr>
                <w:rFonts w:ascii="Arial" w:hAnsi="Arial" w:cs="Arial"/>
                <w:sz w:val="18"/>
                <w:szCs w:val="18"/>
                <w:lang w:eastAsia="zh-CN"/>
              </w:rPr>
            </w:pPr>
            <w:r w:rsidRPr="008B174A">
              <w:rPr>
                <w:rFonts w:ascii="Arial" w:hAnsi="Arial" w:cs="Arial"/>
                <w:noProof/>
                <w:sz w:val="18"/>
                <w:szCs w:val="18"/>
              </w:rPr>
              <w:t>(</w:t>
            </w:r>
            <w:r w:rsidRPr="008B174A">
              <w:rPr>
                <w:rFonts w:ascii="Arial" w:hAnsi="Arial" w:cs="Arial"/>
                <w:sz w:val="18"/>
                <w:szCs w:val="18"/>
                <w:lang w:eastAsia="zh-CN"/>
              </w:rPr>
              <w:t>NOTE</w:t>
            </w:r>
            <w:r w:rsidRPr="008B174A">
              <w:rPr>
                <w:rFonts w:ascii="Arial" w:hAnsi="Arial" w:cs="Arial"/>
                <w:sz w:val="18"/>
                <w:szCs w:val="18"/>
                <w:lang w:val="en-US" w:eastAsia="zh-CN"/>
              </w:rPr>
              <w:t> 2)</w:t>
            </w:r>
          </w:p>
        </w:tc>
        <w:tc>
          <w:tcPr>
            <w:tcW w:w="1463" w:type="dxa"/>
          </w:tcPr>
          <w:p w14:paraId="3E17E7BB" w14:textId="4C2FC458" w:rsidR="008B174A" w:rsidRPr="008B174A" w:rsidRDefault="001E6A5D" w:rsidP="008B174A">
            <w:pPr>
              <w:keepNext/>
              <w:keepLines/>
              <w:spacing w:after="0"/>
              <w:rPr>
                <w:rFonts w:ascii="Arial" w:hAnsi="Arial" w:cs="Arial"/>
                <w:sz w:val="18"/>
                <w:szCs w:val="18"/>
              </w:rPr>
            </w:pPr>
            <w:proofErr w:type="spellStart"/>
            <w:ins w:id="87" w:author="Huawei" w:date="2024-02-12T18:30:00Z">
              <w:r w:rsidRPr="008B174A">
                <w:rPr>
                  <w:rFonts w:ascii="Arial" w:hAnsi="Arial" w:cs="Arial"/>
                  <w:sz w:val="18"/>
                  <w:szCs w:val="18"/>
                  <w:lang w:eastAsia="zh-CN"/>
                </w:rPr>
                <w:t>CommonEASDNAI</w:t>
              </w:r>
            </w:ins>
            <w:proofErr w:type="spellEnd"/>
          </w:p>
        </w:tc>
      </w:tr>
      <w:tr w:rsidR="008B174A" w:rsidRPr="008B174A" w14:paraId="69E52CDE" w14:textId="77777777" w:rsidTr="001E6A5D">
        <w:trPr>
          <w:jc w:val="center"/>
        </w:trPr>
        <w:tc>
          <w:tcPr>
            <w:tcW w:w="1997" w:type="dxa"/>
          </w:tcPr>
          <w:p w14:paraId="46C95DFE" w14:textId="77777777" w:rsidR="008B174A" w:rsidRPr="008B174A" w:rsidRDefault="008B174A" w:rsidP="008B174A">
            <w:pPr>
              <w:keepNext/>
              <w:keepLines/>
              <w:spacing w:after="0"/>
              <w:rPr>
                <w:rFonts w:ascii="Arial" w:hAnsi="Arial"/>
                <w:noProof/>
                <w:sz w:val="18"/>
              </w:rPr>
            </w:pPr>
            <w:proofErr w:type="spellStart"/>
            <w:r w:rsidRPr="008B174A">
              <w:rPr>
                <w:rFonts w:ascii="Arial" w:hAnsi="Arial"/>
                <w:sz w:val="18"/>
                <w:lang w:eastAsia="zh-CN"/>
              </w:rPr>
              <w:t>tfcCorreInfo</w:t>
            </w:r>
            <w:proofErr w:type="spellEnd"/>
          </w:p>
        </w:tc>
        <w:tc>
          <w:tcPr>
            <w:tcW w:w="1418" w:type="dxa"/>
          </w:tcPr>
          <w:p w14:paraId="3627BC08" w14:textId="77777777" w:rsidR="008B174A" w:rsidRPr="008B174A" w:rsidRDefault="008B174A" w:rsidP="008B174A">
            <w:pPr>
              <w:keepNext/>
              <w:keepLines/>
              <w:spacing w:after="0"/>
              <w:rPr>
                <w:rFonts w:ascii="Arial" w:hAnsi="Arial"/>
                <w:noProof/>
                <w:sz w:val="18"/>
              </w:rPr>
            </w:pPr>
            <w:proofErr w:type="spellStart"/>
            <w:r w:rsidRPr="008B174A">
              <w:rPr>
                <w:rFonts w:ascii="Arial" w:hAnsi="Arial"/>
                <w:sz w:val="18"/>
                <w:lang w:eastAsia="zh-CN"/>
              </w:rPr>
              <w:t>TrafficCorrelationInfo</w:t>
            </w:r>
            <w:proofErr w:type="spellEnd"/>
          </w:p>
        </w:tc>
        <w:tc>
          <w:tcPr>
            <w:tcW w:w="426" w:type="dxa"/>
          </w:tcPr>
          <w:p w14:paraId="2D6541D2" w14:textId="77777777" w:rsidR="008B174A" w:rsidRPr="008B174A" w:rsidRDefault="008B174A" w:rsidP="008B174A">
            <w:pPr>
              <w:keepNext/>
              <w:keepLines/>
              <w:spacing w:after="0"/>
              <w:jc w:val="center"/>
              <w:rPr>
                <w:rFonts w:ascii="Arial" w:hAnsi="Arial"/>
                <w:noProof/>
                <w:sz w:val="18"/>
              </w:rPr>
            </w:pPr>
            <w:r w:rsidRPr="008B174A">
              <w:rPr>
                <w:rFonts w:ascii="Arial" w:hAnsi="Arial"/>
                <w:sz w:val="18"/>
                <w:lang w:eastAsia="zh-CN"/>
              </w:rPr>
              <w:t>O</w:t>
            </w:r>
          </w:p>
        </w:tc>
        <w:tc>
          <w:tcPr>
            <w:tcW w:w="1121" w:type="dxa"/>
          </w:tcPr>
          <w:p w14:paraId="209AD0A2" w14:textId="77777777" w:rsidR="008B174A" w:rsidRPr="008B174A" w:rsidRDefault="008B174A" w:rsidP="008B174A">
            <w:pPr>
              <w:keepNext/>
              <w:keepLines/>
              <w:spacing w:after="0"/>
              <w:rPr>
                <w:rFonts w:ascii="Arial" w:hAnsi="Arial"/>
                <w:noProof/>
                <w:sz w:val="18"/>
              </w:rPr>
            </w:pPr>
            <w:r w:rsidRPr="008B174A">
              <w:rPr>
                <w:rFonts w:ascii="Arial" w:hAnsi="Arial" w:hint="eastAsia"/>
                <w:sz w:val="18"/>
                <w:lang w:eastAsia="zh-CN"/>
              </w:rPr>
              <w:t>0</w:t>
            </w:r>
            <w:r w:rsidRPr="008B174A">
              <w:rPr>
                <w:rFonts w:ascii="Arial" w:hAnsi="Arial"/>
                <w:sz w:val="18"/>
                <w:lang w:eastAsia="zh-CN"/>
              </w:rPr>
              <w:t>..1</w:t>
            </w:r>
          </w:p>
        </w:tc>
        <w:tc>
          <w:tcPr>
            <w:tcW w:w="3240" w:type="dxa"/>
          </w:tcPr>
          <w:p w14:paraId="6E42AB4B" w14:textId="77777777" w:rsidR="008B174A" w:rsidRPr="008B174A" w:rsidRDefault="008B174A" w:rsidP="008B174A">
            <w:pPr>
              <w:keepNext/>
              <w:keepLines/>
              <w:spacing w:after="0"/>
              <w:rPr>
                <w:rFonts w:ascii="Arial" w:hAnsi="Arial" w:cs="Arial"/>
                <w:noProof/>
                <w:sz w:val="18"/>
                <w:szCs w:val="18"/>
              </w:rPr>
            </w:pPr>
            <w:r w:rsidRPr="008B174A">
              <w:rPr>
                <w:rFonts w:ascii="Arial" w:hAnsi="Arial" w:cs="Arial"/>
                <w:noProof/>
                <w:sz w:val="18"/>
                <w:szCs w:val="18"/>
                <w:lang w:eastAsia="zh-CN"/>
              </w:rPr>
              <w:t>Contains the information for traffic correlation. The "notifUri" and "notifCorrId" attributes are not applicable for "</w:t>
            </w:r>
            <w:proofErr w:type="spellStart"/>
            <w:r w:rsidRPr="008B174A">
              <w:rPr>
                <w:rFonts w:ascii="Arial" w:hAnsi="Arial"/>
                <w:sz w:val="18"/>
                <w:lang w:eastAsia="zh-CN"/>
              </w:rPr>
              <w:t>tfcCorreInfo</w:t>
            </w:r>
            <w:proofErr w:type="spellEnd"/>
            <w:r w:rsidRPr="008B174A">
              <w:rPr>
                <w:rFonts w:ascii="Arial" w:hAnsi="Arial" w:cs="Arial"/>
                <w:noProof/>
                <w:sz w:val="18"/>
                <w:szCs w:val="18"/>
                <w:lang w:eastAsia="zh-CN"/>
              </w:rPr>
              <w:t xml:space="preserve">" </w:t>
            </w:r>
            <w:r w:rsidRPr="008B174A">
              <w:rPr>
                <w:rFonts w:ascii="Arial" w:hAnsi="Arial"/>
                <w:sz w:val="18"/>
                <w:lang w:eastAsia="zh-CN"/>
              </w:rPr>
              <w:t>attribute</w:t>
            </w:r>
            <w:r w:rsidRPr="008B174A">
              <w:rPr>
                <w:rFonts w:ascii="Arial" w:hAnsi="Arial" w:cs="Arial"/>
                <w:noProof/>
                <w:sz w:val="18"/>
                <w:szCs w:val="18"/>
                <w:lang w:eastAsia="zh-CN"/>
              </w:rPr>
              <w:t xml:space="preserve">. </w:t>
            </w:r>
            <w:r w:rsidRPr="008B174A">
              <w:rPr>
                <w:rFonts w:ascii="Arial" w:hAnsi="Arial" w:cs="Arial"/>
                <w:noProof/>
                <w:sz w:val="18"/>
                <w:szCs w:val="18"/>
              </w:rPr>
              <w:t>(</w:t>
            </w:r>
            <w:r w:rsidRPr="008B174A">
              <w:rPr>
                <w:rFonts w:ascii="Arial" w:hAnsi="Arial" w:cs="Arial"/>
                <w:sz w:val="18"/>
                <w:szCs w:val="18"/>
                <w:lang w:eastAsia="zh-CN"/>
              </w:rPr>
              <w:t>NOTE</w:t>
            </w:r>
            <w:r w:rsidRPr="008B174A">
              <w:rPr>
                <w:rFonts w:ascii="Arial" w:hAnsi="Arial" w:cs="Arial"/>
                <w:sz w:val="18"/>
                <w:szCs w:val="18"/>
                <w:lang w:val="en-US" w:eastAsia="zh-CN"/>
              </w:rPr>
              <w:t> 2)</w:t>
            </w:r>
          </w:p>
        </w:tc>
        <w:tc>
          <w:tcPr>
            <w:tcW w:w="1463" w:type="dxa"/>
          </w:tcPr>
          <w:p w14:paraId="0EB2514A" w14:textId="77777777" w:rsidR="008B174A" w:rsidRPr="008B174A" w:rsidRDefault="008B174A" w:rsidP="008B174A">
            <w:pPr>
              <w:keepNext/>
              <w:keepLines/>
              <w:spacing w:after="0"/>
              <w:rPr>
                <w:rFonts w:ascii="Arial" w:hAnsi="Arial" w:cs="Arial"/>
                <w:sz w:val="18"/>
                <w:szCs w:val="18"/>
              </w:rPr>
            </w:pPr>
            <w:proofErr w:type="spellStart"/>
            <w:r w:rsidRPr="008B174A">
              <w:rPr>
                <w:rFonts w:ascii="Arial" w:hAnsi="Arial" w:cs="Arial"/>
                <w:sz w:val="18"/>
                <w:szCs w:val="18"/>
                <w:lang w:eastAsia="zh-CN"/>
              </w:rPr>
              <w:t>CommonEASDNAI</w:t>
            </w:r>
            <w:proofErr w:type="spellEnd"/>
          </w:p>
        </w:tc>
      </w:tr>
      <w:tr w:rsidR="008B174A" w:rsidRPr="008B174A" w14:paraId="7E168996" w14:textId="77777777" w:rsidTr="001E6A5D">
        <w:trPr>
          <w:jc w:val="center"/>
        </w:trPr>
        <w:tc>
          <w:tcPr>
            <w:tcW w:w="1997" w:type="dxa"/>
          </w:tcPr>
          <w:p w14:paraId="17F72834"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rPr>
              <w:t>tempValidities</w:t>
            </w:r>
            <w:proofErr w:type="spellEnd"/>
          </w:p>
        </w:tc>
        <w:tc>
          <w:tcPr>
            <w:tcW w:w="1418" w:type="dxa"/>
          </w:tcPr>
          <w:p w14:paraId="7FCE0769" w14:textId="77777777" w:rsidR="008B174A" w:rsidRPr="008B174A" w:rsidRDefault="008B174A" w:rsidP="008B174A">
            <w:pPr>
              <w:keepNext/>
              <w:keepLines/>
              <w:spacing w:after="0"/>
              <w:rPr>
                <w:rFonts w:ascii="Arial" w:hAnsi="Arial"/>
                <w:sz w:val="18"/>
                <w:lang w:eastAsia="zh-CN"/>
              </w:rPr>
            </w:pPr>
            <w:r w:rsidRPr="008B174A">
              <w:rPr>
                <w:rFonts w:ascii="Arial" w:hAnsi="Arial"/>
                <w:sz w:val="18"/>
              </w:rPr>
              <w:t>array(</w:t>
            </w:r>
            <w:proofErr w:type="spellStart"/>
            <w:r w:rsidRPr="008B174A">
              <w:rPr>
                <w:rFonts w:ascii="Arial" w:hAnsi="Arial"/>
                <w:sz w:val="18"/>
              </w:rPr>
              <w:t>TemporalValidity</w:t>
            </w:r>
            <w:proofErr w:type="spellEnd"/>
            <w:r w:rsidRPr="008B174A">
              <w:rPr>
                <w:rFonts w:ascii="Arial" w:hAnsi="Arial"/>
                <w:sz w:val="18"/>
              </w:rPr>
              <w:t>)</w:t>
            </w:r>
          </w:p>
        </w:tc>
        <w:tc>
          <w:tcPr>
            <w:tcW w:w="426" w:type="dxa"/>
          </w:tcPr>
          <w:p w14:paraId="1DFF5403"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lang w:eastAsia="zh-CN"/>
              </w:rPr>
              <w:t>O</w:t>
            </w:r>
          </w:p>
        </w:tc>
        <w:tc>
          <w:tcPr>
            <w:tcW w:w="1121" w:type="dxa"/>
          </w:tcPr>
          <w:p w14:paraId="6746BD25" w14:textId="77777777" w:rsidR="008B174A" w:rsidRPr="008B174A" w:rsidRDefault="008B174A" w:rsidP="008B174A">
            <w:pPr>
              <w:keepNext/>
              <w:keepLines/>
              <w:spacing w:after="0"/>
              <w:rPr>
                <w:rFonts w:ascii="Arial" w:hAnsi="Arial"/>
                <w:sz w:val="18"/>
              </w:rPr>
            </w:pPr>
            <w:r w:rsidRPr="008B174A">
              <w:rPr>
                <w:rFonts w:ascii="Arial" w:hAnsi="Arial"/>
                <w:sz w:val="18"/>
              </w:rPr>
              <w:t>1..N</w:t>
            </w:r>
          </w:p>
        </w:tc>
        <w:tc>
          <w:tcPr>
            <w:tcW w:w="3240" w:type="dxa"/>
          </w:tcPr>
          <w:p w14:paraId="1FD32E47"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cs="Arial"/>
                <w:sz w:val="18"/>
                <w:szCs w:val="18"/>
              </w:rPr>
              <w:t>Indicates the time interval(s) during which the AF request is to be applied</w:t>
            </w:r>
            <w:r w:rsidRPr="008B174A">
              <w:rPr>
                <w:rFonts w:ascii="Arial" w:hAnsi="Arial" w:cs="Arial"/>
                <w:sz w:val="18"/>
                <w:szCs w:val="18"/>
                <w:lang w:eastAsia="zh-CN"/>
              </w:rPr>
              <w:t>.</w:t>
            </w:r>
          </w:p>
          <w:p w14:paraId="03A31A9C" w14:textId="77777777" w:rsidR="008B174A" w:rsidRPr="008B174A" w:rsidRDefault="008B174A" w:rsidP="008B174A">
            <w:pPr>
              <w:keepNext/>
              <w:keepLines/>
              <w:spacing w:after="0"/>
              <w:rPr>
                <w:rFonts w:ascii="Arial" w:hAnsi="Arial" w:cs="Arial"/>
                <w:sz w:val="18"/>
                <w:szCs w:val="18"/>
              </w:rPr>
            </w:pPr>
            <w:r w:rsidRPr="008B174A">
              <w:rPr>
                <w:rFonts w:ascii="Arial" w:hAnsi="Arial" w:cs="Arial"/>
                <w:sz w:val="18"/>
                <w:szCs w:val="18"/>
                <w:lang w:eastAsia="zh-CN"/>
              </w:rPr>
              <w:t>(NOTE 1)</w:t>
            </w:r>
          </w:p>
        </w:tc>
        <w:tc>
          <w:tcPr>
            <w:tcW w:w="1463" w:type="dxa"/>
          </w:tcPr>
          <w:p w14:paraId="23408AB8" w14:textId="77777777" w:rsidR="008B174A" w:rsidRPr="008B174A" w:rsidRDefault="008B174A" w:rsidP="008B174A">
            <w:pPr>
              <w:keepNext/>
              <w:keepLines/>
              <w:spacing w:after="0"/>
              <w:rPr>
                <w:rFonts w:ascii="Arial" w:hAnsi="Arial" w:cs="Arial"/>
                <w:sz w:val="18"/>
                <w:szCs w:val="18"/>
              </w:rPr>
            </w:pPr>
          </w:p>
        </w:tc>
      </w:tr>
      <w:tr w:rsidR="008B174A" w:rsidRPr="008B174A" w14:paraId="4F5BF1A5" w14:textId="77777777" w:rsidTr="001E6A5D">
        <w:trPr>
          <w:jc w:val="center"/>
        </w:trPr>
        <w:tc>
          <w:tcPr>
            <w:tcW w:w="1997" w:type="dxa"/>
          </w:tcPr>
          <w:p w14:paraId="41A92A0A"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hint="eastAsia"/>
                <w:sz w:val="18"/>
                <w:lang w:eastAsia="zh-CN"/>
              </w:rPr>
              <w:t>validGeoZoneId</w:t>
            </w:r>
            <w:r w:rsidRPr="008B174A">
              <w:rPr>
                <w:rFonts w:ascii="Arial" w:hAnsi="Arial"/>
                <w:sz w:val="18"/>
                <w:lang w:eastAsia="zh-CN"/>
              </w:rPr>
              <w:t>s</w:t>
            </w:r>
            <w:proofErr w:type="spellEnd"/>
          </w:p>
        </w:tc>
        <w:tc>
          <w:tcPr>
            <w:tcW w:w="1418" w:type="dxa"/>
          </w:tcPr>
          <w:p w14:paraId="11BEA6DD" w14:textId="77777777" w:rsidR="008B174A" w:rsidRPr="008B174A" w:rsidRDefault="008B174A" w:rsidP="008B174A">
            <w:pPr>
              <w:keepNext/>
              <w:keepLines/>
              <w:spacing w:after="0"/>
              <w:rPr>
                <w:rFonts w:ascii="Arial" w:hAnsi="Arial"/>
                <w:sz w:val="18"/>
                <w:lang w:eastAsia="zh-CN"/>
              </w:rPr>
            </w:pPr>
            <w:r w:rsidRPr="008B174A">
              <w:rPr>
                <w:rFonts w:ascii="Arial" w:hAnsi="Arial"/>
                <w:sz w:val="18"/>
                <w:lang w:eastAsia="zh-CN"/>
              </w:rPr>
              <w:t>array(string)</w:t>
            </w:r>
          </w:p>
        </w:tc>
        <w:tc>
          <w:tcPr>
            <w:tcW w:w="426" w:type="dxa"/>
          </w:tcPr>
          <w:p w14:paraId="5A142EF8"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lang w:eastAsia="zh-CN"/>
              </w:rPr>
              <w:t>O</w:t>
            </w:r>
          </w:p>
        </w:tc>
        <w:tc>
          <w:tcPr>
            <w:tcW w:w="1121" w:type="dxa"/>
          </w:tcPr>
          <w:p w14:paraId="535AD342" w14:textId="77777777" w:rsidR="008B174A" w:rsidRPr="008B174A" w:rsidRDefault="008B174A" w:rsidP="008B174A">
            <w:pPr>
              <w:keepNext/>
              <w:keepLines/>
              <w:spacing w:after="0"/>
              <w:rPr>
                <w:rFonts w:ascii="Arial" w:hAnsi="Arial"/>
                <w:sz w:val="18"/>
              </w:rPr>
            </w:pPr>
            <w:r w:rsidRPr="008B174A">
              <w:rPr>
                <w:rFonts w:ascii="Arial" w:hAnsi="Arial"/>
                <w:sz w:val="18"/>
              </w:rPr>
              <w:t>1..N</w:t>
            </w:r>
          </w:p>
        </w:tc>
        <w:tc>
          <w:tcPr>
            <w:tcW w:w="3240" w:type="dxa"/>
          </w:tcPr>
          <w:p w14:paraId="5E676BC8"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cs="Arial" w:hint="eastAsia"/>
                <w:sz w:val="18"/>
                <w:szCs w:val="18"/>
                <w:lang w:eastAsia="zh-CN"/>
              </w:rPr>
              <w:t>Identifies a geographic zone</w:t>
            </w:r>
            <w:r w:rsidRPr="008B174A">
              <w:rPr>
                <w:rFonts w:ascii="Arial" w:hAnsi="Arial" w:cs="Arial"/>
                <w:sz w:val="18"/>
                <w:szCs w:val="18"/>
                <w:lang w:eastAsia="zh-CN"/>
              </w:rPr>
              <w:t xml:space="preserve"> that the AF request applies only to the traffic of UE(s) located in this specific zone.</w:t>
            </w:r>
          </w:p>
          <w:p w14:paraId="409ECB92"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cs="Arial"/>
                <w:sz w:val="18"/>
                <w:szCs w:val="18"/>
                <w:lang w:eastAsia="zh-CN"/>
              </w:rPr>
              <w:t>(NOTE 1)</w:t>
            </w:r>
          </w:p>
          <w:p w14:paraId="26F479CE" w14:textId="77777777" w:rsidR="008B174A" w:rsidRPr="008B174A" w:rsidRDefault="008B174A" w:rsidP="008B174A">
            <w:pPr>
              <w:keepNext/>
              <w:keepLines/>
              <w:spacing w:after="0"/>
              <w:rPr>
                <w:rFonts w:ascii="Arial" w:hAnsi="Arial" w:cs="Arial"/>
                <w:sz w:val="18"/>
                <w:szCs w:val="18"/>
              </w:rPr>
            </w:pPr>
            <w:r w:rsidRPr="008B174A">
              <w:rPr>
                <w:rFonts w:ascii="Arial" w:hAnsi="Arial"/>
                <w:sz w:val="18"/>
              </w:rPr>
              <w:t>This attribute is deprecated; the attribute "</w:t>
            </w:r>
            <w:proofErr w:type="spellStart"/>
            <w:r w:rsidRPr="008B174A">
              <w:rPr>
                <w:rFonts w:ascii="Arial" w:hAnsi="Arial"/>
                <w:sz w:val="18"/>
              </w:rPr>
              <w:t>geoAreas</w:t>
            </w:r>
            <w:proofErr w:type="spellEnd"/>
            <w:r w:rsidRPr="008B174A">
              <w:rPr>
                <w:rFonts w:ascii="Arial" w:hAnsi="Arial"/>
                <w:sz w:val="18"/>
              </w:rPr>
              <w:t>" should be used instead.</w:t>
            </w:r>
          </w:p>
        </w:tc>
        <w:tc>
          <w:tcPr>
            <w:tcW w:w="1463" w:type="dxa"/>
          </w:tcPr>
          <w:p w14:paraId="0BF19E8B" w14:textId="77777777" w:rsidR="008B174A" w:rsidRPr="008B174A" w:rsidRDefault="008B174A" w:rsidP="008B174A">
            <w:pPr>
              <w:keepNext/>
              <w:keepLines/>
              <w:spacing w:after="0"/>
              <w:rPr>
                <w:rFonts w:ascii="Arial" w:hAnsi="Arial" w:cs="Arial"/>
                <w:sz w:val="18"/>
                <w:szCs w:val="18"/>
              </w:rPr>
            </w:pPr>
          </w:p>
        </w:tc>
      </w:tr>
      <w:tr w:rsidR="008B174A" w:rsidRPr="008B174A" w14:paraId="73FE821D" w14:textId="77777777" w:rsidTr="001E6A5D">
        <w:trPr>
          <w:jc w:val="center"/>
        </w:trPr>
        <w:tc>
          <w:tcPr>
            <w:tcW w:w="1997" w:type="dxa"/>
          </w:tcPr>
          <w:p w14:paraId="155214CB"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hint="eastAsia"/>
                <w:sz w:val="18"/>
                <w:lang w:eastAsia="zh-CN"/>
              </w:rPr>
              <w:lastRenderedPageBreak/>
              <w:t>geoArea</w:t>
            </w:r>
            <w:r w:rsidRPr="008B174A">
              <w:rPr>
                <w:rFonts w:ascii="Arial" w:hAnsi="Arial"/>
                <w:sz w:val="18"/>
                <w:lang w:eastAsia="zh-CN"/>
              </w:rPr>
              <w:t>s</w:t>
            </w:r>
            <w:proofErr w:type="spellEnd"/>
          </w:p>
        </w:tc>
        <w:tc>
          <w:tcPr>
            <w:tcW w:w="1418" w:type="dxa"/>
          </w:tcPr>
          <w:p w14:paraId="08F47F06" w14:textId="77777777" w:rsidR="008B174A" w:rsidRPr="008B174A" w:rsidRDefault="008B174A" w:rsidP="008B174A">
            <w:pPr>
              <w:keepNext/>
              <w:keepLines/>
              <w:spacing w:after="0"/>
              <w:rPr>
                <w:rFonts w:ascii="Arial" w:hAnsi="Arial"/>
                <w:sz w:val="18"/>
                <w:lang w:eastAsia="zh-CN"/>
              </w:rPr>
            </w:pPr>
            <w:r w:rsidRPr="008B174A">
              <w:rPr>
                <w:rFonts w:ascii="Arial" w:hAnsi="Arial"/>
                <w:sz w:val="18"/>
                <w:lang w:eastAsia="zh-CN"/>
              </w:rPr>
              <w:t>array(</w:t>
            </w:r>
            <w:proofErr w:type="spellStart"/>
            <w:r w:rsidRPr="008B174A">
              <w:rPr>
                <w:rFonts w:ascii="Arial" w:hAnsi="Arial" w:hint="eastAsia"/>
                <w:sz w:val="18"/>
                <w:lang w:eastAsia="zh-CN"/>
              </w:rPr>
              <w:t>Geographic</w:t>
            </w:r>
            <w:r w:rsidRPr="008B174A">
              <w:rPr>
                <w:rFonts w:ascii="Arial" w:hAnsi="Arial"/>
                <w:sz w:val="18"/>
                <w:lang w:eastAsia="zh-CN"/>
              </w:rPr>
              <w:t>al</w:t>
            </w:r>
            <w:r w:rsidRPr="008B174A">
              <w:rPr>
                <w:rFonts w:ascii="Arial" w:hAnsi="Arial" w:hint="eastAsia"/>
                <w:sz w:val="18"/>
                <w:lang w:eastAsia="zh-CN"/>
              </w:rPr>
              <w:t>Area</w:t>
            </w:r>
            <w:proofErr w:type="spellEnd"/>
            <w:r w:rsidRPr="008B174A">
              <w:rPr>
                <w:rFonts w:ascii="Arial" w:hAnsi="Arial"/>
                <w:sz w:val="18"/>
                <w:lang w:eastAsia="zh-CN"/>
              </w:rPr>
              <w:t>)</w:t>
            </w:r>
          </w:p>
        </w:tc>
        <w:tc>
          <w:tcPr>
            <w:tcW w:w="426" w:type="dxa"/>
          </w:tcPr>
          <w:p w14:paraId="26B9C367"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rPr>
              <w:t>O</w:t>
            </w:r>
          </w:p>
        </w:tc>
        <w:tc>
          <w:tcPr>
            <w:tcW w:w="1121" w:type="dxa"/>
          </w:tcPr>
          <w:p w14:paraId="3F89FF10" w14:textId="77777777" w:rsidR="008B174A" w:rsidRPr="008B174A" w:rsidRDefault="008B174A" w:rsidP="008B174A">
            <w:pPr>
              <w:keepNext/>
              <w:keepLines/>
              <w:spacing w:after="0"/>
              <w:rPr>
                <w:rFonts w:ascii="Arial" w:hAnsi="Arial"/>
                <w:sz w:val="18"/>
              </w:rPr>
            </w:pPr>
            <w:r w:rsidRPr="008B174A">
              <w:rPr>
                <w:rFonts w:ascii="Arial" w:hAnsi="Arial"/>
                <w:sz w:val="18"/>
                <w:lang w:eastAsia="zh-CN"/>
              </w:rPr>
              <w:t>1..N</w:t>
            </w:r>
          </w:p>
        </w:tc>
        <w:tc>
          <w:tcPr>
            <w:tcW w:w="3240" w:type="dxa"/>
          </w:tcPr>
          <w:p w14:paraId="2C0AEEF1" w14:textId="77777777" w:rsidR="008B174A" w:rsidRPr="008B174A" w:rsidRDefault="008B174A" w:rsidP="008B174A">
            <w:pPr>
              <w:keepNext/>
              <w:keepLines/>
              <w:spacing w:after="0"/>
              <w:rPr>
                <w:rFonts w:ascii="Arial" w:hAnsi="Arial"/>
                <w:sz w:val="18"/>
              </w:rPr>
            </w:pPr>
            <w:r w:rsidRPr="008B174A">
              <w:rPr>
                <w:rFonts w:ascii="Arial" w:eastAsia="Times New Roman" w:hAnsi="Arial" w:cs="Arial"/>
                <w:sz w:val="18"/>
                <w:szCs w:val="18"/>
              </w:rPr>
              <w:t>Identifies geographical areas within which</w:t>
            </w:r>
            <w:r w:rsidRPr="008B174A">
              <w:rPr>
                <w:rFonts w:ascii="Arial" w:hAnsi="Arial"/>
                <w:sz w:val="18"/>
              </w:rPr>
              <w:t xml:space="preserve"> the AF request applies. (NOTE 1)</w:t>
            </w:r>
          </w:p>
          <w:p w14:paraId="3A7D5D22"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cs="Arial"/>
                <w:sz w:val="18"/>
                <w:szCs w:val="18"/>
                <w:lang w:eastAsia="zh-CN"/>
              </w:rPr>
              <w:t xml:space="preserve">This attribute deprecates </w:t>
            </w:r>
            <w:proofErr w:type="spellStart"/>
            <w:r w:rsidRPr="008B174A">
              <w:rPr>
                <w:rFonts w:ascii="Arial" w:hAnsi="Arial" w:hint="eastAsia"/>
                <w:sz w:val="18"/>
                <w:lang w:eastAsia="zh-CN"/>
              </w:rPr>
              <w:t>validGeoZoneId</w:t>
            </w:r>
            <w:r w:rsidRPr="008B174A">
              <w:rPr>
                <w:rFonts w:ascii="Arial" w:hAnsi="Arial"/>
                <w:sz w:val="18"/>
                <w:lang w:eastAsia="zh-CN"/>
              </w:rPr>
              <w:t>s</w:t>
            </w:r>
            <w:proofErr w:type="spellEnd"/>
            <w:r w:rsidRPr="008B174A">
              <w:rPr>
                <w:rFonts w:ascii="Arial" w:hAnsi="Arial"/>
                <w:sz w:val="18"/>
                <w:lang w:eastAsia="zh-CN"/>
              </w:rPr>
              <w:t xml:space="preserve"> attribute.</w:t>
            </w:r>
          </w:p>
        </w:tc>
        <w:tc>
          <w:tcPr>
            <w:tcW w:w="1463" w:type="dxa"/>
          </w:tcPr>
          <w:p w14:paraId="766AA310" w14:textId="77777777" w:rsidR="008B174A" w:rsidRPr="008B174A" w:rsidRDefault="008B174A" w:rsidP="008B174A">
            <w:pPr>
              <w:keepNext/>
              <w:keepLines/>
              <w:spacing w:after="0"/>
              <w:rPr>
                <w:rFonts w:ascii="Arial" w:hAnsi="Arial" w:cs="Arial"/>
                <w:sz w:val="18"/>
                <w:szCs w:val="18"/>
              </w:rPr>
            </w:pPr>
          </w:p>
        </w:tc>
      </w:tr>
      <w:tr w:rsidR="008B174A" w:rsidRPr="008B174A" w14:paraId="0383D1D9" w14:textId="77777777" w:rsidTr="001E6A5D">
        <w:trPr>
          <w:jc w:val="center"/>
        </w:trPr>
        <w:tc>
          <w:tcPr>
            <w:tcW w:w="1997" w:type="dxa"/>
          </w:tcPr>
          <w:p w14:paraId="05D2828F"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lang w:eastAsia="zh-CN"/>
              </w:rPr>
              <w:t>afAckInd</w:t>
            </w:r>
            <w:proofErr w:type="spellEnd"/>
          </w:p>
        </w:tc>
        <w:tc>
          <w:tcPr>
            <w:tcW w:w="1418" w:type="dxa"/>
          </w:tcPr>
          <w:p w14:paraId="77E74A57"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hint="eastAsia"/>
                <w:sz w:val="18"/>
                <w:lang w:eastAsia="zh-CN"/>
              </w:rPr>
              <w:t>boolean</w:t>
            </w:r>
            <w:proofErr w:type="spellEnd"/>
          </w:p>
        </w:tc>
        <w:tc>
          <w:tcPr>
            <w:tcW w:w="426" w:type="dxa"/>
          </w:tcPr>
          <w:p w14:paraId="7F1BD3C1"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hint="eastAsia"/>
                <w:sz w:val="18"/>
                <w:lang w:eastAsia="zh-CN"/>
              </w:rPr>
              <w:t>O</w:t>
            </w:r>
          </w:p>
        </w:tc>
        <w:tc>
          <w:tcPr>
            <w:tcW w:w="1121" w:type="dxa"/>
          </w:tcPr>
          <w:p w14:paraId="69977F88" w14:textId="77777777" w:rsidR="008B174A" w:rsidRPr="008B174A" w:rsidRDefault="008B174A" w:rsidP="008B174A">
            <w:pPr>
              <w:keepNext/>
              <w:keepLines/>
              <w:spacing w:after="0"/>
              <w:rPr>
                <w:rFonts w:ascii="Arial" w:hAnsi="Arial"/>
                <w:sz w:val="18"/>
              </w:rPr>
            </w:pPr>
            <w:r w:rsidRPr="008B174A">
              <w:rPr>
                <w:rFonts w:ascii="Arial" w:hAnsi="Arial"/>
                <w:sz w:val="18"/>
              </w:rPr>
              <w:t>0..1</w:t>
            </w:r>
          </w:p>
        </w:tc>
        <w:tc>
          <w:tcPr>
            <w:tcW w:w="3240" w:type="dxa"/>
          </w:tcPr>
          <w:p w14:paraId="74047E50"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cs="Arial" w:hint="eastAsia"/>
                <w:sz w:val="18"/>
                <w:szCs w:val="18"/>
                <w:lang w:eastAsia="zh-CN"/>
              </w:rPr>
              <w:t>I</w:t>
            </w:r>
            <w:r w:rsidRPr="008B174A">
              <w:rPr>
                <w:rFonts w:ascii="Arial" w:hAnsi="Arial" w:cs="Arial"/>
                <w:sz w:val="18"/>
                <w:szCs w:val="18"/>
                <w:lang w:eastAsia="zh-CN"/>
              </w:rPr>
              <w:t>dentifies whether the AF acknowledgement of UP path event notification is expected.</w:t>
            </w:r>
          </w:p>
          <w:p w14:paraId="6B6EB134" w14:textId="77777777" w:rsidR="008B174A" w:rsidRPr="008B174A" w:rsidRDefault="008B174A" w:rsidP="008B174A">
            <w:pPr>
              <w:keepNext/>
              <w:keepLines/>
              <w:spacing w:after="0"/>
              <w:rPr>
                <w:rFonts w:ascii="Arial" w:hAnsi="Arial" w:cs="Arial"/>
                <w:sz w:val="18"/>
                <w:szCs w:val="18"/>
                <w:lang w:eastAsia="zh-CN"/>
              </w:rPr>
            </w:pPr>
          </w:p>
          <w:p w14:paraId="109118B2" w14:textId="77777777" w:rsidR="008B174A" w:rsidRPr="008B174A" w:rsidRDefault="008B174A" w:rsidP="008B174A">
            <w:pPr>
              <w:keepNext/>
              <w:keepLines/>
              <w:spacing w:after="0"/>
              <w:ind w:left="284" w:hanging="284"/>
              <w:rPr>
                <w:rFonts w:ascii="Arial" w:hAnsi="Arial" w:cs="Arial"/>
                <w:sz w:val="18"/>
                <w:szCs w:val="18"/>
                <w:lang w:eastAsia="zh-CN"/>
              </w:rPr>
            </w:pPr>
            <w:r w:rsidRPr="008B174A">
              <w:rPr>
                <w:rFonts w:ascii="Arial" w:hAnsi="Arial" w:cs="Arial"/>
                <w:sz w:val="18"/>
                <w:szCs w:val="18"/>
                <w:lang w:eastAsia="zh-CN"/>
              </w:rPr>
              <w:t>-</w:t>
            </w:r>
            <w:r w:rsidRPr="008B174A">
              <w:rPr>
                <w:rFonts w:ascii="Arial" w:hAnsi="Arial" w:cs="Arial"/>
                <w:sz w:val="18"/>
                <w:szCs w:val="18"/>
                <w:lang w:eastAsia="zh-CN"/>
              </w:rPr>
              <w:tab/>
            </w:r>
            <w:r w:rsidRPr="008B174A">
              <w:rPr>
                <w:rFonts w:ascii="Arial" w:hAnsi="Arial" w:cs="Arial"/>
                <w:sz w:val="18"/>
                <w:szCs w:val="18"/>
              </w:rPr>
              <w:t>"true" indicates</w:t>
            </w:r>
            <w:r w:rsidRPr="008B174A">
              <w:rPr>
                <w:rFonts w:ascii="Arial" w:hAnsi="Arial"/>
                <w:sz w:val="18"/>
                <w:lang w:eastAsia="zh-CN"/>
              </w:rPr>
              <w:t xml:space="preserve"> that the AF acknowledgement of UP path event notification is expected.</w:t>
            </w:r>
          </w:p>
          <w:p w14:paraId="296D216F" w14:textId="77777777" w:rsidR="008B174A" w:rsidRPr="008B174A" w:rsidRDefault="008B174A" w:rsidP="008B174A">
            <w:pPr>
              <w:keepNext/>
              <w:keepLines/>
              <w:spacing w:after="0"/>
              <w:ind w:left="284" w:hanging="284"/>
              <w:rPr>
                <w:rFonts w:ascii="Arial" w:hAnsi="Arial" w:cs="Arial"/>
                <w:sz w:val="18"/>
                <w:szCs w:val="18"/>
                <w:lang w:eastAsia="zh-CN"/>
              </w:rPr>
            </w:pPr>
            <w:r w:rsidRPr="008B174A">
              <w:rPr>
                <w:rFonts w:ascii="Arial" w:hAnsi="Arial" w:cs="Arial"/>
                <w:sz w:val="18"/>
                <w:szCs w:val="18"/>
                <w:lang w:eastAsia="zh-CN"/>
              </w:rPr>
              <w:t>-</w:t>
            </w:r>
            <w:r w:rsidRPr="008B174A">
              <w:rPr>
                <w:rFonts w:ascii="Arial" w:hAnsi="Arial" w:cs="Arial"/>
                <w:sz w:val="18"/>
                <w:szCs w:val="18"/>
                <w:lang w:eastAsia="zh-CN"/>
              </w:rPr>
              <w:tab/>
            </w:r>
            <w:r w:rsidRPr="008B174A">
              <w:rPr>
                <w:rFonts w:ascii="Arial" w:hAnsi="Arial" w:cs="Arial"/>
                <w:sz w:val="18"/>
                <w:szCs w:val="18"/>
              </w:rPr>
              <w:t>"false" indicates</w:t>
            </w:r>
            <w:r w:rsidRPr="008B174A">
              <w:rPr>
                <w:rFonts w:ascii="Arial" w:hAnsi="Arial"/>
                <w:sz w:val="18"/>
                <w:lang w:eastAsia="zh-CN"/>
              </w:rPr>
              <w:t xml:space="preserve"> that the AF acknowledgement of UP path event notification is not expected.</w:t>
            </w:r>
          </w:p>
          <w:p w14:paraId="570F4E9C" w14:textId="2FC3E255" w:rsidR="008B174A" w:rsidRPr="00467F9A" w:rsidRDefault="008B174A" w:rsidP="008B174A">
            <w:pPr>
              <w:keepNext/>
              <w:keepLines/>
              <w:spacing w:after="0"/>
              <w:ind w:left="284" w:hanging="284"/>
              <w:rPr>
                <w:ins w:id="88" w:author="Huawei" w:date="2024-02-12T18:29:00Z"/>
                <w:rFonts w:ascii="Arial" w:hAnsi="Arial"/>
                <w:sz w:val="18"/>
                <w:lang w:eastAsia="zh-CN"/>
              </w:rPr>
            </w:pPr>
            <w:ins w:id="89" w:author="Huawei" w:date="2024-02-12T18:29:00Z">
              <w:r w:rsidRPr="008B174A">
                <w:rPr>
                  <w:rFonts w:ascii="Arial" w:hAnsi="Arial" w:cs="Arial"/>
                  <w:sz w:val="18"/>
                  <w:szCs w:val="18"/>
                  <w:lang w:eastAsia="zh-CN"/>
                </w:rPr>
                <w:t>-</w:t>
              </w:r>
              <w:r w:rsidRPr="008B174A">
                <w:rPr>
                  <w:rFonts w:ascii="Arial" w:hAnsi="Arial" w:cs="Arial"/>
                  <w:sz w:val="18"/>
                  <w:szCs w:val="18"/>
                  <w:lang w:eastAsia="zh-CN"/>
                </w:rPr>
                <w:tab/>
              </w:r>
            </w:ins>
            <w:proofErr w:type="spellStart"/>
            <w:ins w:id="90" w:author="Huawei" w:date="2024-02-18T16:30:00Z">
              <w:r w:rsidR="00587718" w:rsidRPr="00467F9A">
                <w:rPr>
                  <w:rFonts w:ascii="Arial" w:hAnsi="Arial"/>
                  <w:sz w:val="18"/>
                  <w:lang w:eastAsia="zh-CN"/>
                </w:rPr>
                <w:t>Defalult</w:t>
              </w:r>
              <w:proofErr w:type="spellEnd"/>
              <w:r w:rsidR="00587718" w:rsidRPr="00467F9A">
                <w:rPr>
                  <w:rFonts w:ascii="Arial" w:hAnsi="Arial"/>
                  <w:sz w:val="18"/>
                  <w:lang w:eastAsia="zh-CN"/>
                </w:rPr>
                <w:t xml:space="preserve"> value is "false" if omitted</w:t>
              </w:r>
              <w:r w:rsidR="00587718">
                <w:rPr>
                  <w:rFonts w:ascii="Arial" w:hAnsi="Arial"/>
                  <w:sz w:val="18"/>
                  <w:lang w:eastAsia="zh-CN"/>
                </w:rPr>
                <w:t xml:space="preserve"> </w:t>
              </w:r>
              <w:r w:rsidR="00587718" w:rsidRPr="00607316">
                <w:rPr>
                  <w:rFonts w:ascii="Arial" w:hAnsi="Arial"/>
                  <w:sz w:val="18"/>
                  <w:lang w:eastAsia="zh-CN"/>
                </w:rPr>
                <w:t>and not previously provided.</w:t>
              </w:r>
            </w:ins>
          </w:p>
          <w:p w14:paraId="5AA85EB6" w14:textId="77777777" w:rsidR="008B174A" w:rsidRPr="008B174A" w:rsidRDefault="008B174A" w:rsidP="008B174A">
            <w:pPr>
              <w:keepNext/>
              <w:keepLines/>
              <w:spacing w:after="0"/>
              <w:rPr>
                <w:rFonts w:ascii="Arial" w:hAnsi="Arial" w:cs="Arial"/>
                <w:sz w:val="18"/>
                <w:szCs w:val="18"/>
                <w:lang w:eastAsia="zh-CN"/>
              </w:rPr>
            </w:pPr>
          </w:p>
          <w:p w14:paraId="08465F96"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cs="Arial"/>
                <w:sz w:val="18"/>
                <w:szCs w:val="18"/>
                <w:lang w:eastAsia="zh-CN"/>
              </w:rPr>
              <w:t>(NOTE 3)</w:t>
            </w:r>
          </w:p>
        </w:tc>
        <w:tc>
          <w:tcPr>
            <w:tcW w:w="1463" w:type="dxa"/>
          </w:tcPr>
          <w:p w14:paraId="0ECDAD73" w14:textId="77777777" w:rsidR="008B174A" w:rsidRPr="008B174A" w:rsidRDefault="008B174A" w:rsidP="008B174A">
            <w:pPr>
              <w:keepNext/>
              <w:keepLines/>
              <w:spacing w:after="0"/>
              <w:rPr>
                <w:rFonts w:ascii="Arial" w:hAnsi="Arial" w:cs="Arial"/>
                <w:sz w:val="18"/>
                <w:szCs w:val="18"/>
              </w:rPr>
            </w:pPr>
            <w:r w:rsidRPr="008B174A">
              <w:rPr>
                <w:rFonts w:ascii="Arial" w:hAnsi="Arial"/>
                <w:sz w:val="18"/>
              </w:rPr>
              <w:t>URLLC</w:t>
            </w:r>
          </w:p>
        </w:tc>
      </w:tr>
      <w:tr w:rsidR="008B174A" w:rsidRPr="008B174A" w14:paraId="5DFA91A4" w14:textId="77777777" w:rsidTr="001E6A5D">
        <w:trPr>
          <w:jc w:val="center"/>
        </w:trPr>
        <w:tc>
          <w:tcPr>
            <w:tcW w:w="1997" w:type="dxa"/>
          </w:tcPr>
          <w:p w14:paraId="731626BB"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lang w:eastAsia="zh-CN"/>
              </w:rPr>
              <w:t>addrPreserInd</w:t>
            </w:r>
            <w:proofErr w:type="spellEnd"/>
          </w:p>
        </w:tc>
        <w:tc>
          <w:tcPr>
            <w:tcW w:w="1418" w:type="dxa"/>
          </w:tcPr>
          <w:p w14:paraId="33D8B6EA"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lang w:eastAsia="zh-CN"/>
              </w:rPr>
              <w:t>boolean</w:t>
            </w:r>
            <w:proofErr w:type="spellEnd"/>
          </w:p>
        </w:tc>
        <w:tc>
          <w:tcPr>
            <w:tcW w:w="426" w:type="dxa"/>
          </w:tcPr>
          <w:p w14:paraId="1BEE06E7"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lang w:eastAsia="zh-CN"/>
              </w:rPr>
              <w:t>O</w:t>
            </w:r>
          </w:p>
        </w:tc>
        <w:tc>
          <w:tcPr>
            <w:tcW w:w="1121" w:type="dxa"/>
          </w:tcPr>
          <w:p w14:paraId="158B81DF" w14:textId="77777777" w:rsidR="008B174A" w:rsidRPr="008B174A" w:rsidRDefault="008B174A" w:rsidP="008B174A">
            <w:pPr>
              <w:keepNext/>
              <w:keepLines/>
              <w:spacing w:after="0"/>
              <w:rPr>
                <w:rFonts w:ascii="Arial" w:hAnsi="Arial"/>
                <w:sz w:val="18"/>
              </w:rPr>
            </w:pPr>
            <w:r w:rsidRPr="008B174A">
              <w:rPr>
                <w:rFonts w:ascii="Arial" w:hAnsi="Arial"/>
                <w:sz w:val="18"/>
              </w:rPr>
              <w:t>0..1</w:t>
            </w:r>
          </w:p>
        </w:tc>
        <w:tc>
          <w:tcPr>
            <w:tcW w:w="3240" w:type="dxa"/>
          </w:tcPr>
          <w:p w14:paraId="2401F319" w14:textId="77777777" w:rsidR="008B174A" w:rsidRPr="008B174A" w:rsidRDefault="008B174A" w:rsidP="008B174A">
            <w:pPr>
              <w:keepNext/>
              <w:keepLines/>
              <w:spacing w:after="0"/>
              <w:rPr>
                <w:rFonts w:ascii="Arial" w:hAnsi="Arial"/>
                <w:sz w:val="18"/>
                <w:lang w:eastAsia="zh-CN"/>
              </w:rPr>
            </w:pPr>
            <w:r w:rsidRPr="008B174A">
              <w:rPr>
                <w:rFonts w:ascii="Arial" w:hAnsi="Arial" w:cs="Arial"/>
                <w:sz w:val="18"/>
                <w:szCs w:val="18"/>
              </w:rPr>
              <w:t>Indicates</w:t>
            </w:r>
            <w:r w:rsidRPr="008B174A">
              <w:rPr>
                <w:rFonts w:ascii="Arial" w:hAnsi="Arial"/>
                <w:sz w:val="18"/>
                <w:lang w:eastAsia="zh-CN"/>
              </w:rPr>
              <w:t xml:space="preserve"> whether UE IP address shall be preserved.</w:t>
            </w:r>
          </w:p>
          <w:p w14:paraId="79D7CA90" w14:textId="77777777" w:rsidR="008B174A" w:rsidRPr="008B174A" w:rsidRDefault="008B174A" w:rsidP="008B174A">
            <w:pPr>
              <w:keepNext/>
              <w:keepLines/>
              <w:spacing w:after="0"/>
              <w:rPr>
                <w:rFonts w:ascii="Arial" w:hAnsi="Arial" w:cs="Arial"/>
                <w:sz w:val="18"/>
                <w:szCs w:val="18"/>
                <w:lang w:eastAsia="zh-CN"/>
              </w:rPr>
            </w:pPr>
          </w:p>
          <w:p w14:paraId="6682F743" w14:textId="77777777" w:rsidR="008B174A" w:rsidRPr="008B174A" w:rsidRDefault="008B174A" w:rsidP="008B174A">
            <w:pPr>
              <w:keepNext/>
              <w:keepLines/>
              <w:spacing w:after="0"/>
              <w:ind w:left="284" w:hanging="284"/>
              <w:rPr>
                <w:rFonts w:ascii="Arial" w:hAnsi="Arial" w:cs="Arial"/>
                <w:sz w:val="18"/>
                <w:szCs w:val="18"/>
                <w:lang w:eastAsia="zh-CN"/>
              </w:rPr>
            </w:pPr>
            <w:r w:rsidRPr="008B174A">
              <w:rPr>
                <w:rFonts w:ascii="Arial" w:hAnsi="Arial" w:cs="Arial"/>
                <w:sz w:val="18"/>
                <w:szCs w:val="18"/>
                <w:lang w:eastAsia="zh-CN"/>
              </w:rPr>
              <w:t>-</w:t>
            </w:r>
            <w:r w:rsidRPr="008B174A">
              <w:rPr>
                <w:rFonts w:ascii="Arial" w:hAnsi="Arial" w:cs="Arial"/>
                <w:sz w:val="18"/>
                <w:szCs w:val="18"/>
                <w:lang w:eastAsia="zh-CN"/>
              </w:rPr>
              <w:tab/>
            </w:r>
            <w:r w:rsidRPr="008B174A">
              <w:rPr>
                <w:rFonts w:ascii="Arial" w:hAnsi="Arial" w:cs="Arial"/>
                <w:sz w:val="18"/>
                <w:szCs w:val="18"/>
              </w:rPr>
              <w:t>"true" indicates that the UE IP address shall be preserved</w:t>
            </w:r>
            <w:r w:rsidRPr="008B174A">
              <w:rPr>
                <w:rFonts w:ascii="Arial" w:hAnsi="Arial"/>
                <w:sz w:val="18"/>
                <w:lang w:eastAsia="zh-CN"/>
              </w:rPr>
              <w:t>.</w:t>
            </w:r>
          </w:p>
          <w:p w14:paraId="4954B668" w14:textId="77777777" w:rsidR="008B174A" w:rsidRPr="008B174A" w:rsidRDefault="008B174A" w:rsidP="008B174A">
            <w:pPr>
              <w:keepNext/>
              <w:keepLines/>
              <w:spacing w:after="0"/>
              <w:ind w:left="284" w:hanging="284"/>
              <w:rPr>
                <w:rFonts w:ascii="Arial" w:hAnsi="Arial" w:cs="Arial"/>
                <w:sz w:val="18"/>
                <w:szCs w:val="18"/>
                <w:lang w:eastAsia="zh-CN"/>
              </w:rPr>
            </w:pPr>
            <w:r w:rsidRPr="008B174A">
              <w:rPr>
                <w:rFonts w:ascii="Arial" w:hAnsi="Arial" w:cs="Arial"/>
                <w:sz w:val="18"/>
                <w:szCs w:val="18"/>
                <w:lang w:eastAsia="zh-CN"/>
              </w:rPr>
              <w:t>-</w:t>
            </w:r>
            <w:r w:rsidRPr="008B174A">
              <w:rPr>
                <w:rFonts w:ascii="Arial" w:hAnsi="Arial" w:cs="Arial"/>
                <w:sz w:val="18"/>
                <w:szCs w:val="18"/>
                <w:lang w:eastAsia="zh-CN"/>
              </w:rPr>
              <w:tab/>
            </w:r>
            <w:r w:rsidRPr="008B174A">
              <w:rPr>
                <w:rFonts w:ascii="Arial" w:hAnsi="Arial" w:cs="Arial"/>
                <w:sz w:val="18"/>
                <w:szCs w:val="18"/>
              </w:rPr>
              <w:t>"false" indicates that the UE IP address shall</w:t>
            </w:r>
            <w:r w:rsidRPr="008B174A">
              <w:rPr>
                <w:rFonts w:ascii="Arial" w:hAnsi="Arial"/>
                <w:sz w:val="18"/>
                <w:lang w:eastAsia="zh-CN"/>
              </w:rPr>
              <w:t xml:space="preserve"> not be preserved.</w:t>
            </w:r>
          </w:p>
          <w:p w14:paraId="7091AC16" w14:textId="78CF1D82" w:rsidR="001E6A5D" w:rsidRPr="00467F9A" w:rsidRDefault="001E6A5D" w:rsidP="001E6A5D">
            <w:pPr>
              <w:keepNext/>
              <w:keepLines/>
              <w:spacing w:after="0"/>
              <w:ind w:left="284" w:hanging="284"/>
              <w:rPr>
                <w:ins w:id="91" w:author="Huawei" w:date="2024-02-12T18:29:00Z"/>
                <w:rFonts w:ascii="Arial" w:hAnsi="Arial"/>
                <w:sz w:val="18"/>
                <w:lang w:eastAsia="zh-CN"/>
              </w:rPr>
            </w:pPr>
            <w:ins w:id="92" w:author="Huawei" w:date="2024-02-12T18:29:00Z">
              <w:r w:rsidRPr="008B174A">
                <w:rPr>
                  <w:rFonts w:ascii="Arial" w:hAnsi="Arial" w:cs="Arial"/>
                  <w:sz w:val="18"/>
                  <w:szCs w:val="18"/>
                  <w:lang w:eastAsia="zh-CN"/>
                </w:rPr>
                <w:t>-</w:t>
              </w:r>
              <w:r w:rsidRPr="008B174A">
                <w:rPr>
                  <w:rFonts w:ascii="Arial" w:hAnsi="Arial" w:cs="Arial"/>
                  <w:sz w:val="18"/>
                  <w:szCs w:val="18"/>
                  <w:lang w:eastAsia="zh-CN"/>
                </w:rPr>
                <w:tab/>
              </w:r>
            </w:ins>
            <w:proofErr w:type="spellStart"/>
            <w:ins w:id="93" w:author="Huawei" w:date="2024-02-18T16:30:00Z">
              <w:r w:rsidR="00587718" w:rsidRPr="00467F9A">
                <w:rPr>
                  <w:rFonts w:ascii="Arial" w:hAnsi="Arial"/>
                  <w:sz w:val="18"/>
                  <w:lang w:eastAsia="zh-CN"/>
                </w:rPr>
                <w:t>Defalult</w:t>
              </w:r>
              <w:proofErr w:type="spellEnd"/>
              <w:r w:rsidR="00587718" w:rsidRPr="00467F9A">
                <w:rPr>
                  <w:rFonts w:ascii="Arial" w:hAnsi="Arial"/>
                  <w:sz w:val="18"/>
                  <w:lang w:eastAsia="zh-CN"/>
                </w:rPr>
                <w:t xml:space="preserve"> value is "false" if omitted</w:t>
              </w:r>
              <w:r w:rsidR="00587718">
                <w:rPr>
                  <w:rFonts w:ascii="Arial" w:hAnsi="Arial"/>
                  <w:sz w:val="18"/>
                  <w:lang w:eastAsia="zh-CN"/>
                </w:rPr>
                <w:t xml:space="preserve"> </w:t>
              </w:r>
              <w:r w:rsidR="00587718" w:rsidRPr="00607316">
                <w:rPr>
                  <w:rFonts w:ascii="Arial" w:hAnsi="Arial"/>
                  <w:sz w:val="18"/>
                  <w:lang w:eastAsia="zh-CN"/>
                </w:rPr>
                <w:t>and not previously provided.</w:t>
              </w:r>
            </w:ins>
          </w:p>
          <w:p w14:paraId="51E6914A" w14:textId="77777777" w:rsidR="008B174A" w:rsidRPr="008B174A" w:rsidRDefault="008B174A" w:rsidP="008B174A">
            <w:pPr>
              <w:keepNext/>
              <w:keepLines/>
              <w:spacing w:after="0"/>
              <w:rPr>
                <w:rFonts w:ascii="Arial" w:hAnsi="Arial"/>
                <w:sz w:val="18"/>
                <w:lang w:eastAsia="zh-CN"/>
              </w:rPr>
            </w:pPr>
          </w:p>
          <w:p w14:paraId="1560B819"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cs="Arial"/>
                <w:sz w:val="18"/>
                <w:szCs w:val="18"/>
                <w:lang w:eastAsia="zh-CN"/>
              </w:rPr>
              <w:t>(NOTE 3)</w:t>
            </w:r>
          </w:p>
        </w:tc>
        <w:tc>
          <w:tcPr>
            <w:tcW w:w="1463" w:type="dxa"/>
          </w:tcPr>
          <w:p w14:paraId="3A83665B" w14:textId="77777777" w:rsidR="008B174A" w:rsidRPr="008B174A" w:rsidRDefault="008B174A" w:rsidP="008B174A">
            <w:pPr>
              <w:keepNext/>
              <w:keepLines/>
              <w:spacing w:after="0"/>
              <w:rPr>
                <w:rFonts w:ascii="Arial" w:hAnsi="Arial"/>
                <w:sz w:val="18"/>
              </w:rPr>
            </w:pPr>
            <w:r w:rsidRPr="008B174A">
              <w:rPr>
                <w:rFonts w:ascii="Arial" w:hAnsi="Arial"/>
                <w:sz w:val="18"/>
              </w:rPr>
              <w:t>URLLC</w:t>
            </w:r>
          </w:p>
        </w:tc>
      </w:tr>
      <w:tr w:rsidR="008B174A" w:rsidRPr="008B174A" w14:paraId="2B004CF4" w14:textId="77777777" w:rsidTr="001E6A5D">
        <w:trPr>
          <w:jc w:val="center"/>
        </w:trPr>
        <w:tc>
          <w:tcPr>
            <w:tcW w:w="1997" w:type="dxa"/>
          </w:tcPr>
          <w:p w14:paraId="70B21F96"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lang w:eastAsia="zh-CN"/>
              </w:rPr>
              <w:t>simConnInd</w:t>
            </w:r>
            <w:proofErr w:type="spellEnd"/>
          </w:p>
        </w:tc>
        <w:tc>
          <w:tcPr>
            <w:tcW w:w="1418" w:type="dxa"/>
          </w:tcPr>
          <w:p w14:paraId="7C72A39E"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lang w:eastAsia="zh-CN"/>
              </w:rPr>
              <w:t>boolean</w:t>
            </w:r>
            <w:proofErr w:type="spellEnd"/>
          </w:p>
        </w:tc>
        <w:tc>
          <w:tcPr>
            <w:tcW w:w="426" w:type="dxa"/>
          </w:tcPr>
          <w:p w14:paraId="54FBD46A"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lang w:eastAsia="zh-CN"/>
              </w:rPr>
              <w:t>O</w:t>
            </w:r>
          </w:p>
        </w:tc>
        <w:tc>
          <w:tcPr>
            <w:tcW w:w="1121" w:type="dxa"/>
          </w:tcPr>
          <w:p w14:paraId="5C10D5A0" w14:textId="77777777" w:rsidR="008B174A" w:rsidRPr="008B174A" w:rsidRDefault="008B174A" w:rsidP="008B174A">
            <w:pPr>
              <w:keepNext/>
              <w:keepLines/>
              <w:spacing w:after="0"/>
              <w:rPr>
                <w:rFonts w:ascii="Arial" w:hAnsi="Arial"/>
                <w:sz w:val="18"/>
              </w:rPr>
            </w:pPr>
            <w:r w:rsidRPr="008B174A">
              <w:rPr>
                <w:rFonts w:ascii="Arial" w:hAnsi="Arial"/>
                <w:sz w:val="18"/>
              </w:rPr>
              <w:t>0..1</w:t>
            </w:r>
          </w:p>
        </w:tc>
        <w:tc>
          <w:tcPr>
            <w:tcW w:w="3240" w:type="dxa"/>
          </w:tcPr>
          <w:p w14:paraId="0CE04347" w14:textId="77777777" w:rsidR="008B174A" w:rsidRPr="008B174A" w:rsidRDefault="008B174A" w:rsidP="008B174A">
            <w:pPr>
              <w:keepNext/>
              <w:keepLines/>
              <w:spacing w:after="0"/>
              <w:rPr>
                <w:rFonts w:ascii="Arial" w:hAnsi="Arial" w:cs="Arial"/>
                <w:sz w:val="18"/>
                <w:szCs w:val="18"/>
              </w:rPr>
            </w:pPr>
            <w:r w:rsidRPr="008B174A">
              <w:rPr>
                <w:rFonts w:ascii="Arial" w:hAnsi="Arial" w:cs="Arial"/>
                <w:sz w:val="18"/>
                <w:szCs w:val="18"/>
              </w:rPr>
              <w:t>Indication of whether simultaneous connectivity shall be temporarily maintained for the source and target PSA.</w:t>
            </w:r>
          </w:p>
          <w:p w14:paraId="1281C0B4" w14:textId="77777777" w:rsidR="008B174A" w:rsidRPr="008B174A" w:rsidRDefault="008B174A" w:rsidP="008B174A">
            <w:pPr>
              <w:keepNext/>
              <w:keepLines/>
              <w:spacing w:after="0"/>
              <w:rPr>
                <w:rFonts w:ascii="Arial" w:hAnsi="Arial" w:cs="Arial"/>
                <w:sz w:val="18"/>
                <w:szCs w:val="18"/>
              </w:rPr>
            </w:pPr>
          </w:p>
          <w:p w14:paraId="16CA7EED" w14:textId="77777777" w:rsidR="008B174A" w:rsidRPr="008B174A" w:rsidRDefault="008B174A" w:rsidP="008B174A">
            <w:pPr>
              <w:keepNext/>
              <w:keepLines/>
              <w:spacing w:after="0"/>
              <w:ind w:left="284" w:hanging="284"/>
              <w:rPr>
                <w:rFonts w:ascii="Arial" w:hAnsi="Arial" w:cs="Arial"/>
                <w:sz w:val="18"/>
                <w:szCs w:val="18"/>
              </w:rPr>
            </w:pPr>
            <w:r w:rsidRPr="008B174A">
              <w:rPr>
                <w:rFonts w:ascii="Arial" w:hAnsi="Arial" w:cs="Arial"/>
                <w:sz w:val="18"/>
                <w:szCs w:val="18"/>
              </w:rPr>
              <w:t>-</w:t>
            </w:r>
            <w:r w:rsidRPr="008B174A">
              <w:rPr>
                <w:rFonts w:ascii="Arial" w:hAnsi="Arial" w:cs="Arial"/>
                <w:sz w:val="18"/>
                <w:szCs w:val="18"/>
              </w:rPr>
              <w:tab/>
              <w:t>"true" indicates that temporary simultaneous connectivity shall be kept.</w:t>
            </w:r>
          </w:p>
          <w:p w14:paraId="19992679" w14:textId="77777777" w:rsidR="008B174A" w:rsidRDefault="008B174A" w:rsidP="008B174A">
            <w:pPr>
              <w:keepNext/>
              <w:keepLines/>
              <w:spacing w:after="0"/>
              <w:ind w:left="284" w:hanging="284"/>
              <w:rPr>
                <w:ins w:id="94" w:author="Huawei" w:date="2024-02-12T18:29:00Z"/>
                <w:rFonts w:ascii="Arial" w:hAnsi="Arial"/>
                <w:sz w:val="18"/>
                <w:lang w:eastAsia="zh-CN"/>
              </w:rPr>
            </w:pPr>
            <w:r w:rsidRPr="008B174A">
              <w:rPr>
                <w:rFonts w:ascii="Arial" w:hAnsi="Arial" w:cs="Arial"/>
                <w:sz w:val="18"/>
                <w:szCs w:val="18"/>
              </w:rPr>
              <w:t>-</w:t>
            </w:r>
            <w:r w:rsidRPr="008B174A">
              <w:rPr>
                <w:rFonts w:ascii="Arial" w:hAnsi="Arial" w:cs="Arial"/>
                <w:sz w:val="18"/>
                <w:szCs w:val="18"/>
              </w:rPr>
              <w:tab/>
              <w:t>"false" indicates that the</w:t>
            </w:r>
            <w:r w:rsidRPr="008B174A">
              <w:rPr>
                <w:rFonts w:ascii="Arial" w:hAnsi="Arial"/>
                <w:sz w:val="18"/>
                <w:lang w:eastAsia="zh-CN"/>
              </w:rPr>
              <w:t xml:space="preserve"> temporary simultaneous connectivity shall not be kept.</w:t>
            </w:r>
          </w:p>
          <w:p w14:paraId="71741326" w14:textId="2E6F1EEB" w:rsidR="001E6A5D" w:rsidRPr="008B174A" w:rsidRDefault="001E6A5D" w:rsidP="001E6A5D">
            <w:pPr>
              <w:keepNext/>
              <w:keepLines/>
              <w:spacing w:after="0"/>
              <w:ind w:left="284" w:hanging="284"/>
              <w:rPr>
                <w:rFonts w:ascii="Arial" w:hAnsi="Arial"/>
                <w:sz w:val="18"/>
                <w:lang w:eastAsia="zh-CN"/>
              </w:rPr>
            </w:pPr>
            <w:ins w:id="95" w:author="Huawei" w:date="2024-02-12T18:29:00Z">
              <w:r w:rsidRPr="008B174A">
                <w:rPr>
                  <w:rFonts w:ascii="Arial" w:hAnsi="Arial" w:cs="Arial"/>
                  <w:sz w:val="18"/>
                  <w:szCs w:val="18"/>
                  <w:lang w:eastAsia="zh-CN"/>
                </w:rPr>
                <w:t>-</w:t>
              </w:r>
              <w:r w:rsidRPr="008B174A">
                <w:rPr>
                  <w:rFonts w:ascii="Arial" w:hAnsi="Arial" w:cs="Arial"/>
                  <w:sz w:val="18"/>
                  <w:szCs w:val="18"/>
                  <w:lang w:eastAsia="zh-CN"/>
                </w:rPr>
                <w:tab/>
              </w:r>
            </w:ins>
            <w:proofErr w:type="spellStart"/>
            <w:ins w:id="96" w:author="Huawei" w:date="2024-02-18T16:30:00Z">
              <w:r w:rsidR="00587718" w:rsidRPr="00467F9A">
                <w:rPr>
                  <w:rFonts w:ascii="Arial" w:hAnsi="Arial"/>
                  <w:sz w:val="18"/>
                  <w:lang w:eastAsia="zh-CN"/>
                </w:rPr>
                <w:t>Defalult</w:t>
              </w:r>
              <w:proofErr w:type="spellEnd"/>
              <w:r w:rsidR="00587718" w:rsidRPr="00467F9A">
                <w:rPr>
                  <w:rFonts w:ascii="Arial" w:hAnsi="Arial"/>
                  <w:sz w:val="18"/>
                  <w:lang w:eastAsia="zh-CN"/>
                </w:rPr>
                <w:t xml:space="preserve"> value is "false" if omitted</w:t>
              </w:r>
              <w:r w:rsidR="00587718">
                <w:rPr>
                  <w:rFonts w:ascii="Arial" w:hAnsi="Arial"/>
                  <w:sz w:val="18"/>
                  <w:lang w:eastAsia="zh-CN"/>
                </w:rPr>
                <w:t xml:space="preserve"> </w:t>
              </w:r>
              <w:r w:rsidR="00587718" w:rsidRPr="00607316">
                <w:rPr>
                  <w:rFonts w:ascii="Arial" w:hAnsi="Arial"/>
                  <w:sz w:val="18"/>
                  <w:lang w:eastAsia="zh-CN"/>
                </w:rPr>
                <w:t>and not previously provided.</w:t>
              </w:r>
            </w:ins>
          </w:p>
        </w:tc>
        <w:tc>
          <w:tcPr>
            <w:tcW w:w="1463" w:type="dxa"/>
          </w:tcPr>
          <w:p w14:paraId="0D0F9CD5" w14:textId="77777777" w:rsidR="008B174A" w:rsidRPr="008B174A" w:rsidRDefault="008B174A" w:rsidP="008B174A">
            <w:pPr>
              <w:keepNext/>
              <w:keepLines/>
              <w:spacing w:after="0"/>
              <w:rPr>
                <w:rFonts w:ascii="Arial" w:hAnsi="Arial"/>
                <w:sz w:val="18"/>
              </w:rPr>
            </w:pPr>
            <w:proofErr w:type="spellStart"/>
            <w:r w:rsidRPr="008B174A">
              <w:rPr>
                <w:rFonts w:ascii="Arial" w:hAnsi="Arial"/>
                <w:sz w:val="18"/>
              </w:rPr>
              <w:t>SimultConnectivity</w:t>
            </w:r>
            <w:proofErr w:type="spellEnd"/>
          </w:p>
        </w:tc>
      </w:tr>
      <w:tr w:rsidR="008B174A" w:rsidRPr="008B174A" w14:paraId="165C197E" w14:textId="77777777" w:rsidTr="001E6A5D">
        <w:trPr>
          <w:jc w:val="center"/>
        </w:trPr>
        <w:tc>
          <w:tcPr>
            <w:tcW w:w="1997" w:type="dxa"/>
          </w:tcPr>
          <w:p w14:paraId="4595019C"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lang w:eastAsia="zh-CN"/>
              </w:rPr>
              <w:t>simConnTerm</w:t>
            </w:r>
            <w:proofErr w:type="spellEnd"/>
          </w:p>
        </w:tc>
        <w:tc>
          <w:tcPr>
            <w:tcW w:w="1418" w:type="dxa"/>
          </w:tcPr>
          <w:p w14:paraId="006B96C4"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lang w:eastAsia="zh-CN"/>
              </w:rPr>
              <w:t>DurationSec</w:t>
            </w:r>
            <w:proofErr w:type="spellEnd"/>
          </w:p>
        </w:tc>
        <w:tc>
          <w:tcPr>
            <w:tcW w:w="426" w:type="dxa"/>
          </w:tcPr>
          <w:p w14:paraId="3A838F8E"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lang w:eastAsia="zh-CN"/>
              </w:rPr>
              <w:t>O</w:t>
            </w:r>
          </w:p>
        </w:tc>
        <w:tc>
          <w:tcPr>
            <w:tcW w:w="1121" w:type="dxa"/>
          </w:tcPr>
          <w:p w14:paraId="642716D2" w14:textId="77777777" w:rsidR="008B174A" w:rsidRPr="008B174A" w:rsidRDefault="008B174A" w:rsidP="008B174A">
            <w:pPr>
              <w:keepNext/>
              <w:keepLines/>
              <w:spacing w:after="0"/>
              <w:rPr>
                <w:rFonts w:ascii="Arial" w:hAnsi="Arial"/>
                <w:sz w:val="18"/>
              </w:rPr>
            </w:pPr>
            <w:r w:rsidRPr="008B174A">
              <w:rPr>
                <w:rFonts w:ascii="Arial" w:hAnsi="Arial"/>
                <w:sz w:val="18"/>
              </w:rPr>
              <w:t>0..1</w:t>
            </w:r>
          </w:p>
        </w:tc>
        <w:tc>
          <w:tcPr>
            <w:tcW w:w="3240" w:type="dxa"/>
          </w:tcPr>
          <w:p w14:paraId="4AA37298" w14:textId="77777777" w:rsidR="008B174A" w:rsidRPr="008B174A" w:rsidRDefault="008B174A" w:rsidP="008B174A">
            <w:pPr>
              <w:keepNext/>
              <w:keepLines/>
              <w:spacing w:after="0"/>
              <w:rPr>
                <w:rFonts w:ascii="Arial" w:hAnsi="Arial" w:cs="Arial"/>
                <w:sz w:val="18"/>
                <w:szCs w:val="18"/>
              </w:rPr>
            </w:pPr>
            <w:r w:rsidRPr="008B174A">
              <w:rPr>
                <w:rFonts w:ascii="Arial" w:hAnsi="Arial" w:cs="Arial"/>
                <w:sz w:val="18"/>
                <w:szCs w:val="18"/>
              </w:rPr>
              <w:t>Indication of the minimum time interval to be considered for inactivity of the traffic routed via the source PSA during the edge re-location procedure.</w:t>
            </w:r>
          </w:p>
        </w:tc>
        <w:tc>
          <w:tcPr>
            <w:tcW w:w="1463" w:type="dxa"/>
          </w:tcPr>
          <w:p w14:paraId="7B70182B" w14:textId="77777777" w:rsidR="008B174A" w:rsidRPr="008B174A" w:rsidRDefault="008B174A" w:rsidP="008B174A">
            <w:pPr>
              <w:keepNext/>
              <w:keepLines/>
              <w:spacing w:after="0"/>
              <w:rPr>
                <w:rFonts w:ascii="Arial" w:hAnsi="Arial"/>
                <w:sz w:val="18"/>
              </w:rPr>
            </w:pPr>
            <w:proofErr w:type="spellStart"/>
            <w:r w:rsidRPr="008B174A">
              <w:rPr>
                <w:rFonts w:ascii="Arial" w:hAnsi="Arial"/>
                <w:sz w:val="18"/>
              </w:rPr>
              <w:t>SimultConnectivity</w:t>
            </w:r>
            <w:proofErr w:type="spellEnd"/>
          </w:p>
        </w:tc>
      </w:tr>
      <w:tr w:rsidR="008B174A" w:rsidRPr="008B174A" w:rsidDel="00022CCF" w14:paraId="64A337A1" w14:textId="77777777" w:rsidTr="001E6A5D">
        <w:trPr>
          <w:jc w:val="center"/>
        </w:trPr>
        <w:tc>
          <w:tcPr>
            <w:tcW w:w="1997" w:type="dxa"/>
          </w:tcPr>
          <w:p w14:paraId="664AB197" w14:textId="77777777" w:rsidR="008B174A" w:rsidRPr="008B174A" w:rsidDel="00022CCF" w:rsidRDefault="008B174A" w:rsidP="008B174A">
            <w:pPr>
              <w:keepNext/>
              <w:keepLines/>
              <w:spacing w:after="0"/>
              <w:rPr>
                <w:rFonts w:ascii="Arial" w:hAnsi="Arial"/>
                <w:sz w:val="18"/>
                <w:lang w:eastAsia="zh-CN"/>
              </w:rPr>
            </w:pPr>
            <w:proofErr w:type="spellStart"/>
            <w:r w:rsidRPr="008B174A">
              <w:rPr>
                <w:rFonts w:ascii="Arial" w:hAnsi="Arial"/>
                <w:sz w:val="18"/>
              </w:rPr>
              <w:t>maxAllowedUpLat</w:t>
            </w:r>
            <w:proofErr w:type="spellEnd"/>
          </w:p>
        </w:tc>
        <w:tc>
          <w:tcPr>
            <w:tcW w:w="1418" w:type="dxa"/>
          </w:tcPr>
          <w:p w14:paraId="5A8BDE3F" w14:textId="77777777" w:rsidR="008B174A" w:rsidRPr="008B174A" w:rsidDel="00022CCF" w:rsidRDefault="008B174A" w:rsidP="008B174A">
            <w:pPr>
              <w:keepNext/>
              <w:keepLines/>
              <w:spacing w:after="0"/>
              <w:rPr>
                <w:rFonts w:ascii="Arial" w:eastAsia="Malgun Gothic" w:hAnsi="Arial"/>
                <w:sz w:val="18"/>
                <w:szCs w:val="18"/>
                <w:lang w:eastAsia="ko-KR"/>
              </w:rPr>
            </w:pPr>
            <w:proofErr w:type="spellStart"/>
            <w:r w:rsidRPr="008B174A">
              <w:rPr>
                <w:rFonts w:ascii="Arial" w:hAnsi="Arial" w:cs="Arial"/>
                <w:sz w:val="18"/>
                <w:szCs w:val="18"/>
              </w:rPr>
              <w:t>Uinteger</w:t>
            </w:r>
            <w:r w:rsidRPr="008B174A">
              <w:rPr>
                <w:rFonts w:ascii="Arial" w:hAnsi="Arial"/>
                <w:sz w:val="18"/>
              </w:rPr>
              <w:t>Rm</w:t>
            </w:r>
            <w:proofErr w:type="spellEnd"/>
          </w:p>
        </w:tc>
        <w:tc>
          <w:tcPr>
            <w:tcW w:w="426" w:type="dxa"/>
          </w:tcPr>
          <w:p w14:paraId="42DA0269" w14:textId="77777777" w:rsidR="008B174A" w:rsidRPr="008B174A" w:rsidDel="00022CCF" w:rsidRDefault="008B174A" w:rsidP="008B174A">
            <w:pPr>
              <w:keepNext/>
              <w:keepLines/>
              <w:spacing w:after="0"/>
              <w:jc w:val="center"/>
              <w:rPr>
                <w:rFonts w:ascii="Arial" w:hAnsi="Arial"/>
                <w:sz w:val="18"/>
                <w:lang w:eastAsia="zh-CN"/>
              </w:rPr>
            </w:pPr>
            <w:r w:rsidRPr="008B174A">
              <w:rPr>
                <w:rFonts w:ascii="Arial" w:hAnsi="Arial" w:hint="eastAsia"/>
                <w:sz w:val="18"/>
                <w:lang w:eastAsia="zh-CN"/>
              </w:rPr>
              <w:t>O</w:t>
            </w:r>
          </w:p>
        </w:tc>
        <w:tc>
          <w:tcPr>
            <w:tcW w:w="1121" w:type="dxa"/>
          </w:tcPr>
          <w:p w14:paraId="409B42B9" w14:textId="77777777" w:rsidR="008B174A" w:rsidRPr="008B174A" w:rsidDel="00022CCF" w:rsidRDefault="008B174A" w:rsidP="008B174A">
            <w:pPr>
              <w:keepNext/>
              <w:keepLines/>
              <w:spacing w:after="0"/>
              <w:rPr>
                <w:rFonts w:ascii="Arial" w:hAnsi="Arial"/>
                <w:sz w:val="18"/>
                <w:lang w:eastAsia="zh-CN"/>
              </w:rPr>
            </w:pPr>
            <w:r w:rsidRPr="008B174A">
              <w:rPr>
                <w:rFonts w:ascii="Arial" w:hAnsi="Arial" w:hint="eastAsia"/>
                <w:sz w:val="18"/>
                <w:lang w:eastAsia="zh-CN"/>
              </w:rPr>
              <w:t>0</w:t>
            </w:r>
            <w:r w:rsidRPr="008B174A">
              <w:rPr>
                <w:rFonts w:ascii="Arial" w:hAnsi="Arial"/>
                <w:sz w:val="18"/>
                <w:lang w:eastAsia="zh-CN"/>
              </w:rPr>
              <w:t>..1</w:t>
            </w:r>
          </w:p>
        </w:tc>
        <w:tc>
          <w:tcPr>
            <w:tcW w:w="3240" w:type="dxa"/>
          </w:tcPr>
          <w:p w14:paraId="1F5B7F1D" w14:textId="77777777" w:rsidR="008B174A" w:rsidRPr="008B174A" w:rsidDel="00022CCF" w:rsidRDefault="008B174A" w:rsidP="008B174A">
            <w:pPr>
              <w:keepNext/>
              <w:keepLines/>
              <w:spacing w:after="0"/>
              <w:rPr>
                <w:rFonts w:ascii="Arial" w:hAnsi="Arial" w:cs="Arial"/>
                <w:sz w:val="18"/>
                <w:szCs w:val="18"/>
                <w:lang w:eastAsia="zh-CN"/>
              </w:rPr>
            </w:pPr>
            <w:r w:rsidRPr="008B174A">
              <w:rPr>
                <w:rFonts w:ascii="Arial" w:hAnsi="Arial"/>
                <w:sz w:val="18"/>
                <w:lang w:eastAsia="zh-CN"/>
              </w:rPr>
              <w:t>Indicates the target user plane latency</w:t>
            </w:r>
            <w:r w:rsidRPr="008B174A">
              <w:rPr>
                <w:rFonts w:ascii="Arial" w:hAnsi="Arial"/>
                <w:sz w:val="18"/>
              </w:rPr>
              <w:t xml:space="preserve"> in units of milliseconds. The SMF may use this value to decide whether edge relocation is needed to ensure that the user plane latency does not exceed the value.</w:t>
            </w:r>
          </w:p>
        </w:tc>
        <w:tc>
          <w:tcPr>
            <w:tcW w:w="1463" w:type="dxa"/>
          </w:tcPr>
          <w:p w14:paraId="14282F17" w14:textId="77777777" w:rsidR="008B174A" w:rsidRPr="008B174A" w:rsidDel="00022CCF" w:rsidRDefault="008B174A" w:rsidP="008B174A">
            <w:pPr>
              <w:keepNext/>
              <w:keepLines/>
              <w:spacing w:after="0"/>
              <w:rPr>
                <w:rFonts w:ascii="Arial" w:hAnsi="Arial"/>
                <w:sz w:val="18"/>
                <w:lang w:eastAsia="zh-CN"/>
              </w:rPr>
            </w:pPr>
            <w:proofErr w:type="spellStart"/>
            <w:r w:rsidRPr="008B174A">
              <w:rPr>
                <w:rFonts w:ascii="Arial" w:hAnsi="Arial"/>
                <w:sz w:val="18"/>
                <w:lang w:eastAsia="zh-CN"/>
              </w:rPr>
              <w:t>AF_latency</w:t>
            </w:r>
            <w:proofErr w:type="spellEnd"/>
          </w:p>
        </w:tc>
      </w:tr>
      <w:tr w:rsidR="008B174A" w:rsidRPr="008B174A" w14:paraId="3EA92D00" w14:textId="77777777" w:rsidTr="001E6A5D">
        <w:trPr>
          <w:jc w:val="center"/>
        </w:trPr>
        <w:tc>
          <w:tcPr>
            <w:tcW w:w="1997" w:type="dxa"/>
          </w:tcPr>
          <w:p w14:paraId="649A171E"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lang w:eastAsia="zh-CN"/>
              </w:rPr>
              <w:t>easIpReplaceInfos</w:t>
            </w:r>
            <w:proofErr w:type="spellEnd"/>
          </w:p>
        </w:tc>
        <w:tc>
          <w:tcPr>
            <w:tcW w:w="1418" w:type="dxa"/>
          </w:tcPr>
          <w:p w14:paraId="0675CEDE" w14:textId="77777777" w:rsidR="008B174A" w:rsidRPr="008B174A" w:rsidRDefault="008B174A" w:rsidP="008B174A">
            <w:pPr>
              <w:keepNext/>
              <w:keepLines/>
              <w:spacing w:after="0"/>
              <w:rPr>
                <w:rFonts w:ascii="Arial" w:eastAsia="Malgun Gothic" w:hAnsi="Arial"/>
                <w:sz w:val="18"/>
                <w:szCs w:val="18"/>
                <w:lang w:eastAsia="ko-KR"/>
              </w:rPr>
            </w:pPr>
            <w:r w:rsidRPr="008B174A">
              <w:rPr>
                <w:rFonts w:ascii="Arial" w:eastAsia="Malgun Gothic" w:hAnsi="Arial"/>
                <w:sz w:val="18"/>
                <w:szCs w:val="18"/>
                <w:lang w:eastAsia="ko-KR"/>
              </w:rPr>
              <w:t>array(</w:t>
            </w:r>
            <w:proofErr w:type="spellStart"/>
            <w:r w:rsidRPr="008B174A">
              <w:rPr>
                <w:rFonts w:ascii="Arial" w:eastAsia="Malgun Gothic" w:hAnsi="Arial"/>
                <w:sz w:val="18"/>
                <w:szCs w:val="18"/>
                <w:lang w:eastAsia="ko-KR"/>
              </w:rPr>
              <w:t>EasIpReplacementInfo</w:t>
            </w:r>
            <w:proofErr w:type="spellEnd"/>
            <w:r w:rsidRPr="008B174A">
              <w:rPr>
                <w:rFonts w:ascii="Arial" w:eastAsia="Malgun Gothic" w:hAnsi="Arial"/>
                <w:sz w:val="18"/>
                <w:szCs w:val="18"/>
                <w:lang w:eastAsia="ko-KR"/>
              </w:rPr>
              <w:t>)</w:t>
            </w:r>
          </w:p>
        </w:tc>
        <w:tc>
          <w:tcPr>
            <w:tcW w:w="426" w:type="dxa"/>
          </w:tcPr>
          <w:p w14:paraId="708DBC83"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lang w:eastAsia="zh-CN"/>
              </w:rPr>
              <w:t>O</w:t>
            </w:r>
          </w:p>
        </w:tc>
        <w:tc>
          <w:tcPr>
            <w:tcW w:w="1121" w:type="dxa"/>
          </w:tcPr>
          <w:p w14:paraId="0885F1B1" w14:textId="77777777" w:rsidR="008B174A" w:rsidRPr="008B174A" w:rsidRDefault="008B174A" w:rsidP="008B174A">
            <w:pPr>
              <w:keepNext/>
              <w:keepLines/>
              <w:spacing w:after="0"/>
              <w:rPr>
                <w:rFonts w:ascii="Arial" w:hAnsi="Arial"/>
                <w:sz w:val="18"/>
                <w:lang w:eastAsia="zh-CN"/>
              </w:rPr>
            </w:pPr>
            <w:r w:rsidRPr="008B174A">
              <w:rPr>
                <w:rFonts w:ascii="Arial" w:hAnsi="Arial"/>
                <w:sz w:val="18"/>
                <w:lang w:eastAsia="zh-CN"/>
              </w:rPr>
              <w:t>1..N</w:t>
            </w:r>
          </w:p>
        </w:tc>
        <w:tc>
          <w:tcPr>
            <w:tcW w:w="3240" w:type="dxa"/>
          </w:tcPr>
          <w:p w14:paraId="1595CFC5"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cs="Arial"/>
                <w:sz w:val="18"/>
                <w:szCs w:val="18"/>
                <w:lang w:eastAsia="zh-CN"/>
              </w:rPr>
              <w:t>Contains EAS IP replacement information.</w:t>
            </w:r>
          </w:p>
        </w:tc>
        <w:tc>
          <w:tcPr>
            <w:tcW w:w="1463" w:type="dxa"/>
          </w:tcPr>
          <w:p w14:paraId="2F508272"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lang w:eastAsia="zh-CN"/>
              </w:rPr>
              <w:t>EASIPreplacement</w:t>
            </w:r>
            <w:proofErr w:type="spellEnd"/>
          </w:p>
        </w:tc>
      </w:tr>
      <w:tr w:rsidR="008B174A" w:rsidRPr="008B174A" w14:paraId="4E809CF3" w14:textId="77777777" w:rsidTr="001E6A5D">
        <w:trPr>
          <w:jc w:val="center"/>
        </w:trPr>
        <w:tc>
          <w:tcPr>
            <w:tcW w:w="1997" w:type="dxa"/>
          </w:tcPr>
          <w:p w14:paraId="7B302DD1"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hint="eastAsia"/>
                <w:sz w:val="18"/>
                <w:lang w:eastAsia="zh-CN"/>
              </w:rPr>
              <w:lastRenderedPageBreak/>
              <w:t>e</w:t>
            </w:r>
            <w:r w:rsidRPr="008B174A">
              <w:rPr>
                <w:rFonts w:ascii="Arial" w:hAnsi="Arial"/>
                <w:sz w:val="18"/>
                <w:lang w:eastAsia="zh-CN"/>
              </w:rPr>
              <w:t>asRedisInd</w:t>
            </w:r>
            <w:proofErr w:type="spellEnd"/>
          </w:p>
        </w:tc>
        <w:tc>
          <w:tcPr>
            <w:tcW w:w="1418" w:type="dxa"/>
          </w:tcPr>
          <w:p w14:paraId="025A9C72" w14:textId="77777777" w:rsidR="008B174A" w:rsidRPr="008B174A" w:rsidRDefault="008B174A" w:rsidP="008B174A">
            <w:pPr>
              <w:keepNext/>
              <w:keepLines/>
              <w:spacing w:after="0"/>
              <w:rPr>
                <w:rFonts w:ascii="Arial" w:eastAsia="Malgun Gothic" w:hAnsi="Arial"/>
                <w:sz w:val="18"/>
                <w:szCs w:val="18"/>
                <w:lang w:eastAsia="ko-KR"/>
              </w:rPr>
            </w:pPr>
            <w:proofErr w:type="spellStart"/>
            <w:r w:rsidRPr="008B174A">
              <w:rPr>
                <w:rFonts w:ascii="Arial" w:hAnsi="Arial" w:hint="eastAsia"/>
                <w:sz w:val="18"/>
                <w:szCs w:val="18"/>
                <w:lang w:eastAsia="zh-CN"/>
              </w:rPr>
              <w:t>b</w:t>
            </w:r>
            <w:r w:rsidRPr="008B174A">
              <w:rPr>
                <w:rFonts w:ascii="Arial" w:hAnsi="Arial"/>
                <w:sz w:val="18"/>
                <w:szCs w:val="18"/>
                <w:lang w:eastAsia="zh-CN"/>
              </w:rPr>
              <w:t>oolean</w:t>
            </w:r>
            <w:proofErr w:type="spellEnd"/>
          </w:p>
        </w:tc>
        <w:tc>
          <w:tcPr>
            <w:tcW w:w="426" w:type="dxa"/>
          </w:tcPr>
          <w:p w14:paraId="69307C15"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hint="eastAsia"/>
                <w:sz w:val="18"/>
                <w:lang w:eastAsia="zh-CN"/>
              </w:rPr>
              <w:t>O</w:t>
            </w:r>
          </w:p>
        </w:tc>
        <w:tc>
          <w:tcPr>
            <w:tcW w:w="1121" w:type="dxa"/>
          </w:tcPr>
          <w:p w14:paraId="04151417" w14:textId="77777777" w:rsidR="008B174A" w:rsidRPr="008B174A" w:rsidRDefault="008B174A" w:rsidP="008B174A">
            <w:pPr>
              <w:keepNext/>
              <w:keepLines/>
              <w:spacing w:after="0"/>
              <w:rPr>
                <w:rFonts w:ascii="Arial" w:hAnsi="Arial"/>
                <w:sz w:val="18"/>
                <w:lang w:eastAsia="zh-CN"/>
              </w:rPr>
            </w:pPr>
            <w:r w:rsidRPr="008B174A">
              <w:rPr>
                <w:rFonts w:ascii="Arial" w:hAnsi="Arial" w:hint="eastAsia"/>
                <w:sz w:val="18"/>
                <w:lang w:eastAsia="zh-CN"/>
              </w:rPr>
              <w:t>0</w:t>
            </w:r>
            <w:r w:rsidRPr="008B174A">
              <w:rPr>
                <w:rFonts w:ascii="Arial" w:hAnsi="Arial"/>
                <w:sz w:val="18"/>
                <w:lang w:eastAsia="zh-CN"/>
              </w:rPr>
              <w:t>..1</w:t>
            </w:r>
          </w:p>
        </w:tc>
        <w:tc>
          <w:tcPr>
            <w:tcW w:w="3240" w:type="dxa"/>
          </w:tcPr>
          <w:p w14:paraId="37B07466" w14:textId="77777777" w:rsidR="008B174A" w:rsidRPr="008B174A" w:rsidRDefault="008B174A" w:rsidP="008B174A">
            <w:pPr>
              <w:keepNext/>
              <w:keepLines/>
              <w:spacing w:after="0"/>
              <w:rPr>
                <w:rFonts w:ascii="Arial" w:hAnsi="Arial"/>
                <w:sz w:val="18"/>
              </w:rPr>
            </w:pPr>
            <w:r w:rsidRPr="008B174A">
              <w:rPr>
                <w:rFonts w:ascii="Arial" w:hAnsi="Arial"/>
                <w:sz w:val="18"/>
                <w:lang w:eastAsia="zh-CN"/>
              </w:rPr>
              <w:t>Indicates</w:t>
            </w:r>
            <w:r w:rsidRPr="008B174A">
              <w:rPr>
                <w:rFonts w:ascii="Arial" w:hAnsi="Arial"/>
                <w:sz w:val="18"/>
              </w:rPr>
              <w:t xml:space="preserve"> whether the EAS rediscovery is required for the application.</w:t>
            </w:r>
          </w:p>
          <w:p w14:paraId="076E2FD2" w14:textId="77777777" w:rsidR="008B174A" w:rsidRPr="008B174A" w:rsidRDefault="008B174A" w:rsidP="008B174A">
            <w:pPr>
              <w:keepNext/>
              <w:keepLines/>
              <w:spacing w:after="0"/>
              <w:rPr>
                <w:rFonts w:ascii="Arial" w:hAnsi="Arial"/>
                <w:sz w:val="18"/>
              </w:rPr>
            </w:pPr>
          </w:p>
          <w:p w14:paraId="292D38B3" w14:textId="77777777" w:rsidR="008B174A" w:rsidRPr="008B174A" w:rsidRDefault="008B174A" w:rsidP="008B174A">
            <w:pPr>
              <w:keepNext/>
              <w:keepLines/>
              <w:spacing w:after="0"/>
              <w:ind w:left="284" w:hanging="284"/>
              <w:rPr>
                <w:rFonts w:ascii="Arial" w:hAnsi="Arial"/>
                <w:sz w:val="18"/>
              </w:rPr>
            </w:pPr>
            <w:r w:rsidRPr="008B174A">
              <w:rPr>
                <w:rFonts w:ascii="Arial" w:hAnsi="Arial"/>
                <w:sz w:val="18"/>
              </w:rPr>
              <w:t>-</w:t>
            </w:r>
            <w:r w:rsidRPr="008B174A">
              <w:rPr>
                <w:rFonts w:ascii="Arial" w:hAnsi="Arial"/>
                <w:sz w:val="18"/>
              </w:rPr>
              <w:tab/>
              <w:t>"true"</w:t>
            </w:r>
            <w:r w:rsidRPr="008B174A">
              <w:rPr>
                <w:rFonts w:ascii="Arial" w:hAnsi="Arial"/>
                <w:sz w:val="18"/>
                <w:lang w:eastAsia="zh-CN"/>
              </w:rPr>
              <w:t xml:space="preserve"> indicates that the EAS rediscovery is required for the application</w:t>
            </w:r>
            <w:r w:rsidRPr="008B174A">
              <w:rPr>
                <w:rFonts w:ascii="Arial" w:hAnsi="Arial"/>
                <w:sz w:val="18"/>
              </w:rPr>
              <w:t>.</w:t>
            </w:r>
          </w:p>
          <w:p w14:paraId="46E4E15A" w14:textId="77777777" w:rsidR="008B174A" w:rsidRPr="008B174A" w:rsidRDefault="008B174A" w:rsidP="008B174A">
            <w:pPr>
              <w:keepNext/>
              <w:keepLines/>
              <w:spacing w:after="0"/>
              <w:ind w:left="284" w:hanging="284"/>
              <w:rPr>
                <w:rFonts w:ascii="Arial" w:hAnsi="Arial"/>
                <w:sz w:val="18"/>
                <w:lang w:eastAsia="zh-CN"/>
              </w:rPr>
            </w:pPr>
            <w:r w:rsidRPr="008B174A">
              <w:rPr>
                <w:rFonts w:ascii="Arial" w:hAnsi="Arial"/>
                <w:sz w:val="18"/>
                <w:lang w:eastAsia="zh-CN"/>
              </w:rPr>
              <w:t>-</w:t>
            </w:r>
            <w:r w:rsidRPr="008B174A">
              <w:rPr>
                <w:rFonts w:ascii="Arial" w:hAnsi="Arial"/>
                <w:sz w:val="18"/>
                <w:lang w:eastAsia="zh-CN"/>
              </w:rPr>
              <w:tab/>
              <w:t>"false"</w:t>
            </w:r>
            <w:r w:rsidRPr="008B174A">
              <w:rPr>
                <w:rFonts w:ascii="Arial" w:hAnsi="Arial"/>
                <w:sz w:val="18"/>
              </w:rPr>
              <w:t xml:space="preserve"> indicates that the EAS rediscovery is not required for the application</w:t>
            </w:r>
            <w:r w:rsidRPr="008B174A">
              <w:rPr>
                <w:rFonts w:ascii="Arial" w:hAnsi="Arial"/>
                <w:sz w:val="18"/>
                <w:lang w:eastAsia="zh-CN"/>
              </w:rPr>
              <w:t>.</w:t>
            </w:r>
          </w:p>
          <w:p w14:paraId="55A6079F" w14:textId="77777777" w:rsidR="008B174A" w:rsidRPr="008B174A" w:rsidRDefault="008B174A" w:rsidP="008B174A">
            <w:pPr>
              <w:keepNext/>
              <w:keepLines/>
              <w:spacing w:after="0"/>
              <w:ind w:left="284" w:hanging="284"/>
              <w:rPr>
                <w:rFonts w:ascii="Arial" w:hAnsi="Arial"/>
                <w:sz w:val="18"/>
                <w:lang w:eastAsia="zh-CN"/>
              </w:rPr>
            </w:pPr>
            <w:r w:rsidRPr="008B174A">
              <w:rPr>
                <w:rFonts w:ascii="Arial" w:hAnsi="Arial"/>
                <w:sz w:val="18"/>
                <w:lang w:eastAsia="zh-CN"/>
              </w:rPr>
              <w:t>-</w:t>
            </w:r>
            <w:r w:rsidRPr="008B174A">
              <w:rPr>
                <w:rFonts w:ascii="Arial" w:hAnsi="Arial"/>
                <w:sz w:val="18"/>
                <w:lang w:eastAsia="zh-CN"/>
              </w:rPr>
              <w:tab/>
            </w:r>
            <w:proofErr w:type="spellStart"/>
            <w:r w:rsidRPr="008B174A">
              <w:rPr>
                <w:rFonts w:ascii="Arial" w:hAnsi="Arial"/>
                <w:sz w:val="18"/>
                <w:lang w:eastAsia="zh-CN"/>
              </w:rPr>
              <w:t>Defalult</w:t>
            </w:r>
            <w:proofErr w:type="spellEnd"/>
            <w:r w:rsidRPr="008B174A">
              <w:rPr>
                <w:rFonts w:ascii="Arial" w:hAnsi="Arial"/>
                <w:sz w:val="18"/>
                <w:lang w:eastAsia="zh-CN"/>
              </w:rPr>
              <w:t xml:space="preserve"> value is "false" if omitted.</w:t>
            </w:r>
          </w:p>
          <w:p w14:paraId="5D7F3501" w14:textId="77777777" w:rsidR="008B174A" w:rsidRPr="008B174A" w:rsidRDefault="008B174A" w:rsidP="008B174A">
            <w:pPr>
              <w:keepNext/>
              <w:keepLines/>
              <w:spacing w:after="0"/>
              <w:rPr>
                <w:rFonts w:ascii="Arial" w:hAnsi="Arial"/>
                <w:sz w:val="18"/>
              </w:rPr>
            </w:pPr>
          </w:p>
          <w:p w14:paraId="742143D2"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sz w:val="18"/>
              </w:rPr>
              <w:t>The indication shall be invalid after it was applied unless it is provided again.</w:t>
            </w:r>
          </w:p>
        </w:tc>
        <w:tc>
          <w:tcPr>
            <w:tcW w:w="1463" w:type="dxa"/>
          </w:tcPr>
          <w:p w14:paraId="3B33D509"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lang w:eastAsia="zh-CN"/>
              </w:rPr>
              <w:t>EASDiscovery</w:t>
            </w:r>
            <w:proofErr w:type="spellEnd"/>
          </w:p>
        </w:tc>
      </w:tr>
      <w:tr w:rsidR="008B174A" w:rsidRPr="008B174A" w14:paraId="1B6AACA2" w14:textId="77777777" w:rsidTr="001E6A5D">
        <w:trPr>
          <w:jc w:val="center"/>
        </w:trPr>
        <w:tc>
          <w:tcPr>
            <w:tcW w:w="1997" w:type="dxa"/>
          </w:tcPr>
          <w:p w14:paraId="3711F896"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hint="eastAsia"/>
                <w:sz w:val="18"/>
                <w:lang w:eastAsia="zh-CN"/>
              </w:rPr>
              <w:t>notification</w:t>
            </w:r>
            <w:r w:rsidRPr="008B174A">
              <w:rPr>
                <w:rFonts w:ascii="Arial" w:hAnsi="Arial"/>
                <w:sz w:val="18"/>
                <w:lang w:eastAsia="zh-CN"/>
              </w:rPr>
              <w:t>Destination</w:t>
            </w:r>
            <w:proofErr w:type="spellEnd"/>
          </w:p>
        </w:tc>
        <w:tc>
          <w:tcPr>
            <w:tcW w:w="1418" w:type="dxa"/>
          </w:tcPr>
          <w:p w14:paraId="477A51F5" w14:textId="77777777" w:rsidR="008B174A" w:rsidRPr="008B174A" w:rsidRDefault="008B174A" w:rsidP="008B174A">
            <w:pPr>
              <w:keepNext/>
              <w:keepLines/>
              <w:spacing w:after="0"/>
              <w:rPr>
                <w:rFonts w:ascii="Arial" w:eastAsia="Malgun Gothic" w:hAnsi="Arial"/>
                <w:sz w:val="18"/>
                <w:szCs w:val="18"/>
                <w:lang w:eastAsia="ko-KR"/>
              </w:rPr>
            </w:pPr>
            <w:r w:rsidRPr="008B174A">
              <w:rPr>
                <w:rFonts w:ascii="Arial" w:hAnsi="Arial" w:hint="eastAsia"/>
                <w:sz w:val="18"/>
                <w:lang w:eastAsia="zh-CN"/>
              </w:rPr>
              <w:t>Link</w:t>
            </w:r>
          </w:p>
        </w:tc>
        <w:tc>
          <w:tcPr>
            <w:tcW w:w="426" w:type="dxa"/>
          </w:tcPr>
          <w:p w14:paraId="3AA6F813"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lang w:eastAsia="zh-CN"/>
              </w:rPr>
              <w:t>O</w:t>
            </w:r>
          </w:p>
        </w:tc>
        <w:tc>
          <w:tcPr>
            <w:tcW w:w="1121" w:type="dxa"/>
          </w:tcPr>
          <w:p w14:paraId="3287C31A" w14:textId="77777777" w:rsidR="008B174A" w:rsidRPr="008B174A" w:rsidRDefault="008B174A" w:rsidP="008B174A">
            <w:pPr>
              <w:keepNext/>
              <w:keepLines/>
              <w:spacing w:after="0"/>
              <w:rPr>
                <w:rFonts w:ascii="Arial" w:hAnsi="Arial"/>
                <w:sz w:val="18"/>
                <w:lang w:eastAsia="zh-CN"/>
              </w:rPr>
            </w:pPr>
            <w:r w:rsidRPr="008B174A">
              <w:rPr>
                <w:rFonts w:ascii="Arial" w:hAnsi="Arial" w:hint="eastAsia"/>
                <w:sz w:val="18"/>
                <w:lang w:eastAsia="zh-CN"/>
              </w:rPr>
              <w:t>0..1</w:t>
            </w:r>
          </w:p>
        </w:tc>
        <w:tc>
          <w:tcPr>
            <w:tcW w:w="3240" w:type="dxa"/>
          </w:tcPr>
          <w:p w14:paraId="1D5479E4"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cs="Arial" w:hint="eastAsia"/>
                <w:sz w:val="18"/>
                <w:szCs w:val="18"/>
                <w:lang w:eastAsia="zh-CN"/>
              </w:rPr>
              <w:t xml:space="preserve">Contains the </w:t>
            </w:r>
            <w:r w:rsidRPr="008B174A">
              <w:rPr>
                <w:rFonts w:ascii="Arial" w:hAnsi="Arial" w:cs="Arial"/>
                <w:sz w:val="18"/>
                <w:szCs w:val="18"/>
                <w:lang w:eastAsia="zh-CN"/>
              </w:rPr>
              <w:t xml:space="preserve">Callback </w:t>
            </w:r>
            <w:r w:rsidRPr="008B174A">
              <w:rPr>
                <w:rFonts w:ascii="Arial" w:hAnsi="Arial" w:cs="Arial" w:hint="eastAsia"/>
                <w:sz w:val="18"/>
                <w:szCs w:val="18"/>
                <w:lang w:eastAsia="zh-CN"/>
              </w:rPr>
              <w:t xml:space="preserve">URL to receive the notification </w:t>
            </w:r>
            <w:r w:rsidRPr="008B174A">
              <w:rPr>
                <w:rFonts w:ascii="Arial" w:hAnsi="Arial" w:cs="Arial"/>
                <w:sz w:val="18"/>
                <w:szCs w:val="18"/>
                <w:lang w:eastAsia="zh-CN"/>
              </w:rPr>
              <w:t>from the NEF.</w:t>
            </w:r>
          </w:p>
        </w:tc>
        <w:tc>
          <w:tcPr>
            <w:tcW w:w="1463" w:type="dxa"/>
          </w:tcPr>
          <w:p w14:paraId="4CD4D135" w14:textId="77777777" w:rsidR="008B174A" w:rsidRPr="008B174A" w:rsidRDefault="008B174A" w:rsidP="008B174A">
            <w:pPr>
              <w:keepNext/>
              <w:keepLines/>
              <w:spacing w:after="0"/>
              <w:rPr>
                <w:rFonts w:ascii="Arial" w:hAnsi="Arial"/>
                <w:sz w:val="18"/>
                <w:lang w:eastAsia="zh-CN"/>
              </w:rPr>
            </w:pPr>
          </w:p>
        </w:tc>
      </w:tr>
      <w:tr w:rsidR="008B174A" w:rsidRPr="008B174A" w14:paraId="533343A8" w14:textId="77777777" w:rsidTr="001E6A5D">
        <w:trPr>
          <w:jc w:val="center"/>
        </w:trPr>
        <w:tc>
          <w:tcPr>
            <w:tcW w:w="1997" w:type="dxa"/>
          </w:tcPr>
          <w:p w14:paraId="666D762D"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rPr>
              <w:t>eventReq</w:t>
            </w:r>
            <w:proofErr w:type="spellEnd"/>
          </w:p>
        </w:tc>
        <w:tc>
          <w:tcPr>
            <w:tcW w:w="1418" w:type="dxa"/>
          </w:tcPr>
          <w:p w14:paraId="105B8673" w14:textId="77777777" w:rsidR="008B174A" w:rsidRPr="008B174A" w:rsidRDefault="008B174A" w:rsidP="008B174A">
            <w:pPr>
              <w:keepNext/>
              <w:keepLines/>
              <w:spacing w:after="0"/>
              <w:rPr>
                <w:rFonts w:ascii="Arial" w:hAnsi="Arial"/>
                <w:sz w:val="18"/>
                <w:lang w:eastAsia="zh-CN"/>
              </w:rPr>
            </w:pPr>
            <w:proofErr w:type="spellStart"/>
            <w:r w:rsidRPr="008B174A">
              <w:rPr>
                <w:rFonts w:ascii="Arial" w:hAnsi="Arial"/>
                <w:sz w:val="18"/>
              </w:rPr>
              <w:t>ReportingInformation</w:t>
            </w:r>
            <w:proofErr w:type="spellEnd"/>
          </w:p>
        </w:tc>
        <w:tc>
          <w:tcPr>
            <w:tcW w:w="426" w:type="dxa"/>
          </w:tcPr>
          <w:p w14:paraId="2241A50C" w14:textId="77777777" w:rsidR="008B174A" w:rsidRPr="008B174A" w:rsidRDefault="008B174A" w:rsidP="008B174A">
            <w:pPr>
              <w:keepNext/>
              <w:keepLines/>
              <w:spacing w:after="0"/>
              <w:jc w:val="center"/>
              <w:rPr>
                <w:rFonts w:ascii="Arial" w:hAnsi="Arial"/>
                <w:sz w:val="18"/>
                <w:lang w:eastAsia="zh-CN"/>
              </w:rPr>
            </w:pPr>
            <w:r w:rsidRPr="008B174A">
              <w:rPr>
                <w:rFonts w:ascii="Arial" w:hAnsi="Arial"/>
                <w:sz w:val="18"/>
              </w:rPr>
              <w:t>O</w:t>
            </w:r>
          </w:p>
        </w:tc>
        <w:tc>
          <w:tcPr>
            <w:tcW w:w="1121" w:type="dxa"/>
          </w:tcPr>
          <w:p w14:paraId="4B658AD6" w14:textId="77777777" w:rsidR="008B174A" w:rsidRPr="008B174A" w:rsidRDefault="008B174A" w:rsidP="008B174A">
            <w:pPr>
              <w:keepNext/>
              <w:keepLines/>
              <w:spacing w:after="0"/>
              <w:rPr>
                <w:rFonts w:ascii="Arial" w:hAnsi="Arial"/>
                <w:sz w:val="18"/>
                <w:lang w:eastAsia="zh-CN"/>
              </w:rPr>
            </w:pPr>
            <w:r w:rsidRPr="008B174A">
              <w:rPr>
                <w:rFonts w:ascii="Arial" w:hAnsi="Arial"/>
                <w:sz w:val="18"/>
              </w:rPr>
              <w:t>0..1</w:t>
            </w:r>
          </w:p>
        </w:tc>
        <w:tc>
          <w:tcPr>
            <w:tcW w:w="3240" w:type="dxa"/>
          </w:tcPr>
          <w:p w14:paraId="118C068B" w14:textId="77777777" w:rsidR="008B174A" w:rsidRPr="008B174A" w:rsidRDefault="008B174A" w:rsidP="008B174A">
            <w:pPr>
              <w:keepNext/>
              <w:keepLines/>
              <w:spacing w:after="0"/>
              <w:rPr>
                <w:rFonts w:ascii="Arial" w:hAnsi="Arial"/>
                <w:sz w:val="18"/>
              </w:rPr>
            </w:pPr>
            <w:r w:rsidRPr="008B174A">
              <w:rPr>
                <w:rFonts w:ascii="Arial" w:hAnsi="Arial"/>
                <w:sz w:val="18"/>
              </w:rPr>
              <w:t>Indicates the event reporting requirements.</w:t>
            </w:r>
          </w:p>
          <w:p w14:paraId="43E3AAF5" w14:textId="77777777" w:rsidR="008B174A" w:rsidRPr="008B174A" w:rsidRDefault="008B174A" w:rsidP="008B174A">
            <w:pPr>
              <w:keepNext/>
              <w:keepLines/>
              <w:spacing w:after="0"/>
              <w:rPr>
                <w:rFonts w:ascii="Arial" w:hAnsi="Arial"/>
                <w:sz w:val="18"/>
              </w:rPr>
            </w:pPr>
          </w:p>
          <w:p w14:paraId="10225625" w14:textId="77777777" w:rsidR="008B174A" w:rsidRPr="008B174A" w:rsidRDefault="008B174A" w:rsidP="008B174A">
            <w:pPr>
              <w:keepNext/>
              <w:keepLines/>
              <w:spacing w:after="0"/>
              <w:rPr>
                <w:rFonts w:ascii="Arial" w:hAnsi="Arial" w:cs="Arial"/>
                <w:sz w:val="18"/>
                <w:szCs w:val="18"/>
                <w:lang w:eastAsia="zh-CN"/>
              </w:rPr>
            </w:pPr>
            <w:r w:rsidRPr="008B174A">
              <w:rPr>
                <w:rFonts w:ascii="Arial" w:hAnsi="Arial"/>
                <w:sz w:val="18"/>
              </w:rPr>
              <w:t>This attribute may be provided if the "EDGEAPP" feature is supported.</w:t>
            </w:r>
          </w:p>
        </w:tc>
        <w:tc>
          <w:tcPr>
            <w:tcW w:w="1463" w:type="dxa"/>
          </w:tcPr>
          <w:p w14:paraId="104F7474" w14:textId="77777777" w:rsidR="008B174A" w:rsidRPr="008B174A" w:rsidRDefault="008B174A" w:rsidP="008B174A">
            <w:pPr>
              <w:keepNext/>
              <w:keepLines/>
              <w:spacing w:after="0"/>
              <w:rPr>
                <w:rFonts w:ascii="Arial" w:hAnsi="Arial"/>
                <w:sz w:val="18"/>
                <w:lang w:eastAsia="zh-CN"/>
              </w:rPr>
            </w:pPr>
            <w:r w:rsidRPr="008B174A">
              <w:rPr>
                <w:rFonts w:ascii="Arial" w:hAnsi="Arial"/>
                <w:sz w:val="18"/>
              </w:rPr>
              <w:t>EDGEAPP</w:t>
            </w:r>
          </w:p>
        </w:tc>
      </w:tr>
      <w:tr w:rsidR="008B174A" w:rsidRPr="008B174A" w14:paraId="74488601" w14:textId="77777777" w:rsidTr="001E6A5D">
        <w:trPr>
          <w:jc w:val="center"/>
        </w:trPr>
        <w:tc>
          <w:tcPr>
            <w:tcW w:w="9665" w:type="dxa"/>
            <w:gridSpan w:val="6"/>
          </w:tcPr>
          <w:p w14:paraId="70B762BD" w14:textId="77777777" w:rsidR="008B174A" w:rsidRPr="008B174A" w:rsidRDefault="008B174A" w:rsidP="008B174A">
            <w:pPr>
              <w:keepNext/>
              <w:keepLines/>
              <w:spacing w:after="0"/>
              <w:ind w:left="851" w:hanging="851"/>
              <w:rPr>
                <w:rFonts w:ascii="Arial" w:hAnsi="Arial"/>
                <w:sz w:val="18"/>
              </w:rPr>
            </w:pPr>
            <w:r w:rsidRPr="008B174A">
              <w:rPr>
                <w:rFonts w:ascii="Arial" w:hAnsi="Arial"/>
                <w:sz w:val="18"/>
              </w:rPr>
              <w:t>NOTE 1:</w:t>
            </w:r>
            <w:r w:rsidRPr="008B174A">
              <w:rPr>
                <w:rFonts w:ascii="Arial" w:hAnsi="Arial"/>
                <w:sz w:val="18"/>
              </w:rPr>
              <w:tab/>
              <w:t>The value of the property shall be set to NULL for removal.</w:t>
            </w:r>
          </w:p>
          <w:p w14:paraId="4653DD47" w14:textId="77777777" w:rsidR="008B174A" w:rsidRPr="008B174A" w:rsidRDefault="008B174A" w:rsidP="008B174A">
            <w:pPr>
              <w:keepNext/>
              <w:keepLines/>
              <w:spacing w:after="0"/>
              <w:ind w:left="851" w:hanging="851"/>
              <w:rPr>
                <w:rFonts w:ascii="Arial" w:hAnsi="Arial"/>
                <w:sz w:val="18"/>
              </w:rPr>
            </w:pPr>
            <w:r w:rsidRPr="008B174A">
              <w:rPr>
                <w:rFonts w:ascii="Arial" w:hAnsi="Arial" w:cs="Arial"/>
                <w:sz w:val="18"/>
                <w:szCs w:val="18"/>
                <w:lang w:eastAsia="zh-CN"/>
              </w:rPr>
              <w:t>NOTE</w:t>
            </w:r>
            <w:r w:rsidRPr="008B174A">
              <w:rPr>
                <w:rFonts w:ascii="Arial" w:hAnsi="Arial" w:cs="Arial"/>
                <w:sz w:val="18"/>
                <w:szCs w:val="18"/>
                <w:lang w:val="en-US" w:eastAsia="zh-CN"/>
              </w:rPr>
              <w:t> 2:</w:t>
            </w:r>
            <w:r w:rsidRPr="008B174A">
              <w:rPr>
                <w:rFonts w:ascii="Arial" w:hAnsi="Arial"/>
                <w:sz w:val="18"/>
                <w:lang w:eastAsia="zh-CN"/>
              </w:rPr>
              <w:tab/>
              <w:t>The "</w:t>
            </w:r>
            <w:proofErr w:type="spellStart"/>
            <w:r w:rsidRPr="008B174A">
              <w:rPr>
                <w:rFonts w:ascii="Arial" w:hAnsi="Arial"/>
                <w:noProof/>
                <w:sz w:val="18"/>
              </w:rPr>
              <w:t>tfcCorrInd</w:t>
            </w:r>
            <w:proofErr w:type="spellEnd"/>
            <w:r w:rsidRPr="008B174A">
              <w:rPr>
                <w:rFonts w:ascii="Arial" w:hAnsi="Arial"/>
                <w:noProof/>
                <w:sz w:val="18"/>
              </w:rPr>
              <w:t>" attribute and the "</w:t>
            </w:r>
            <w:proofErr w:type="spellStart"/>
            <w:r w:rsidRPr="008B174A">
              <w:rPr>
                <w:rFonts w:ascii="Arial" w:hAnsi="Arial"/>
                <w:sz w:val="18"/>
                <w:lang w:eastAsia="zh-CN"/>
              </w:rPr>
              <w:t>tfcCorreInfo</w:t>
            </w:r>
            <w:proofErr w:type="spellEnd"/>
            <w:r w:rsidRPr="008B174A">
              <w:rPr>
                <w:rFonts w:ascii="Arial" w:hAnsi="Arial"/>
                <w:sz w:val="18"/>
                <w:lang w:eastAsia="zh-CN"/>
              </w:rPr>
              <w:t xml:space="preserve">" attribute </w:t>
            </w:r>
            <w:r w:rsidRPr="008B174A">
              <w:rPr>
                <w:rFonts w:ascii="Arial" w:hAnsi="Arial"/>
                <w:sz w:val="18"/>
              </w:rPr>
              <w:t>are mutually exclusive.</w:t>
            </w:r>
          </w:p>
          <w:p w14:paraId="1A5CC6EF" w14:textId="77777777" w:rsidR="008B174A" w:rsidRPr="008B174A" w:rsidRDefault="008B174A" w:rsidP="008B174A">
            <w:pPr>
              <w:keepNext/>
              <w:keepLines/>
              <w:spacing w:after="0"/>
              <w:ind w:left="851" w:hanging="851"/>
              <w:rPr>
                <w:rFonts w:ascii="Arial" w:hAnsi="Arial" w:cs="Arial"/>
                <w:sz w:val="18"/>
                <w:szCs w:val="18"/>
              </w:rPr>
            </w:pPr>
            <w:r w:rsidRPr="008B174A">
              <w:rPr>
                <w:rFonts w:ascii="Arial" w:hAnsi="Arial"/>
                <w:sz w:val="18"/>
              </w:rPr>
              <w:t>NOTE 3:</w:t>
            </w:r>
            <w:r w:rsidRPr="008B174A">
              <w:rPr>
                <w:rFonts w:ascii="Arial" w:hAnsi="Arial"/>
                <w:sz w:val="18"/>
              </w:rPr>
              <w:tab/>
              <w:t>The value of the property shall be set to NULL for removal, and in that case, t</w:t>
            </w:r>
            <w:r w:rsidRPr="008B174A">
              <w:rPr>
                <w:rFonts w:ascii="Arial" w:hAnsi="Arial" w:cs="Arial"/>
                <w:sz w:val="18"/>
                <w:szCs w:val="18"/>
              </w:rPr>
              <w:t>he default value "false" applies.</w:t>
            </w:r>
          </w:p>
        </w:tc>
      </w:tr>
    </w:tbl>
    <w:p w14:paraId="1DA8FD7C" w14:textId="77777777" w:rsidR="00896E6E" w:rsidRDefault="00896E6E" w:rsidP="00896E6E">
      <w:pPr>
        <w:rPr>
          <w:noProof/>
        </w:rPr>
      </w:pPr>
    </w:p>
    <w:p w14:paraId="771132F1" w14:textId="77777777" w:rsidR="00896E6E" w:rsidRPr="00B61815" w:rsidRDefault="00896E6E" w:rsidP="00896E6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3D8E9F7" w14:textId="77777777" w:rsidR="00896E6E" w:rsidRPr="00896E6E" w:rsidRDefault="00896E6E" w:rsidP="00896E6E">
      <w:pPr>
        <w:keepNext/>
        <w:keepLines/>
        <w:spacing w:before="120"/>
        <w:ind w:left="1418" w:hanging="1418"/>
        <w:outlineLvl w:val="3"/>
        <w:rPr>
          <w:rFonts w:ascii="Arial" w:hAnsi="Arial"/>
          <w:sz w:val="24"/>
        </w:rPr>
      </w:pPr>
      <w:bookmarkStart w:id="97" w:name="_Toc28013446"/>
      <w:bookmarkStart w:id="98" w:name="_Toc36040202"/>
      <w:bookmarkStart w:id="99" w:name="_Toc44692819"/>
      <w:bookmarkStart w:id="100" w:name="_Toc45134280"/>
      <w:bookmarkStart w:id="101" w:name="_Toc49607344"/>
      <w:bookmarkStart w:id="102" w:name="_Toc51763316"/>
      <w:bookmarkStart w:id="103" w:name="_Toc58850214"/>
      <w:bookmarkStart w:id="104" w:name="_Toc59018594"/>
      <w:bookmarkStart w:id="105" w:name="_Toc68169600"/>
      <w:bookmarkStart w:id="106" w:name="_Toc114211840"/>
      <w:bookmarkStart w:id="107" w:name="_Toc136554586"/>
      <w:bookmarkStart w:id="108" w:name="_Toc151992995"/>
      <w:bookmarkStart w:id="109" w:name="_Toc151999775"/>
      <w:bookmarkStart w:id="110" w:name="_Toc152158347"/>
      <w:bookmarkStart w:id="111" w:name="_Toc153791225"/>
      <w:r w:rsidRPr="00896E6E">
        <w:rPr>
          <w:rFonts w:ascii="Arial" w:hAnsi="Arial"/>
          <w:sz w:val="24"/>
        </w:rPr>
        <w:t>5.6.3.1</w:t>
      </w:r>
      <w:r w:rsidRPr="00896E6E">
        <w:rPr>
          <w:rFonts w:ascii="Arial" w:hAnsi="Arial"/>
          <w:sz w:val="24"/>
        </w:rPr>
        <w:tab/>
        <w:t>General</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3947516" w14:textId="77777777" w:rsidR="00896E6E" w:rsidRPr="00896E6E" w:rsidRDefault="00896E6E" w:rsidP="00896E6E">
      <w:r w:rsidRPr="00896E6E">
        <w:t xml:space="preserve">This clause specifies the application data model supported by the </w:t>
      </w:r>
      <w:proofErr w:type="spellStart"/>
      <w:r w:rsidRPr="00896E6E">
        <w:t>AnalyticsExposure</w:t>
      </w:r>
      <w:proofErr w:type="spellEnd"/>
      <w:r w:rsidRPr="00896E6E">
        <w:t xml:space="preserve"> API.</w:t>
      </w:r>
    </w:p>
    <w:p w14:paraId="115C83FE" w14:textId="77777777" w:rsidR="00896E6E" w:rsidRPr="00896E6E" w:rsidRDefault="00896E6E" w:rsidP="00896E6E">
      <w:r w:rsidRPr="00896E6E">
        <w:t xml:space="preserve">Table 5.6.3.1-1 specifies the data types defined for the </w:t>
      </w:r>
      <w:proofErr w:type="spellStart"/>
      <w:r w:rsidRPr="00896E6E">
        <w:t>AnalyticsExposure</w:t>
      </w:r>
      <w:proofErr w:type="spellEnd"/>
      <w:r w:rsidRPr="00896E6E">
        <w:t xml:space="preserve"> API.</w:t>
      </w:r>
    </w:p>
    <w:p w14:paraId="25406730" w14:textId="77777777" w:rsidR="00896E6E" w:rsidRPr="00896E6E" w:rsidRDefault="00896E6E" w:rsidP="00896E6E">
      <w:pPr>
        <w:keepNext/>
        <w:keepLines/>
        <w:spacing w:before="60"/>
        <w:jc w:val="center"/>
        <w:rPr>
          <w:rFonts w:ascii="Arial" w:hAnsi="Arial"/>
          <w:b/>
        </w:rPr>
      </w:pPr>
      <w:r w:rsidRPr="00896E6E">
        <w:rPr>
          <w:rFonts w:ascii="Arial" w:hAnsi="Arial"/>
          <w:b/>
        </w:rPr>
        <w:t xml:space="preserve">Table 5.6.3.1-1: </w:t>
      </w:r>
      <w:proofErr w:type="spellStart"/>
      <w:r w:rsidRPr="00896E6E">
        <w:rPr>
          <w:rFonts w:ascii="Arial" w:hAnsi="Arial"/>
          <w:b/>
        </w:rPr>
        <w:t>AnalyticsExposure</w:t>
      </w:r>
      <w:proofErr w:type="spellEnd"/>
      <w:r w:rsidRPr="00896E6E">
        <w:rPr>
          <w:rFonts w:ascii="Arial" w:hAnsi="Arial"/>
          <w:b/>
        </w:rPr>
        <w:t xml:space="preserve"> API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88"/>
        <w:gridCol w:w="1061"/>
        <w:gridCol w:w="4177"/>
        <w:gridCol w:w="2097"/>
      </w:tblGrid>
      <w:tr w:rsidR="00896E6E" w:rsidRPr="00896E6E" w14:paraId="7D645B38" w14:textId="77777777" w:rsidTr="006D609C">
        <w:trPr>
          <w:jc w:val="center"/>
        </w:trPr>
        <w:tc>
          <w:tcPr>
            <w:tcW w:w="0" w:type="auto"/>
            <w:shd w:val="clear" w:color="auto" w:fill="C0C0C0"/>
            <w:vAlign w:val="center"/>
            <w:hideMark/>
          </w:tcPr>
          <w:p w14:paraId="32C373F4" w14:textId="77777777" w:rsidR="00896E6E" w:rsidRPr="00896E6E" w:rsidRDefault="00896E6E" w:rsidP="00896E6E">
            <w:pPr>
              <w:keepNext/>
              <w:keepLines/>
              <w:spacing w:after="0"/>
              <w:jc w:val="center"/>
              <w:rPr>
                <w:rFonts w:ascii="Arial" w:hAnsi="Arial"/>
                <w:b/>
                <w:sz w:val="18"/>
              </w:rPr>
            </w:pPr>
            <w:r w:rsidRPr="00896E6E">
              <w:rPr>
                <w:rFonts w:ascii="Arial" w:hAnsi="Arial"/>
                <w:b/>
                <w:sz w:val="18"/>
              </w:rPr>
              <w:t>Data type</w:t>
            </w:r>
          </w:p>
        </w:tc>
        <w:tc>
          <w:tcPr>
            <w:tcW w:w="1068" w:type="dxa"/>
            <w:shd w:val="clear" w:color="auto" w:fill="C0C0C0"/>
            <w:vAlign w:val="center"/>
          </w:tcPr>
          <w:p w14:paraId="0F44377A" w14:textId="77777777" w:rsidR="00896E6E" w:rsidRPr="00896E6E" w:rsidRDefault="00896E6E" w:rsidP="00896E6E">
            <w:pPr>
              <w:keepNext/>
              <w:keepLines/>
              <w:spacing w:after="0"/>
              <w:jc w:val="center"/>
              <w:rPr>
                <w:rFonts w:ascii="Arial" w:hAnsi="Arial"/>
                <w:b/>
                <w:sz w:val="18"/>
              </w:rPr>
            </w:pPr>
            <w:r w:rsidRPr="00896E6E">
              <w:rPr>
                <w:rFonts w:ascii="Arial" w:hAnsi="Arial"/>
                <w:b/>
                <w:sz w:val="18"/>
              </w:rPr>
              <w:t>Clause defined</w:t>
            </w:r>
          </w:p>
        </w:tc>
        <w:tc>
          <w:tcPr>
            <w:tcW w:w="4346" w:type="dxa"/>
            <w:shd w:val="clear" w:color="auto" w:fill="C0C0C0"/>
            <w:vAlign w:val="center"/>
            <w:hideMark/>
          </w:tcPr>
          <w:p w14:paraId="47110302" w14:textId="77777777" w:rsidR="00896E6E" w:rsidRPr="00896E6E" w:rsidRDefault="00896E6E" w:rsidP="00896E6E">
            <w:pPr>
              <w:keepNext/>
              <w:keepLines/>
              <w:spacing w:after="0"/>
              <w:jc w:val="center"/>
              <w:rPr>
                <w:rFonts w:ascii="Arial" w:hAnsi="Arial"/>
                <w:b/>
                <w:sz w:val="18"/>
              </w:rPr>
            </w:pPr>
            <w:r w:rsidRPr="00896E6E">
              <w:rPr>
                <w:rFonts w:ascii="Arial" w:hAnsi="Arial"/>
                <w:b/>
                <w:sz w:val="18"/>
              </w:rPr>
              <w:t>Description</w:t>
            </w:r>
          </w:p>
        </w:tc>
        <w:tc>
          <w:tcPr>
            <w:tcW w:w="0" w:type="auto"/>
            <w:shd w:val="clear" w:color="auto" w:fill="C0C0C0"/>
            <w:vAlign w:val="center"/>
          </w:tcPr>
          <w:p w14:paraId="72AD4CB3" w14:textId="77777777" w:rsidR="00896E6E" w:rsidRPr="00896E6E" w:rsidRDefault="00896E6E" w:rsidP="00896E6E">
            <w:pPr>
              <w:keepNext/>
              <w:keepLines/>
              <w:spacing w:after="0"/>
              <w:jc w:val="center"/>
              <w:rPr>
                <w:rFonts w:ascii="Arial" w:hAnsi="Arial"/>
                <w:b/>
                <w:sz w:val="18"/>
              </w:rPr>
            </w:pPr>
            <w:r w:rsidRPr="00896E6E">
              <w:rPr>
                <w:rFonts w:ascii="Arial" w:hAnsi="Arial"/>
                <w:b/>
                <w:sz w:val="18"/>
              </w:rPr>
              <w:t>Applicability</w:t>
            </w:r>
          </w:p>
        </w:tc>
      </w:tr>
      <w:tr w:rsidR="00896E6E" w:rsidRPr="00896E6E" w14:paraId="4AC4CACF" w14:textId="77777777" w:rsidTr="006D609C">
        <w:trPr>
          <w:jc w:val="center"/>
        </w:trPr>
        <w:tc>
          <w:tcPr>
            <w:tcW w:w="0" w:type="auto"/>
            <w:vAlign w:val="center"/>
          </w:tcPr>
          <w:p w14:paraId="0E0C7EA4"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AbnormalExposure</w:t>
            </w:r>
            <w:proofErr w:type="spellEnd"/>
          </w:p>
        </w:tc>
        <w:tc>
          <w:tcPr>
            <w:tcW w:w="1068" w:type="dxa"/>
            <w:vAlign w:val="center"/>
          </w:tcPr>
          <w:p w14:paraId="10630078"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5.6.3.3.15</w:t>
            </w:r>
          </w:p>
        </w:tc>
        <w:tc>
          <w:tcPr>
            <w:tcW w:w="4346" w:type="dxa"/>
            <w:vAlign w:val="center"/>
          </w:tcPr>
          <w:p w14:paraId="4115B97C" w14:textId="77777777" w:rsidR="00896E6E" w:rsidRPr="00896E6E" w:rsidRDefault="00896E6E" w:rsidP="00896E6E">
            <w:pPr>
              <w:keepNext/>
              <w:keepLines/>
              <w:spacing w:after="0"/>
              <w:rPr>
                <w:rFonts w:ascii="Arial" w:hAnsi="Arial" w:cs="Arial"/>
                <w:sz w:val="18"/>
                <w:szCs w:val="18"/>
              </w:rPr>
            </w:pPr>
            <w:r w:rsidRPr="00896E6E">
              <w:rPr>
                <w:rFonts w:ascii="Arial" w:hAnsi="Arial"/>
                <w:sz w:val="18"/>
                <w:lang w:val="en-US" w:eastAsia="zh-CN"/>
              </w:rPr>
              <w:t>Represents a user's abnormal behavior information.</w:t>
            </w:r>
          </w:p>
        </w:tc>
        <w:tc>
          <w:tcPr>
            <w:tcW w:w="0" w:type="auto"/>
            <w:vAlign w:val="center"/>
          </w:tcPr>
          <w:p w14:paraId="7979A53B" w14:textId="77777777" w:rsidR="00896E6E" w:rsidRPr="00896E6E" w:rsidRDefault="00896E6E" w:rsidP="00896E6E">
            <w:pPr>
              <w:keepNext/>
              <w:keepLines/>
              <w:spacing w:after="0"/>
              <w:rPr>
                <w:rFonts w:ascii="Arial" w:hAnsi="Arial" w:cs="Arial"/>
                <w:sz w:val="18"/>
                <w:szCs w:val="18"/>
              </w:rPr>
            </w:pPr>
            <w:proofErr w:type="spellStart"/>
            <w:r w:rsidRPr="00896E6E">
              <w:rPr>
                <w:rFonts w:ascii="Arial" w:eastAsia="DengXian" w:hAnsi="Arial" w:cs="Arial"/>
                <w:sz w:val="18"/>
                <w:szCs w:val="18"/>
              </w:rPr>
              <w:t>Abnormal_Behavior</w:t>
            </w:r>
            <w:proofErr w:type="spellEnd"/>
          </w:p>
        </w:tc>
      </w:tr>
      <w:tr w:rsidR="00896E6E" w:rsidRPr="00896E6E" w14:paraId="6ACDCFF9" w14:textId="77777777" w:rsidTr="006D609C">
        <w:trPr>
          <w:jc w:val="center"/>
        </w:trPr>
        <w:tc>
          <w:tcPr>
            <w:tcW w:w="0" w:type="auto"/>
            <w:vAlign w:val="center"/>
          </w:tcPr>
          <w:p w14:paraId="7AA54322"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AnalyticsData</w:t>
            </w:r>
            <w:proofErr w:type="spellEnd"/>
          </w:p>
        </w:tc>
        <w:tc>
          <w:tcPr>
            <w:tcW w:w="1068" w:type="dxa"/>
            <w:vAlign w:val="center"/>
          </w:tcPr>
          <w:p w14:paraId="310D6AAF"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5.6.3.3.14</w:t>
            </w:r>
          </w:p>
        </w:tc>
        <w:tc>
          <w:tcPr>
            <w:tcW w:w="4346" w:type="dxa"/>
            <w:vAlign w:val="center"/>
          </w:tcPr>
          <w:p w14:paraId="6AC294D0" w14:textId="77777777" w:rsidR="00896E6E" w:rsidRPr="00896E6E" w:rsidRDefault="00896E6E" w:rsidP="00896E6E">
            <w:pPr>
              <w:keepNext/>
              <w:keepLines/>
              <w:spacing w:after="0"/>
              <w:rPr>
                <w:rFonts w:ascii="Arial" w:hAnsi="Arial" w:cs="Arial"/>
                <w:sz w:val="18"/>
                <w:szCs w:val="18"/>
                <w:lang w:eastAsia="zh-CN"/>
              </w:rPr>
            </w:pPr>
            <w:r w:rsidRPr="00896E6E">
              <w:rPr>
                <w:rFonts w:ascii="Arial" w:hAnsi="Arial"/>
                <w:sz w:val="18"/>
                <w:lang w:val="en-US" w:eastAsia="zh-CN"/>
              </w:rPr>
              <w:t>Represents analytics data.</w:t>
            </w:r>
          </w:p>
        </w:tc>
        <w:tc>
          <w:tcPr>
            <w:tcW w:w="0" w:type="auto"/>
            <w:vAlign w:val="center"/>
          </w:tcPr>
          <w:p w14:paraId="45D3D637" w14:textId="77777777" w:rsidR="00896E6E" w:rsidRPr="00896E6E" w:rsidRDefault="00896E6E" w:rsidP="00896E6E">
            <w:pPr>
              <w:keepNext/>
              <w:keepLines/>
              <w:spacing w:after="0"/>
              <w:rPr>
                <w:rFonts w:ascii="Arial" w:hAnsi="Arial" w:cs="Arial"/>
                <w:sz w:val="18"/>
                <w:szCs w:val="18"/>
              </w:rPr>
            </w:pPr>
          </w:p>
        </w:tc>
      </w:tr>
      <w:tr w:rsidR="00896E6E" w:rsidRPr="00896E6E" w14:paraId="6CCB279B" w14:textId="77777777" w:rsidTr="006D609C">
        <w:trPr>
          <w:jc w:val="center"/>
        </w:trPr>
        <w:tc>
          <w:tcPr>
            <w:tcW w:w="0" w:type="auto"/>
            <w:vAlign w:val="center"/>
          </w:tcPr>
          <w:p w14:paraId="74B0750C" w14:textId="77777777" w:rsidR="00896E6E" w:rsidRPr="00896E6E" w:rsidRDefault="00896E6E" w:rsidP="00896E6E">
            <w:pPr>
              <w:keepNext/>
              <w:keepLines/>
              <w:spacing w:after="0"/>
              <w:rPr>
                <w:rFonts w:ascii="Arial" w:hAnsi="Arial"/>
                <w:sz w:val="18"/>
                <w:lang w:eastAsia="zh-CN"/>
              </w:rPr>
            </w:pPr>
            <w:proofErr w:type="spellStart"/>
            <w:r w:rsidRPr="00896E6E">
              <w:rPr>
                <w:rFonts w:ascii="Arial" w:hAnsi="Arial"/>
                <w:sz w:val="18"/>
              </w:rPr>
              <w:t>AnalyticsEvent</w:t>
            </w:r>
            <w:proofErr w:type="spellEnd"/>
          </w:p>
        </w:tc>
        <w:tc>
          <w:tcPr>
            <w:tcW w:w="1068" w:type="dxa"/>
            <w:vAlign w:val="center"/>
          </w:tcPr>
          <w:p w14:paraId="30873549"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5.6.3.4.3</w:t>
            </w:r>
          </w:p>
        </w:tc>
        <w:tc>
          <w:tcPr>
            <w:tcW w:w="4346" w:type="dxa"/>
            <w:vAlign w:val="center"/>
          </w:tcPr>
          <w:p w14:paraId="4E1408F6" w14:textId="77777777" w:rsidR="00896E6E" w:rsidRPr="00896E6E" w:rsidRDefault="00896E6E" w:rsidP="00896E6E">
            <w:pPr>
              <w:keepNext/>
              <w:keepLines/>
              <w:spacing w:after="0"/>
              <w:rPr>
                <w:rFonts w:ascii="Arial" w:hAnsi="Arial" w:cs="Arial"/>
                <w:iCs/>
                <w:sz w:val="18"/>
                <w:szCs w:val="18"/>
                <w:lang w:eastAsia="zh-CN"/>
              </w:rPr>
            </w:pPr>
            <w:r w:rsidRPr="00896E6E">
              <w:rPr>
                <w:rFonts w:ascii="Arial" w:hAnsi="Arial"/>
                <w:sz w:val="18"/>
              </w:rPr>
              <w:t>Event that is subscribed.</w:t>
            </w:r>
          </w:p>
        </w:tc>
        <w:tc>
          <w:tcPr>
            <w:tcW w:w="0" w:type="auto"/>
            <w:vAlign w:val="center"/>
          </w:tcPr>
          <w:p w14:paraId="71A89E3B" w14:textId="77777777" w:rsidR="00896E6E" w:rsidRPr="00896E6E" w:rsidRDefault="00896E6E" w:rsidP="00896E6E">
            <w:pPr>
              <w:keepNext/>
              <w:keepLines/>
              <w:spacing w:after="0"/>
              <w:rPr>
                <w:rFonts w:ascii="Arial" w:hAnsi="Arial" w:cs="Arial"/>
                <w:sz w:val="18"/>
                <w:szCs w:val="18"/>
              </w:rPr>
            </w:pPr>
          </w:p>
        </w:tc>
      </w:tr>
      <w:tr w:rsidR="00896E6E" w:rsidRPr="00896E6E" w14:paraId="030E09FD" w14:textId="77777777" w:rsidTr="006D609C">
        <w:trPr>
          <w:jc w:val="center"/>
        </w:trPr>
        <w:tc>
          <w:tcPr>
            <w:tcW w:w="0" w:type="auto"/>
            <w:vAlign w:val="center"/>
          </w:tcPr>
          <w:p w14:paraId="48BB4DFC"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AnalyticsEventFilter</w:t>
            </w:r>
            <w:proofErr w:type="spellEnd"/>
          </w:p>
        </w:tc>
        <w:tc>
          <w:tcPr>
            <w:tcW w:w="1068" w:type="dxa"/>
            <w:vAlign w:val="center"/>
          </w:tcPr>
          <w:p w14:paraId="54AB8CF2"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5.6.3.3.13</w:t>
            </w:r>
          </w:p>
        </w:tc>
        <w:tc>
          <w:tcPr>
            <w:tcW w:w="4346" w:type="dxa"/>
            <w:vAlign w:val="center"/>
          </w:tcPr>
          <w:p w14:paraId="544AF5EE" w14:textId="77777777" w:rsidR="00896E6E" w:rsidRPr="00896E6E" w:rsidRDefault="00896E6E" w:rsidP="00896E6E">
            <w:pPr>
              <w:keepNext/>
              <w:keepLines/>
              <w:spacing w:after="0"/>
              <w:rPr>
                <w:rFonts w:ascii="Arial" w:hAnsi="Arial" w:cs="Arial"/>
                <w:sz w:val="18"/>
                <w:szCs w:val="18"/>
                <w:lang w:eastAsia="zh-CN"/>
              </w:rPr>
            </w:pPr>
            <w:r w:rsidRPr="00896E6E">
              <w:rPr>
                <w:rFonts w:ascii="Arial" w:hAnsi="Arial"/>
                <w:sz w:val="18"/>
                <w:lang w:val="en-US" w:eastAsia="zh-CN"/>
              </w:rPr>
              <w:t>Represents analytics event filter information.</w:t>
            </w:r>
          </w:p>
        </w:tc>
        <w:tc>
          <w:tcPr>
            <w:tcW w:w="0" w:type="auto"/>
            <w:vAlign w:val="center"/>
          </w:tcPr>
          <w:p w14:paraId="5AC99961" w14:textId="77777777" w:rsidR="00896E6E" w:rsidRPr="00896E6E" w:rsidRDefault="00896E6E" w:rsidP="00896E6E">
            <w:pPr>
              <w:keepNext/>
              <w:keepLines/>
              <w:spacing w:after="0"/>
              <w:rPr>
                <w:rFonts w:ascii="Arial" w:hAnsi="Arial" w:cs="Arial"/>
                <w:sz w:val="18"/>
                <w:szCs w:val="18"/>
              </w:rPr>
            </w:pPr>
          </w:p>
        </w:tc>
      </w:tr>
      <w:tr w:rsidR="00896E6E" w:rsidRPr="00896E6E" w14:paraId="7B008255" w14:textId="77777777" w:rsidTr="006D609C">
        <w:trPr>
          <w:jc w:val="center"/>
        </w:trPr>
        <w:tc>
          <w:tcPr>
            <w:tcW w:w="0" w:type="auto"/>
            <w:vAlign w:val="center"/>
          </w:tcPr>
          <w:p w14:paraId="4CA1EA07"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AnalyticsEventFilter</w:t>
            </w:r>
            <w:r w:rsidRPr="00896E6E">
              <w:rPr>
                <w:rFonts w:ascii="Arial" w:hAnsi="Arial"/>
                <w:noProof/>
                <w:sz w:val="18"/>
              </w:rPr>
              <w:t>Subsc</w:t>
            </w:r>
            <w:proofErr w:type="spellEnd"/>
          </w:p>
        </w:tc>
        <w:tc>
          <w:tcPr>
            <w:tcW w:w="1068" w:type="dxa"/>
            <w:vAlign w:val="center"/>
          </w:tcPr>
          <w:p w14:paraId="7A9BF472"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5.6.3.3.6</w:t>
            </w:r>
          </w:p>
        </w:tc>
        <w:tc>
          <w:tcPr>
            <w:tcW w:w="4346" w:type="dxa"/>
            <w:vAlign w:val="center"/>
          </w:tcPr>
          <w:p w14:paraId="4BFDAB74" w14:textId="77777777" w:rsidR="00896E6E" w:rsidRPr="00896E6E" w:rsidRDefault="00896E6E" w:rsidP="00896E6E">
            <w:pPr>
              <w:keepNext/>
              <w:keepLines/>
              <w:spacing w:after="0"/>
              <w:rPr>
                <w:rFonts w:ascii="Arial" w:eastAsia="Batang" w:hAnsi="Arial"/>
                <w:sz w:val="18"/>
              </w:rPr>
            </w:pPr>
            <w:r w:rsidRPr="00896E6E">
              <w:rPr>
                <w:rFonts w:ascii="Arial" w:hAnsi="Arial"/>
                <w:sz w:val="18"/>
                <w:lang w:val="en-US" w:eastAsia="zh-CN"/>
              </w:rPr>
              <w:t>Represents an analytics event filter.</w:t>
            </w:r>
          </w:p>
        </w:tc>
        <w:tc>
          <w:tcPr>
            <w:tcW w:w="0" w:type="auto"/>
            <w:vAlign w:val="center"/>
          </w:tcPr>
          <w:p w14:paraId="5DA76CA9" w14:textId="77777777" w:rsidR="00896E6E" w:rsidRPr="00896E6E" w:rsidRDefault="00896E6E" w:rsidP="00896E6E">
            <w:pPr>
              <w:keepNext/>
              <w:keepLines/>
              <w:spacing w:after="0"/>
              <w:rPr>
                <w:rFonts w:ascii="Arial" w:hAnsi="Arial" w:cs="Arial"/>
                <w:sz w:val="18"/>
                <w:szCs w:val="18"/>
              </w:rPr>
            </w:pPr>
          </w:p>
        </w:tc>
      </w:tr>
      <w:tr w:rsidR="00896E6E" w:rsidRPr="00896E6E" w14:paraId="0DEB4F7D" w14:textId="77777777" w:rsidTr="006D609C">
        <w:trPr>
          <w:jc w:val="center"/>
        </w:trPr>
        <w:tc>
          <w:tcPr>
            <w:tcW w:w="0" w:type="auto"/>
            <w:vAlign w:val="center"/>
          </w:tcPr>
          <w:p w14:paraId="5D94E925"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AnalyticsEventNotif</w:t>
            </w:r>
            <w:proofErr w:type="spellEnd"/>
          </w:p>
        </w:tc>
        <w:tc>
          <w:tcPr>
            <w:tcW w:w="1068" w:type="dxa"/>
            <w:vAlign w:val="center"/>
          </w:tcPr>
          <w:p w14:paraId="34C10A6E" w14:textId="2B04C0CE" w:rsidR="00896E6E" w:rsidRPr="00896E6E" w:rsidRDefault="00896E6E" w:rsidP="00896E6E">
            <w:pPr>
              <w:keepNext/>
              <w:keepLines/>
              <w:spacing w:after="0"/>
              <w:jc w:val="center"/>
              <w:rPr>
                <w:rFonts w:ascii="Arial" w:hAnsi="Arial"/>
                <w:sz w:val="18"/>
              </w:rPr>
            </w:pPr>
            <w:r w:rsidRPr="00896E6E">
              <w:rPr>
                <w:rFonts w:ascii="Arial" w:hAnsi="Arial"/>
                <w:sz w:val="18"/>
              </w:rPr>
              <w:t>5.</w:t>
            </w:r>
            <w:del w:id="112" w:author="Huawei" w:date="2024-02-12T18:38:00Z">
              <w:r w:rsidRPr="00896E6E" w:rsidDel="00896E6E">
                <w:rPr>
                  <w:rFonts w:ascii="Arial" w:hAnsi="Arial"/>
                  <w:sz w:val="18"/>
                </w:rPr>
                <w:delText>4</w:delText>
              </w:r>
            </w:del>
            <w:ins w:id="113" w:author="Huawei" w:date="2024-02-12T18:38:00Z">
              <w:r>
                <w:rPr>
                  <w:rFonts w:ascii="Arial" w:hAnsi="Arial"/>
                  <w:sz w:val="18"/>
                </w:rPr>
                <w:t>6</w:t>
              </w:r>
            </w:ins>
            <w:r w:rsidRPr="00896E6E">
              <w:rPr>
                <w:rFonts w:ascii="Arial" w:hAnsi="Arial"/>
                <w:sz w:val="18"/>
              </w:rPr>
              <w:t>.3.3.4</w:t>
            </w:r>
          </w:p>
        </w:tc>
        <w:tc>
          <w:tcPr>
            <w:tcW w:w="4346" w:type="dxa"/>
            <w:vAlign w:val="center"/>
          </w:tcPr>
          <w:p w14:paraId="6CB9FD91" w14:textId="77777777" w:rsidR="00896E6E" w:rsidRPr="00896E6E" w:rsidRDefault="00896E6E" w:rsidP="00896E6E">
            <w:pPr>
              <w:keepNext/>
              <w:keepLines/>
              <w:spacing w:after="0"/>
              <w:rPr>
                <w:rFonts w:ascii="Arial" w:hAnsi="Arial" w:cs="Arial"/>
                <w:sz w:val="18"/>
                <w:szCs w:val="18"/>
              </w:rPr>
            </w:pPr>
            <w:r w:rsidRPr="00896E6E">
              <w:rPr>
                <w:rFonts w:ascii="Arial" w:hAnsi="Arial"/>
                <w:sz w:val="18"/>
                <w:lang w:val="en-US" w:eastAsia="zh-CN"/>
              </w:rPr>
              <w:t>Represents an analytics event to be reported.</w:t>
            </w:r>
          </w:p>
        </w:tc>
        <w:tc>
          <w:tcPr>
            <w:tcW w:w="0" w:type="auto"/>
            <w:vAlign w:val="center"/>
          </w:tcPr>
          <w:p w14:paraId="36419B30" w14:textId="77777777" w:rsidR="00896E6E" w:rsidRPr="00896E6E" w:rsidRDefault="00896E6E" w:rsidP="00896E6E">
            <w:pPr>
              <w:keepNext/>
              <w:keepLines/>
              <w:spacing w:after="0"/>
              <w:rPr>
                <w:rFonts w:ascii="Arial" w:hAnsi="Arial" w:cs="Arial"/>
                <w:sz w:val="18"/>
                <w:szCs w:val="18"/>
              </w:rPr>
            </w:pPr>
          </w:p>
        </w:tc>
      </w:tr>
      <w:tr w:rsidR="00896E6E" w:rsidRPr="00896E6E" w14:paraId="40470A35" w14:textId="77777777" w:rsidTr="006D609C">
        <w:trPr>
          <w:jc w:val="center"/>
        </w:trPr>
        <w:tc>
          <w:tcPr>
            <w:tcW w:w="0" w:type="auto"/>
            <w:vAlign w:val="center"/>
          </w:tcPr>
          <w:p w14:paraId="17553A17"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AnalyticsEventNotification</w:t>
            </w:r>
            <w:proofErr w:type="spellEnd"/>
          </w:p>
        </w:tc>
        <w:tc>
          <w:tcPr>
            <w:tcW w:w="1068" w:type="dxa"/>
            <w:vAlign w:val="center"/>
          </w:tcPr>
          <w:p w14:paraId="3BA2495D"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5.6.3.3.3</w:t>
            </w:r>
          </w:p>
        </w:tc>
        <w:tc>
          <w:tcPr>
            <w:tcW w:w="4346" w:type="dxa"/>
            <w:vAlign w:val="center"/>
          </w:tcPr>
          <w:p w14:paraId="5BE559CA" w14:textId="77777777" w:rsidR="00896E6E" w:rsidRPr="00896E6E" w:rsidRDefault="00896E6E" w:rsidP="00896E6E">
            <w:pPr>
              <w:keepNext/>
              <w:keepLines/>
              <w:spacing w:after="0"/>
              <w:rPr>
                <w:rFonts w:ascii="Arial" w:hAnsi="Arial" w:cs="Arial"/>
                <w:sz w:val="18"/>
                <w:szCs w:val="18"/>
              </w:rPr>
            </w:pPr>
            <w:r w:rsidRPr="00896E6E">
              <w:rPr>
                <w:rFonts w:ascii="Arial" w:hAnsi="Arial"/>
                <w:sz w:val="18"/>
                <w:lang w:val="en-US" w:eastAsia="zh-CN"/>
              </w:rPr>
              <w:t>Represents an analytics event(s) notification.</w:t>
            </w:r>
          </w:p>
        </w:tc>
        <w:tc>
          <w:tcPr>
            <w:tcW w:w="0" w:type="auto"/>
            <w:vAlign w:val="center"/>
          </w:tcPr>
          <w:p w14:paraId="08B26E88" w14:textId="77777777" w:rsidR="00896E6E" w:rsidRPr="00896E6E" w:rsidRDefault="00896E6E" w:rsidP="00896E6E">
            <w:pPr>
              <w:keepNext/>
              <w:keepLines/>
              <w:spacing w:after="0"/>
              <w:rPr>
                <w:rFonts w:ascii="Arial" w:hAnsi="Arial" w:cs="Arial"/>
                <w:sz w:val="18"/>
                <w:szCs w:val="18"/>
              </w:rPr>
            </w:pPr>
          </w:p>
        </w:tc>
      </w:tr>
      <w:tr w:rsidR="00896E6E" w:rsidRPr="00896E6E" w14:paraId="494A8D3E" w14:textId="77777777" w:rsidTr="006D609C">
        <w:trPr>
          <w:jc w:val="center"/>
        </w:trPr>
        <w:tc>
          <w:tcPr>
            <w:tcW w:w="0" w:type="auto"/>
            <w:vAlign w:val="center"/>
          </w:tcPr>
          <w:p w14:paraId="005F72F1"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AnalyticsEventSubsc</w:t>
            </w:r>
            <w:proofErr w:type="spellEnd"/>
          </w:p>
        </w:tc>
        <w:tc>
          <w:tcPr>
            <w:tcW w:w="1068" w:type="dxa"/>
            <w:vAlign w:val="center"/>
          </w:tcPr>
          <w:p w14:paraId="68C9394D"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5.6.3.3.5</w:t>
            </w:r>
          </w:p>
        </w:tc>
        <w:tc>
          <w:tcPr>
            <w:tcW w:w="4346" w:type="dxa"/>
            <w:vAlign w:val="center"/>
          </w:tcPr>
          <w:p w14:paraId="0AA83032" w14:textId="77777777" w:rsidR="00896E6E" w:rsidRPr="00896E6E" w:rsidRDefault="00896E6E" w:rsidP="00896E6E">
            <w:pPr>
              <w:keepNext/>
              <w:keepLines/>
              <w:spacing w:after="0"/>
              <w:rPr>
                <w:rFonts w:ascii="Arial" w:hAnsi="Arial" w:cs="Arial"/>
                <w:sz w:val="18"/>
                <w:szCs w:val="18"/>
                <w:lang w:eastAsia="zh-CN"/>
              </w:rPr>
            </w:pPr>
            <w:r w:rsidRPr="00896E6E">
              <w:rPr>
                <w:rFonts w:ascii="Arial" w:hAnsi="Arial"/>
                <w:sz w:val="18"/>
                <w:lang w:val="en-US" w:eastAsia="zh-CN"/>
              </w:rPr>
              <w:t>Represents a subscribed analytics event.</w:t>
            </w:r>
          </w:p>
        </w:tc>
        <w:tc>
          <w:tcPr>
            <w:tcW w:w="0" w:type="auto"/>
            <w:vAlign w:val="center"/>
          </w:tcPr>
          <w:p w14:paraId="714D9B45" w14:textId="77777777" w:rsidR="00896E6E" w:rsidRPr="00896E6E" w:rsidRDefault="00896E6E" w:rsidP="00896E6E">
            <w:pPr>
              <w:keepNext/>
              <w:keepLines/>
              <w:spacing w:after="0"/>
              <w:rPr>
                <w:rFonts w:ascii="Arial" w:hAnsi="Arial" w:cs="Arial"/>
                <w:sz w:val="18"/>
                <w:szCs w:val="18"/>
              </w:rPr>
            </w:pPr>
          </w:p>
        </w:tc>
      </w:tr>
      <w:tr w:rsidR="00896E6E" w:rsidRPr="00896E6E" w14:paraId="22AE1BA7" w14:textId="77777777" w:rsidTr="006D609C">
        <w:trPr>
          <w:jc w:val="center"/>
        </w:trPr>
        <w:tc>
          <w:tcPr>
            <w:tcW w:w="0" w:type="auto"/>
            <w:vAlign w:val="center"/>
          </w:tcPr>
          <w:p w14:paraId="4C196202"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AnalyticsExposureSubsc</w:t>
            </w:r>
            <w:proofErr w:type="spellEnd"/>
          </w:p>
        </w:tc>
        <w:tc>
          <w:tcPr>
            <w:tcW w:w="1068" w:type="dxa"/>
            <w:vAlign w:val="center"/>
          </w:tcPr>
          <w:p w14:paraId="04D1C271"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5.6.3.3.2</w:t>
            </w:r>
          </w:p>
        </w:tc>
        <w:tc>
          <w:tcPr>
            <w:tcW w:w="4346" w:type="dxa"/>
            <w:vAlign w:val="center"/>
          </w:tcPr>
          <w:p w14:paraId="7E1D291C" w14:textId="77777777" w:rsidR="00896E6E" w:rsidRPr="00896E6E" w:rsidRDefault="00896E6E" w:rsidP="00896E6E">
            <w:pPr>
              <w:keepNext/>
              <w:keepLines/>
              <w:spacing w:after="0"/>
              <w:rPr>
                <w:rFonts w:ascii="Arial" w:hAnsi="Arial" w:cs="Arial"/>
                <w:sz w:val="18"/>
                <w:szCs w:val="18"/>
              </w:rPr>
            </w:pPr>
            <w:r w:rsidRPr="00896E6E">
              <w:rPr>
                <w:rFonts w:ascii="Arial" w:eastAsia="Batang" w:hAnsi="Arial"/>
                <w:sz w:val="18"/>
              </w:rPr>
              <w:t xml:space="preserve">Represents </w:t>
            </w:r>
            <w:r w:rsidRPr="00896E6E">
              <w:rPr>
                <w:rFonts w:ascii="Arial" w:hAnsi="Arial"/>
                <w:sz w:val="18"/>
              </w:rPr>
              <w:t>an analytics exposure subscription.</w:t>
            </w:r>
          </w:p>
        </w:tc>
        <w:tc>
          <w:tcPr>
            <w:tcW w:w="0" w:type="auto"/>
            <w:vAlign w:val="center"/>
          </w:tcPr>
          <w:p w14:paraId="3FBF22FD" w14:textId="77777777" w:rsidR="00896E6E" w:rsidRPr="00896E6E" w:rsidRDefault="00896E6E" w:rsidP="00896E6E">
            <w:pPr>
              <w:keepNext/>
              <w:keepLines/>
              <w:spacing w:after="0"/>
              <w:rPr>
                <w:rFonts w:ascii="Arial" w:hAnsi="Arial" w:cs="Arial"/>
                <w:sz w:val="18"/>
                <w:szCs w:val="18"/>
              </w:rPr>
            </w:pPr>
          </w:p>
        </w:tc>
      </w:tr>
      <w:tr w:rsidR="00896E6E" w:rsidRPr="00896E6E" w14:paraId="63B72E5F" w14:textId="77777777" w:rsidTr="006D609C">
        <w:trPr>
          <w:jc w:val="center"/>
        </w:trPr>
        <w:tc>
          <w:tcPr>
            <w:tcW w:w="0" w:type="auto"/>
            <w:vAlign w:val="center"/>
          </w:tcPr>
          <w:p w14:paraId="0C67A40C" w14:textId="77777777" w:rsidR="00896E6E" w:rsidRPr="00896E6E" w:rsidRDefault="00896E6E" w:rsidP="00896E6E">
            <w:pPr>
              <w:keepNext/>
              <w:keepLines/>
              <w:spacing w:after="0"/>
              <w:rPr>
                <w:rFonts w:ascii="Arial" w:hAnsi="Arial"/>
                <w:sz w:val="18"/>
                <w:lang w:eastAsia="zh-CN"/>
              </w:rPr>
            </w:pPr>
            <w:proofErr w:type="spellStart"/>
            <w:r w:rsidRPr="00896E6E">
              <w:rPr>
                <w:rFonts w:ascii="Arial" w:hAnsi="Arial"/>
                <w:sz w:val="18"/>
              </w:rPr>
              <w:t>AnalyticsFailureCode</w:t>
            </w:r>
            <w:proofErr w:type="spellEnd"/>
          </w:p>
        </w:tc>
        <w:tc>
          <w:tcPr>
            <w:tcW w:w="1068" w:type="dxa"/>
            <w:vAlign w:val="center"/>
          </w:tcPr>
          <w:p w14:paraId="7F0D13AF"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5.6.3.4.4</w:t>
            </w:r>
          </w:p>
        </w:tc>
        <w:tc>
          <w:tcPr>
            <w:tcW w:w="4346" w:type="dxa"/>
            <w:vAlign w:val="center"/>
          </w:tcPr>
          <w:p w14:paraId="33B90AAC" w14:textId="77777777" w:rsidR="00896E6E" w:rsidRPr="00896E6E" w:rsidRDefault="00896E6E" w:rsidP="00896E6E">
            <w:pPr>
              <w:keepNext/>
              <w:keepLines/>
              <w:spacing w:after="0"/>
              <w:rPr>
                <w:rFonts w:ascii="Arial" w:hAnsi="Arial" w:cs="Arial"/>
                <w:sz w:val="18"/>
                <w:szCs w:val="18"/>
                <w:lang w:eastAsia="zh-CN"/>
              </w:rPr>
            </w:pPr>
            <w:r w:rsidRPr="00896E6E">
              <w:rPr>
                <w:rFonts w:ascii="Arial" w:eastAsia="Times New Roman" w:hAnsi="Arial" w:cs="Arial"/>
                <w:sz w:val="18"/>
                <w:szCs w:val="18"/>
              </w:rPr>
              <w:t>Identifies the failure reason.</w:t>
            </w:r>
          </w:p>
        </w:tc>
        <w:tc>
          <w:tcPr>
            <w:tcW w:w="0" w:type="auto"/>
            <w:vAlign w:val="center"/>
          </w:tcPr>
          <w:p w14:paraId="5CDB4A1D" w14:textId="77777777" w:rsidR="00896E6E" w:rsidRPr="00896E6E" w:rsidRDefault="00896E6E" w:rsidP="00896E6E">
            <w:pPr>
              <w:keepNext/>
              <w:keepLines/>
              <w:spacing w:after="0"/>
              <w:rPr>
                <w:rFonts w:ascii="Arial" w:hAnsi="Arial" w:cs="Arial"/>
                <w:sz w:val="18"/>
                <w:szCs w:val="18"/>
              </w:rPr>
            </w:pPr>
          </w:p>
        </w:tc>
      </w:tr>
      <w:tr w:rsidR="00896E6E" w:rsidRPr="00896E6E" w14:paraId="7CAD0269" w14:textId="77777777" w:rsidTr="006D609C">
        <w:trPr>
          <w:jc w:val="center"/>
        </w:trPr>
        <w:tc>
          <w:tcPr>
            <w:tcW w:w="0" w:type="auto"/>
            <w:vAlign w:val="center"/>
          </w:tcPr>
          <w:p w14:paraId="057AEBAD"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lang w:eastAsia="zh-CN"/>
              </w:rPr>
              <w:t>AnalyticsFailureEventInfo</w:t>
            </w:r>
            <w:proofErr w:type="spellEnd"/>
          </w:p>
        </w:tc>
        <w:tc>
          <w:tcPr>
            <w:tcW w:w="1068" w:type="dxa"/>
            <w:vAlign w:val="center"/>
          </w:tcPr>
          <w:p w14:paraId="57AFF44F"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5.6.3.3.20</w:t>
            </w:r>
          </w:p>
        </w:tc>
        <w:tc>
          <w:tcPr>
            <w:tcW w:w="4346" w:type="dxa"/>
            <w:vAlign w:val="center"/>
          </w:tcPr>
          <w:p w14:paraId="143C57D7" w14:textId="77777777" w:rsidR="00896E6E" w:rsidRPr="00896E6E" w:rsidRDefault="00896E6E" w:rsidP="00896E6E">
            <w:pPr>
              <w:keepNext/>
              <w:keepLines/>
              <w:spacing w:after="0"/>
              <w:rPr>
                <w:rFonts w:ascii="Arial" w:hAnsi="Arial"/>
                <w:sz w:val="18"/>
              </w:rPr>
            </w:pPr>
            <w:r w:rsidRPr="00896E6E">
              <w:rPr>
                <w:rFonts w:ascii="Arial" w:hAnsi="Arial"/>
                <w:sz w:val="18"/>
                <w:lang w:val="en-US" w:eastAsia="zh-CN"/>
              </w:rPr>
              <w:t>Represents an event for which the subscription request was not successful and including the associated failure reason.</w:t>
            </w:r>
          </w:p>
        </w:tc>
        <w:tc>
          <w:tcPr>
            <w:tcW w:w="0" w:type="auto"/>
            <w:vAlign w:val="center"/>
          </w:tcPr>
          <w:p w14:paraId="6A027E1D" w14:textId="77777777" w:rsidR="00896E6E" w:rsidRPr="00896E6E" w:rsidRDefault="00896E6E" w:rsidP="00896E6E">
            <w:pPr>
              <w:keepNext/>
              <w:keepLines/>
              <w:spacing w:after="0"/>
              <w:rPr>
                <w:rFonts w:ascii="Arial" w:hAnsi="Arial" w:cs="Arial"/>
                <w:sz w:val="18"/>
                <w:szCs w:val="18"/>
              </w:rPr>
            </w:pPr>
          </w:p>
        </w:tc>
      </w:tr>
      <w:tr w:rsidR="00896E6E" w:rsidRPr="00896E6E" w14:paraId="66AB6B57" w14:textId="77777777" w:rsidTr="006D609C">
        <w:trPr>
          <w:jc w:val="center"/>
        </w:trPr>
        <w:tc>
          <w:tcPr>
            <w:tcW w:w="0" w:type="auto"/>
            <w:vAlign w:val="center"/>
          </w:tcPr>
          <w:p w14:paraId="14427B38"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AnalyticsRequest</w:t>
            </w:r>
            <w:proofErr w:type="spellEnd"/>
          </w:p>
        </w:tc>
        <w:tc>
          <w:tcPr>
            <w:tcW w:w="1068" w:type="dxa"/>
            <w:vAlign w:val="center"/>
          </w:tcPr>
          <w:p w14:paraId="557DDD99"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5.6.3.3.12</w:t>
            </w:r>
          </w:p>
        </w:tc>
        <w:tc>
          <w:tcPr>
            <w:tcW w:w="4346" w:type="dxa"/>
            <w:vAlign w:val="center"/>
          </w:tcPr>
          <w:p w14:paraId="58AB10A5" w14:textId="77777777" w:rsidR="00896E6E" w:rsidRPr="00896E6E" w:rsidRDefault="00896E6E" w:rsidP="00896E6E">
            <w:pPr>
              <w:keepNext/>
              <w:keepLines/>
              <w:spacing w:after="0"/>
              <w:rPr>
                <w:rFonts w:ascii="Arial" w:hAnsi="Arial" w:cs="Arial"/>
                <w:sz w:val="18"/>
                <w:szCs w:val="18"/>
                <w:lang w:eastAsia="zh-CN"/>
              </w:rPr>
            </w:pPr>
            <w:r w:rsidRPr="00896E6E">
              <w:rPr>
                <w:rFonts w:ascii="Arial" w:hAnsi="Arial"/>
                <w:sz w:val="18"/>
                <w:lang w:val="en-US" w:eastAsia="zh-CN"/>
              </w:rPr>
              <w:t>Represents the parameters to request to retrieve analytics information.</w:t>
            </w:r>
          </w:p>
        </w:tc>
        <w:tc>
          <w:tcPr>
            <w:tcW w:w="0" w:type="auto"/>
            <w:vAlign w:val="center"/>
          </w:tcPr>
          <w:p w14:paraId="35AA7085" w14:textId="77777777" w:rsidR="00896E6E" w:rsidRPr="00896E6E" w:rsidRDefault="00896E6E" w:rsidP="00896E6E">
            <w:pPr>
              <w:keepNext/>
              <w:keepLines/>
              <w:spacing w:after="0"/>
              <w:rPr>
                <w:rFonts w:ascii="Arial" w:hAnsi="Arial" w:cs="Arial"/>
                <w:sz w:val="18"/>
                <w:szCs w:val="18"/>
              </w:rPr>
            </w:pPr>
          </w:p>
        </w:tc>
      </w:tr>
      <w:tr w:rsidR="00896E6E" w:rsidRPr="00896E6E" w14:paraId="4D38E109" w14:textId="77777777" w:rsidTr="006D609C">
        <w:trPr>
          <w:jc w:val="center"/>
        </w:trPr>
        <w:tc>
          <w:tcPr>
            <w:tcW w:w="0" w:type="auto"/>
            <w:vAlign w:val="center"/>
          </w:tcPr>
          <w:p w14:paraId="5941DE51"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CongestInfo</w:t>
            </w:r>
            <w:proofErr w:type="spellEnd"/>
          </w:p>
        </w:tc>
        <w:tc>
          <w:tcPr>
            <w:tcW w:w="1068" w:type="dxa"/>
            <w:vAlign w:val="center"/>
          </w:tcPr>
          <w:p w14:paraId="4EFAB0FA"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5.6.3.3.16</w:t>
            </w:r>
          </w:p>
        </w:tc>
        <w:tc>
          <w:tcPr>
            <w:tcW w:w="4346" w:type="dxa"/>
            <w:vAlign w:val="center"/>
          </w:tcPr>
          <w:p w14:paraId="026441B6" w14:textId="77777777" w:rsidR="00896E6E" w:rsidRPr="00896E6E" w:rsidRDefault="00896E6E" w:rsidP="00896E6E">
            <w:pPr>
              <w:keepNext/>
              <w:keepLines/>
              <w:spacing w:after="0"/>
              <w:rPr>
                <w:rFonts w:ascii="Arial" w:hAnsi="Arial" w:cs="Arial"/>
                <w:sz w:val="18"/>
                <w:szCs w:val="18"/>
              </w:rPr>
            </w:pPr>
            <w:r w:rsidRPr="00896E6E">
              <w:rPr>
                <w:rFonts w:ascii="Arial" w:hAnsi="Arial"/>
                <w:sz w:val="18"/>
                <w:lang w:val="en-US" w:eastAsia="zh-CN"/>
              </w:rPr>
              <w:t>Represents a UE's user data congestion information.</w:t>
            </w:r>
          </w:p>
        </w:tc>
        <w:tc>
          <w:tcPr>
            <w:tcW w:w="0" w:type="auto"/>
            <w:vAlign w:val="center"/>
          </w:tcPr>
          <w:p w14:paraId="5B39A341" w14:textId="77777777" w:rsidR="00896E6E" w:rsidRPr="00896E6E" w:rsidRDefault="00896E6E" w:rsidP="00896E6E">
            <w:pPr>
              <w:keepNext/>
              <w:keepLines/>
              <w:spacing w:after="0"/>
              <w:rPr>
                <w:rFonts w:ascii="Arial" w:hAnsi="Arial" w:cs="Arial"/>
                <w:sz w:val="18"/>
                <w:szCs w:val="18"/>
              </w:rPr>
            </w:pPr>
            <w:r w:rsidRPr="00896E6E">
              <w:rPr>
                <w:rFonts w:ascii="Arial" w:hAnsi="Arial"/>
                <w:sz w:val="18"/>
              </w:rPr>
              <w:t>Congestion</w:t>
            </w:r>
          </w:p>
        </w:tc>
      </w:tr>
      <w:tr w:rsidR="00896E6E" w:rsidRPr="00896E6E" w14:paraId="6F5B5D79" w14:textId="77777777" w:rsidTr="006D609C">
        <w:trPr>
          <w:jc w:val="center"/>
        </w:trPr>
        <w:tc>
          <w:tcPr>
            <w:tcW w:w="0" w:type="auto"/>
            <w:vAlign w:val="center"/>
          </w:tcPr>
          <w:p w14:paraId="1A1E00BF"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lang w:eastAsia="zh-CN"/>
              </w:rPr>
              <w:t>CongestionAnalytics</w:t>
            </w:r>
            <w:proofErr w:type="spellEnd"/>
          </w:p>
        </w:tc>
        <w:tc>
          <w:tcPr>
            <w:tcW w:w="1068" w:type="dxa"/>
            <w:vAlign w:val="center"/>
          </w:tcPr>
          <w:p w14:paraId="0C0F5723"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5.6.3.3.17</w:t>
            </w:r>
          </w:p>
        </w:tc>
        <w:tc>
          <w:tcPr>
            <w:tcW w:w="4346" w:type="dxa"/>
            <w:vAlign w:val="center"/>
          </w:tcPr>
          <w:p w14:paraId="438E9296" w14:textId="77777777" w:rsidR="00896E6E" w:rsidRPr="00896E6E" w:rsidRDefault="00896E6E" w:rsidP="00896E6E">
            <w:pPr>
              <w:keepNext/>
              <w:keepLines/>
              <w:spacing w:after="0"/>
              <w:rPr>
                <w:rFonts w:ascii="Arial" w:hAnsi="Arial" w:cs="Arial"/>
                <w:sz w:val="18"/>
                <w:szCs w:val="18"/>
                <w:lang w:eastAsia="zh-CN"/>
              </w:rPr>
            </w:pPr>
            <w:r w:rsidRPr="00896E6E">
              <w:rPr>
                <w:rFonts w:ascii="Arial" w:hAnsi="Arial"/>
                <w:sz w:val="18"/>
                <w:lang w:val="en-US" w:eastAsia="zh-CN"/>
              </w:rPr>
              <w:t>Represents data congestion analytics for transfer over the user plane, control plane or both.</w:t>
            </w:r>
          </w:p>
        </w:tc>
        <w:tc>
          <w:tcPr>
            <w:tcW w:w="0" w:type="auto"/>
            <w:vAlign w:val="center"/>
          </w:tcPr>
          <w:p w14:paraId="4F9A5929" w14:textId="77777777" w:rsidR="00896E6E" w:rsidRPr="00896E6E" w:rsidRDefault="00896E6E" w:rsidP="00896E6E">
            <w:pPr>
              <w:keepNext/>
              <w:keepLines/>
              <w:spacing w:after="0"/>
              <w:rPr>
                <w:rFonts w:ascii="Arial" w:hAnsi="Arial" w:cs="Arial"/>
                <w:sz w:val="18"/>
                <w:szCs w:val="18"/>
              </w:rPr>
            </w:pPr>
          </w:p>
        </w:tc>
      </w:tr>
      <w:tr w:rsidR="00896E6E" w:rsidRPr="00896E6E" w14:paraId="701C83E3" w14:textId="77777777" w:rsidTr="006D609C">
        <w:trPr>
          <w:jc w:val="center"/>
        </w:trPr>
        <w:tc>
          <w:tcPr>
            <w:tcW w:w="0" w:type="auto"/>
            <w:vAlign w:val="center"/>
          </w:tcPr>
          <w:p w14:paraId="1F1DD429"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NetworkPerfExposure</w:t>
            </w:r>
            <w:proofErr w:type="spellEnd"/>
          </w:p>
        </w:tc>
        <w:tc>
          <w:tcPr>
            <w:tcW w:w="1068" w:type="dxa"/>
            <w:vAlign w:val="center"/>
          </w:tcPr>
          <w:p w14:paraId="5660DD45"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5.6.3.3.19</w:t>
            </w:r>
          </w:p>
        </w:tc>
        <w:tc>
          <w:tcPr>
            <w:tcW w:w="4346" w:type="dxa"/>
            <w:vAlign w:val="center"/>
          </w:tcPr>
          <w:p w14:paraId="5D1578A1" w14:textId="77777777" w:rsidR="00896E6E" w:rsidRPr="00896E6E" w:rsidRDefault="00896E6E" w:rsidP="00896E6E">
            <w:pPr>
              <w:keepNext/>
              <w:keepLines/>
              <w:spacing w:after="0"/>
              <w:rPr>
                <w:rFonts w:ascii="Arial" w:hAnsi="Arial"/>
                <w:sz w:val="18"/>
              </w:rPr>
            </w:pPr>
            <w:r w:rsidRPr="00896E6E">
              <w:rPr>
                <w:rFonts w:ascii="Arial" w:hAnsi="Arial"/>
                <w:sz w:val="18"/>
                <w:lang w:val="en-US" w:eastAsia="zh-CN"/>
              </w:rPr>
              <w:t>Represents network performance information.</w:t>
            </w:r>
          </w:p>
        </w:tc>
        <w:tc>
          <w:tcPr>
            <w:tcW w:w="0" w:type="auto"/>
            <w:vAlign w:val="center"/>
          </w:tcPr>
          <w:p w14:paraId="1BC1AD27" w14:textId="77777777" w:rsidR="00896E6E" w:rsidRPr="00896E6E" w:rsidRDefault="00896E6E" w:rsidP="00896E6E">
            <w:pPr>
              <w:keepNext/>
              <w:keepLines/>
              <w:spacing w:after="0"/>
              <w:rPr>
                <w:rFonts w:ascii="Arial" w:hAnsi="Arial" w:cs="Arial"/>
                <w:sz w:val="18"/>
                <w:szCs w:val="18"/>
              </w:rPr>
            </w:pPr>
            <w:proofErr w:type="spellStart"/>
            <w:r w:rsidRPr="00896E6E">
              <w:rPr>
                <w:rFonts w:ascii="Arial" w:hAnsi="Arial" w:cs="Arial"/>
                <w:sz w:val="18"/>
                <w:szCs w:val="18"/>
              </w:rPr>
              <w:t>Network_Performance</w:t>
            </w:r>
            <w:proofErr w:type="spellEnd"/>
          </w:p>
        </w:tc>
      </w:tr>
      <w:tr w:rsidR="00896E6E" w:rsidRPr="00896E6E" w14:paraId="409399F3" w14:textId="77777777" w:rsidTr="006D609C">
        <w:trPr>
          <w:jc w:val="center"/>
        </w:trPr>
        <w:tc>
          <w:tcPr>
            <w:tcW w:w="0" w:type="auto"/>
            <w:vAlign w:val="center"/>
          </w:tcPr>
          <w:p w14:paraId="10FC89B0"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QosSustainabilityExposure</w:t>
            </w:r>
            <w:proofErr w:type="spellEnd"/>
          </w:p>
        </w:tc>
        <w:tc>
          <w:tcPr>
            <w:tcW w:w="1068" w:type="dxa"/>
            <w:vAlign w:val="center"/>
          </w:tcPr>
          <w:p w14:paraId="433ADFE8"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5.6.3.3.18</w:t>
            </w:r>
          </w:p>
        </w:tc>
        <w:tc>
          <w:tcPr>
            <w:tcW w:w="4346" w:type="dxa"/>
            <w:vAlign w:val="center"/>
          </w:tcPr>
          <w:p w14:paraId="44AC9F3F" w14:textId="77777777" w:rsidR="00896E6E" w:rsidRPr="00896E6E" w:rsidRDefault="00896E6E" w:rsidP="00896E6E">
            <w:pPr>
              <w:keepNext/>
              <w:keepLines/>
              <w:spacing w:after="0"/>
              <w:rPr>
                <w:rFonts w:ascii="Arial" w:eastAsia="Times New Roman" w:hAnsi="Arial" w:cs="Arial"/>
                <w:sz w:val="18"/>
                <w:szCs w:val="18"/>
              </w:rPr>
            </w:pPr>
            <w:r w:rsidRPr="00896E6E">
              <w:rPr>
                <w:rFonts w:ascii="Arial" w:hAnsi="Arial"/>
                <w:sz w:val="18"/>
                <w:lang w:val="en-US" w:eastAsia="zh-CN"/>
              </w:rPr>
              <w:t>Represents a QoS sustainability information.</w:t>
            </w:r>
          </w:p>
        </w:tc>
        <w:tc>
          <w:tcPr>
            <w:tcW w:w="0" w:type="auto"/>
            <w:vAlign w:val="center"/>
          </w:tcPr>
          <w:p w14:paraId="2D66172B" w14:textId="77777777" w:rsidR="00896E6E" w:rsidRPr="00896E6E" w:rsidRDefault="00896E6E" w:rsidP="00896E6E">
            <w:pPr>
              <w:keepNext/>
              <w:keepLines/>
              <w:spacing w:after="0"/>
              <w:rPr>
                <w:rFonts w:ascii="Arial" w:hAnsi="Arial" w:cs="Arial"/>
                <w:sz w:val="18"/>
                <w:szCs w:val="18"/>
              </w:rPr>
            </w:pPr>
            <w:proofErr w:type="spellStart"/>
            <w:r w:rsidRPr="00896E6E">
              <w:rPr>
                <w:rFonts w:ascii="Arial" w:hAnsi="Arial" w:cs="Arial"/>
                <w:sz w:val="18"/>
                <w:szCs w:val="18"/>
              </w:rPr>
              <w:t>QoS_Sustainability</w:t>
            </w:r>
            <w:proofErr w:type="spellEnd"/>
          </w:p>
        </w:tc>
      </w:tr>
      <w:tr w:rsidR="00896E6E" w:rsidRPr="00896E6E" w14:paraId="5056E6A7" w14:textId="77777777" w:rsidTr="006D609C">
        <w:trPr>
          <w:jc w:val="center"/>
        </w:trPr>
        <w:tc>
          <w:tcPr>
            <w:tcW w:w="0" w:type="auto"/>
            <w:vAlign w:val="center"/>
          </w:tcPr>
          <w:p w14:paraId="7985C422"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TargetUeId</w:t>
            </w:r>
            <w:proofErr w:type="spellEnd"/>
          </w:p>
        </w:tc>
        <w:tc>
          <w:tcPr>
            <w:tcW w:w="1068" w:type="dxa"/>
            <w:vAlign w:val="center"/>
          </w:tcPr>
          <w:p w14:paraId="1BC249C9"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5.6.3.3.7</w:t>
            </w:r>
          </w:p>
        </w:tc>
        <w:tc>
          <w:tcPr>
            <w:tcW w:w="4346" w:type="dxa"/>
            <w:vAlign w:val="center"/>
          </w:tcPr>
          <w:p w14:paraId="07955A32" w14:textId="77777777" w:rsidR="00896E6E" w:rsidRPr="00896E6E" w:rsidRDefault="00896E6E" w:rsidP="00896E6E">
            <w:pPr>
              <w:keepNext/>
              <w:keepLines/>
              <w:spacing w:after="0"/>
              <w:rPr>
                <w:rFonts w:ascii="Arial" w:eastAsia="Times New Roman" w:hAnsi="Arial" w:cs="Arial"/>
                <w:sz w:val="18"/>
                <w:szCs w:val="18"/>
              </w:rPr>
            </w:pPr>
            <w:r w:rsidRPr="00896E6E">
              <w:rPr>
                <w:rFonts w:ascii="Arial" w:eastAsia="Times New Roman" w:hAnsi="Arial" w:cs="Arial"/>
                <w:sz w:val="18"/>
                <w:szCs w:val="18"/>
              </w:rPr>
              <w:t>Represents the target UE(s) information.</w:t>
            </w:r>
          </w:p>
        </w:tc>
        <w:tc>
          <w:tcPr>
            <w:tcW w:w="0" w:type="auto"/>
            <w:vAlign w:val="center"/>
          </w:tcPr>
          <w:p w14:paraId="07B1F028" w14:textId="77777777" w:rsidR="00896E6E" w:rsidRPr="00896E6E" w:rsidRDefault="00896E6E" w:rsidP="00896E6E">
            <w:pPr>
              <w:keepNext/>
              <w:keepLines/>
              <w:spacing w:after="0"/>
              <w:rPr>
                <w:rFonts w:ascii="Arial" w:hAnsi="Arial" w:cs="Arial"/>
                <w:sz w:val="18"/>
                <w:szCs w:val="18"/>
              </w:rPr>
            </w:pPr>
          </w:p>
        </w:tc>
      </w:tr>
      <w:tr w:rsidR="00896E6E" w:rsidRPr="00896E6E" w14:paraId="33EA9CDF" w14:textId="77777777" w:rsidTr="006D609C">
        <w:trPr>
          <w:jc w:val="center"/>
        </w:trPr>
        <w:tc>
          <w:tcPr>
            <w:tcW w:w="0" w:type="auto"/>
            <w:vAlign w:val="center"/>
          </w:tcPr>
          <w:p w14:paraId="30DB7062"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UeLocationInfo</w:t>
            </w:r>
            <w:proofErr w:type="spellEnd"/>
          </w:p>
        </w:tc>
        <w:tc>
          <w:tcPr>
            <w:tcW w:w="1068" w:type="dxa"/>
            <w:vAlign w:val="center"/>
          </w:tcPr>
          <w:p w14:paraId="6D731FAA"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5.6.3.3.10</w:t>
            </w:r>
          </w:p>
        </w:tc>
        <w:tc>
          <w:tcPr>
            <w:tcW w:w="4346" w:type="dxa"/>
            <w:vAlign w:val="center"/>
          </w:tcPr>
          <w:p w14:paraId="7492A235" w14:textId="77777777" w:rsidR="00896E6E" w:rsidRPr="00896E6E" w:rsidRDefault="00896E6E" w:rsidP="00896E6E">
            <w:pPr>
              <w:keepNext/>
              <w:keepLines/>
              <w:spacing w:after="0"/>
              <w:rPr>
                <w:rFonts w:ascii="Arial" w:eastAsia="Times New Roman" w:hAnsi="Arial" w:cs="Arial"/>
                <w:sz w:val="18"/>
                <w:szCs w:val="18"/>
              </w:rPr>
            </w:pPr>
            <w:r w:rsidRPr="00896E6E">
              <w:rPr>
                <w:rFonts w:ascii="Arial" w:eastAsia="Times New Roman" w:hAnsi="Arial" w:cs="Arial"/>
                <w:sz w:val="18"/>
                <w:szCs w:val="18"/>
              </w:rPr>
              <w:t>Represents a UE location information.</w:t>
            </w:r>
          </w:p>
        </w:tc>
        <w:tc>
          <w:tcPr>
            <w:tcW w:w="0" w:type="auto"/>
            <w:vAlign w:val="center"/>
          </w:tcPr>
          <w:p w14:paraId="3865C95C" w14:textId="77777777" w:rsidR="00896E6E" w:rsidRPr="00896E6E" w:rsidRDefault="00896E6E" w:rsidP="00896E6E">
            <w:pPr>
              <w:keepNext/>
              <w:keepLines/>
              <w:spacing w:after="0"/>
              <w:rPr>
                <w:rFonts w:ascii="Arial" w:hAnsi="Arial" w:cs="Arial"/>
                <w:sz w:val="18"/>
                <w:szCs w:val="18"/>
              </w:rPr>
            </w:pPr>
          </w:p>
        </w:tc>
      </w:tr>
      <w:tr w:rsidR="00896E6E" w:rsidRPr="00896E6E" w14:paraId="24FD3541" w14:textId="77777777" w:rsidTr="006D609C">
        <w:trPr>
          <w:jc w:val="center"/>
        </w:trPr>
        <w:tc>
          <w:tcPr>
            <w:tcW w:w="0" w:type="auto"/>
            <w:vAlign w:val="center"/>
          </w:tcPr>
          <w:p w14:paraId="4A90F7AB"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UeMobilityExposure</w:t>
            </w:r>
            <w:proofErr w:type="spellEnd"/>
          </w:p>
        </w:tc>
        <w:tc>
          <w:tcPr>
            <w:tcW w:w="1068" w:type="dxa"/>
            <w:vAlign w:val="center"/>
          </w:tcPr>
          <w:p w14:paraId="367A4119"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5.6.3.3.9</w:t>
            </w:r>
          </w:p>
        </w:tc>
        <w:tc>
          <w:tcPr>
            <w:tcW w:w="4346" w:type="dxa"/>
            <w:vAlign w:val="center"/>
          </w:tcPr>
          <w:p w14:paraId="0B203E17" w14:textId="77777777" w:rsidR="00896E6E" w:rsidRPr="00896E6E" w:rsidRDefault="00896E6E" w:rsidP="00896E6E">
            <w:pPr>
              <w:keepNext/>
              <w:keepLines/>
              <w:spacing w:after="0"/>
              <w:rPr>
                <w:rFonts w:ascii="Arial" w:eastAsia="Times New Roman" w:hAnsi="Arial" w:cs="Arial"/>
                <w:sz w:val="18"/>
                <w:szCs w:val="18"/>
              </w:rPr>
            </w:pPr>
            <w:r w:rsidRPr="00896E6E">
              <w:rPr>
                <w:rFonts w:ascii="Arial" w:eastAsia="Times New Roman" w:hAnsi="Arial" w:cs="Arial"/>
                <w:sz w:val="18"/>
                <w:szCs w:val="18"/>
              </w:rPr>
              <w:t>Represents a UE mobility information.</w:t>
            </w:r>
          </w:p>
        </w:tc>
        <w:tc>
          <w:tcPr>
            <w:tcW w:w="0" w:type="auto"/>
            <w:vAlign w:val="center"/>
          </w:tcPr>
          <w:p w14:paraId="6EFAC24F" w14:textId="77777777" w:rsidR="00896E6E" w:rsidRPr="00896E6E" w:rsidRDefault="00896E6E" w:rsidP="00896E6E">
            <w:pPr>
              <w:keepNext/>
              <w:keepLines/>
              <w:spacing w:after="0"/>
              <w:rPr>
                <w:rFonts w:ascii="Arial" w:hAnsi="Arial" w:cs="Arial"/>
                <w:sz w:val="18"/>
                <w:szCs w:val="18"/>
              </w:rPr>
            </w:pPr>
            <w:proofErr w:type="spellStart"/>
            <w:r w:rsidRPr="00896E6E">
              <w:rPr>
                <w:rFonts w:ascii="Arial" w:hAnsi="Arial" w:cs="Arial"/>
                <w:sz w:val="18"/>
                <w:szCs w:val="18"/>
              </w:rPr>
              <w:t>Ue_Mobility</w:t>
            </w:r>
            <w:proofErr w:type="spellEnd"/>
          </w:p>
        </w:tc>
      </w:tr>
      <w:tr w:rsidR="00896E6E" w:rsidRPr="00896E6E" w14:paraId="7926BD1E" w14:textId="77777777" w:rsidTr="006D609C">
        <w:trPr>
          <w:jc w:val="center"/>
        </w:trPr>
        <w:tc>
          <w:tcPr>
            <w:tcW w:w="0" w:type="auto"/>
            <w:vAlign w:val="center"/>
          </w:tcPr>
          <w:p w14:paraId="20F0CF77"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WlanPerformInfo</w:t>
            </w:r>
            <w:proofErr w:type="spellEnd"/>
          </w:p>
        </w:tc>
        <w:tc>
          <w:tcPr>
            <w:tcW w:w="1068" w:type="dxa"/>
            <w:vAlign w:val="center"/>
          </w:tcPr>
          <w:p w14:paraId="5153BB55" w14:textId="77777777" w:rsidR="00896E6E" w:rsidRPr="00896E6E" w:rsidRDefault="00896E6E" w:rsidP="00896E6E">
            <w:pPr>
              <w:keepNext/>
              <w:keepLines/>
              <w:spacing w:after="0"/>
              <w:jc w:val="center"/>
              <w:rPr>
                <w:rFonts w:ascii="Arial" w:hAnsi="Arial"/>
                <w:sz w:val="18"/>
              </w:rPr>
            </w:pPr>
            <w:r w:rsidRPr="00896E6E">
              <w:rPr>
                <w:rFonts w:ascii="Arial" w:hAnsi="Arial"/>
                <w:sz w:val="18"/>
              </w:rPr>
              <w:t>5.6.3.3.21</w:t>
            </w:r>
          </w:p>
        </w:tc>
        <w:tc>
          <w:tcPr>
            <w:tcW w:w="4346" w:type="dxa"/>
            <w:vAlign w:val="center"/>
          </w:tcPr>
          <w:p w14:paraId="14468113" w14:textId="77777777" w:rsidR="00896E6E" w:rsidRPr="00896E6E" w:rsidRDefault="00896E6E" w:rsidP="00896E6E">
            <w:pPr>
              <w:keepNext/>
              <w:keepLines/>
              <w:spacing w:after="0"/>
              <w:rPr>
                <w:rFonts w:ascii="Arial" w:eastAsia="Times New Roman" w:hAnsi="Arial" w:cs="Arial"/>
                <w:sz w:val="18"/>
                <w:szCs w:val="18"/>
              </w:rPr>
            </w:pPr>
            <w:proofErr w:type="spellStart"/>
            <w:r w:rsidRPr="00896E6E">
              <w:rPr>
                <w:rFonts w:ascii="Arial" w:eastAsia="Times New Roman" w:hAnsi="Arial" w:cs="Arial"/>
                <w:sz w:val="18"/>
                <w:szCs w:val="18"/>
              </w:rPr>
              <w:t>Prpresents</w:t>
            </w:r>
            <w:proofErr w:type="spellEnd"/>
            <w:r w:rsidRPr="00896E6E">
              <w:rPr>
                <w:rFonts w:ascii="Arial" w:eastAsia="Times New Roman" w:hAnsi="Arial" w:cs="Arial"/>
                <w:sz w:val="18"/>
                <w:szCs w:val="18"/>
              </w:rPr>
              <w:t xml:space="preserve"> WLAN performance information</w:t>
            </w:r>
          </w:p>
        </w:tc>
        <w:tc>
          <w:tcPr>
            <w:tcW w:w="0" w:type="auto"/>
            <w:vAlign w:val="center"/>
          </w:tcPr>
          <w:p w14:paraId="6FD27D88" w14:textId="77777777" w:rsidR="00896E6E" w:rsidRPr="00896E6E" w:rsidRDefault="00896E6E" w:rsidP="00896E6E">
            <w:pPr>
              <w:keepNext/>
              <w:keepLines/>
              <w:spacing w:after="0"/>
              <w:rPr>
                <w:rFonts w:ascii="Arial" w:hAnsi="Arial" w:cs="Arial"/>
                <w:sz w:val="18"/>
                <w:szCs w:val="18"/>
              </w:rPr>
            </w:pPr>
            <w:proofErr w:type="spellStart"/>
            <w:r w:rsidRPr="00896E6E">
              <w:rPr>
                <w:rFonts w:ascii="Arial" w:hAnsi="Arial" w:cs="Arial"/>
                <w:sz w:val="18"/>
                <w:szCs w:val="18"/>
              </w:rPr>
              <w:t>WlanPerformance_AIML</w:t>
            </w:r>
            <w:proofErr w:type="spellEnd"/>
          </w:p>
        </w:tc>
      </w:tr>
    </w:tbl>
    <w:p w14:paraId="5E322BB2" w14:textId="77777777" w:rsidR="00896E6E" w:rsidRPr="00896E6E" w:rsidRDefault="00896E6E" w:rsidP="00896E6E"/>
    <w:p w14:paraId="102CAB00" w14:textId="77777777" w:rsidR="00896E6E" w:rsidRDefault="00896E6E" w:rsidP="00896E6E">
      <w:pPr>
        <w:rPr>
          <w:noProof/>
        </w:rPr>
      </w:pPr>
    </w:p>
    <w:p w14:paraId="1CA8E416" w14:textId="77777777" w:rsidR="00896E6E" w:rsidRPr="00B61815" w:rsidRDefault="00896E6E" w:rsidP="00896E6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BB5DA09" w14:textId="77777777" w:rsidR="00896E6E" w:rsidRPr="00896E6E" w:rsidRDefault="00896E6E" w:rsidP="00896E6E">
      <w:pPr>
        <w:keepNext/>
        <w:keepLines/>
        <w:spacing w:before="120"/>
        <w:ind w:left="1701" w:hanging="1701"/>
        <w:outlineLvl w:val="4"/>
        <w:rPr>
          <w:rFonts w:ascii="Arial" w:hAnsi="Arial"/>
          <w:sz w:val="22"/>
        </w:rPr>
      </w:pPr>
      <w:bookmarkStart w:id="114" w:name="_Toc28013450"/>
      <w:bookmarkStart w:id="115" w:name="_Toc36040206"/>
      <w:bookmarkStart w:id="116" w:name="_Toc44692823"/>
      <w:bookmarkStart w:id="117" w:name="_Toc45134284"/>
      <w:bookmarkStart w:id="118" w:name="_Toc49607348"/>
      <w:bookmarkStart w:id="119" w:name="_Toc51763320"/>
      <w:bookmarkStart w:id="120" w:name="_Toc58850218"/>
      <w:bookmarkStart w:id="121" w:name="_Toc59018598"/>
      <w:bookmarkStart w:id="122" w:name="_Toc68169604"/>
      <w:bookmarkStart w:id="123" w:name="_Toc114211844"/>
      <w:bookmarkStart w:id="124" w:name="_Toc136554590"/>
      <w:bookmarkStart w:id="125" w:name="_Toc151992999"/>
      <w:bookmarkStart w:id="126" w:name="_Toc151999779"/>
      <w:bookmarkStart w:id="127" w:name="_Toc152158351"/>
      <w:bookmarkStart w:id="128" w:name="_Toc153791229"/>
      <w:r w:rsidRPr="00896E6E">
        <w:rPr>
          <w:rFonts w:ascii="Arial" w:hAnsi="Arial"/>
          <w:sz w:val="22"/>
        </w:rPr>
        <w:t>5.6.3.3.2</w:t>
      </w:r>
      <w:r w:rsidRPr="00896E6E">
        <w:rPr>
          <w:rFonts w:ascii="Arial" w:hAnsi="Arial"/>
          <w:sz w:val="22"/>
        </w:rPr>
        <w:tab/>
        <w:t xml:space="preserve">Type: </w:t>
      </w:r>
      <w:proofErr w:type="spellStart"/>
      <w:r w:rsidRPr="00896E6E">
        <w:rPr>
          <w:rFonts w:ascii="Arial" w:hAnsi="Arial"/>
          <w:sz w:val="22"/>
        </w:rPr>
        <w:t>AnalyticsExposureSubsc</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roofErr w:type="spellEnd"/>
    </w:p>
    <w:p w14:paraId="6A7A7CA2" w14:textId="77777777" w:rsidR="00896E6E" w:rsidRPr="00896E6E" w:rsidRDefault="00896E6E" w:rsidP="00896E6E">
      <w:r w:rsidRPr="00896E6E">
        <w:t>This type represents an analytics exposure subscription. The same structure is used in the subscription request and subscription response.</w:t>
      </w:r>
    </w:p>
    <w:p w14:paraId="780C4C3B" w14:textId="77777777" w:rsidR="00896E6E" w:rsidRPr="00896E6E" w:rsidRDefault="00896E6E" w:rsidP="00896E6E">
      <w:pPr>
        <w:keepNext/>
        <w:keepLines/>
        <w:spacing w:before="60"/>
        <w:jc w:val="center"/>
        <w:rPr>
          <w:rFonts w:ascii="Arial" w:hAnsi="Arial"/>
          <w:b/>
        </w:rPr>
      </w:pPr>
      <w:r w:rsidRPr="00896E6E">
        <w:rPr>
          <w:rFonts w:ascii="Arial" w:hAnsi="Arial"/>
          <w:b/>
          <w:noProof/>
        </w:rPr>
        <w:lastRenderedPageBreak/>
        <w:t>Table </w:t>
      </w:r>
      <w:r w:rsidRPr="00896E6E">
        <w:rPr>
          <w:rFonts w:ascii="Arial" w:hAnsi="Arial"/>
          <w:b/>
        </w:rPr>
        <w:t xml:space="preserve">5.6.3.3.2-1: </w:t>
      </w:r>
      <w:r w:rsidRPr="00896E6E">
        <w:rPr>
          <w:rFonts w:ascii="Arial" w:hAnsi="Arial"/>
          <w:b/>
          <w:noProof/>
        </w:rPr>
        <w:t>Definition of type AnalyticsExposureSubsc</w:t>
      </w:r>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7"/>
        <w:gridCol w:w="1984"/>
        <w:gridCol w:w="709"/>
        <w:gridCol w:w="1134"/>
        <w:gridCol w:w="2662"/>
        <w:gridCol w:w="1344"/>
      </w:tblGrid>
      <w:tr w:rsidR="00896E6E" w:rsidRPr="00896E6E" w14:paraId="37CBE0EF" w14:textId="77777777" w:rsidTr="006D609C">
        <w:trPr>
          <w:trHeight w:val="128"/>
          <w:jc w:val="center"/>
        </w:trPr>
        <w:tc>
          <w:tcPr>
            <w:tcW w:w="1597" w:type="dxa"/>
            <w:shd w:val="clear" w:color="auto" w:fill="C0C0C0"/>
            <w:hideMark/>
          </w:tcPr>
          <w:p w14:paraId="0AD57D88" w14:textId="77777777" w:rsidR="00896E6E" w:rsidRPr="00896E6E" w:rsidRDefault="00896E6E" w:rsidP="00896E6E">
            <w:pPr>
              <w:keepNext/>
              <w:keepLines/>
              <w:spacing w:after="0"/>
              <w:jc w:val="center"/>
              <w:rPr>
                <w:rFonts w:ascii="Arial" w:hAnsi="Arial"/>
                <w:b/>
                <w:sz w:val="18"/>
              </w:rPr>
            </w:pPr>
            <w:r w:rsidRPr="00896E6E">
              <w:rPr>
                <w:rFonts w:ascii="Arial" w:hAnsi="Arial"/>
                <w:b/>
                <w:sz w:val="18"/>
              </w:rPr>
              <w:t>Attribute name</w:t>
            </w:r>
          </w:p>
        </w:tc>
        <w:tc>
          <w:tcPr>
            <w:tcW w:w="1984" w:type="dxa"/>
            <w:shd w:val="clear" w:color="auto" w:fill="C0C0C0"/>
            <w:hideMark/>
          </w:tcPr>
          <w:p w14:paraId="3B3D74E4" w14:textId="77777777" w:rsidR="00896E6E" w:rsidRPr="00896E6E" w:rsidRDefault="00896E6E" w:rsidP="00896E6E">
            <w:pPr>
              <w:keepNext/>
              <w:keepLines/>
              <w:spacing w:after="0"/>
              <w:jc w:val="center"/>
              <w:rPr>
                <w:rFonts w:ascii="Arial" w:hAnsi="Arial"/>
                <w:b/>
                <w:sz w:val="18"/>
              </w:rPr>
            </w:pPr>
            <w:r w:rsidRPr="00896E6E">
              <w:rPr>
                <w:rFonts w:ascii="Arial" w:hAnsi="Arial"/>
                <w:b/>
                <w:sz w:val="18"/>
              </w:rPr>
              <w:t>Data type</w:t>
            </w:r>
          </w:p>
        </w:tc>
        <w:tc>
          <w:tcPr>
            <w:tcW w:w="709" w:type="dxa"/>
            <w:shd w:val="clear" w:color="auto" w:fill="C0C0C0"/>
            <w:hideMark/>
          </w:tcPr>
          <w:p w14:paraId="3FBA284B" w14:textId="77777777" w:rsidR="00896E6E" w:rsidRPr="00896E6E" w:rsidRDefault="00896E6E" w:rsidP="00896E6E">
            <w:pPr>
              <w:keepNext/>
              <w:keepLines/>
              <w:spacing w:after="0"/>
              <w:jc w:val="center"/>
              <w:rPr>
                <w:rFonts w:ascii="Arial" w:hAnsi="Arial"/>
                <w:b/>
                <w:sz w:val="18"/>
              </w:rPr>
            </w:pPr>
            <w:r w:rsidRPr="00896E6E">
              <w:rPr>
                <w:rFonts w:ascii="Arial" w:hAnsi="Arial"/>
                <w:b/>
                <w:sz w:val="18"/>
              </w:rPr>
              <w:t>P</w:t>
            </w:r>
          </w:p>
        </w:tc>
        <w:tc>
          <w:tcPr>
            <w:tcW w:w="1134" w:type="dxa"/>
            <w:shd w:val="clear" w:color="auto" w:fill="C0C0C0"/>
            <w:hideMark/>
          </w:tcPr>
          <w:p w14:paraId="63A89A70" w14:textId="77777777" w:rsidR="00896E6E" w:rsidRPr="00896E6E" w:rsidRDefault="00896E6E" w:rsidP="00896E6E">
            <w:pPr>
              <w:keepNext/>
              <w:keepLines/>
              <w:spacing w:after="0"/>
              <w:jc w:val="center"/>
              <w:rPr>
                <w:rFonts w:ascii="Arial" w:hAnsi="Arial"/>
                <w:b/>
                <w:sz w:val="18"/>
              </w:rPr>
            </w:pPr>
            <w:r w:rsidRPr="00896E6E">
              <w:rPr>
                <w:rFonts w:ascii="Arial" w:hAnsi="Arial"/>
                <w:b/>
                <w:sz w:val="18"/>
              </w:rPr>
              <w:t>Cardinality</w:t>
            </w:r>
          </w:p>
        </w:tc>
        <w:tc>
          <w:tcPr>
            <w:tcW w:w="2662" w:type="dxa"/>
            <w:shd w:val="clear" w:color="auto" w:fill="C0C0C0"/>
            <w:hideMark/>
          </w:tcPr>
          <w:p w14:paraId="5639A8AE" w14:textId="77777777" w:rsidR="00896E6E" w:rsidRPr="00896E6E" w:rsidRDefault="00896E6E" w:rsidP="00896E6E">
            <w:pPr>
              <w:keepNext/>
              <w:keepLines/>
              <w:spacing w:after="0"/>
              <w:jc w:val="center"/>
              <w:rPr>
                <w:rFonts w:ascii="Arial" w:hAnsi="Arial"/>
                <w:b/>
                <w:sz w:val="18"/>
              </w:rPr>
            </w:pPr>
            <w:r w:rsidRPr="00896E6E">
              <w:rPr>
                <w:rFonts w:ascii="Arial" w:hAnsi="Arial"/>
                <w:b/>
                <w:sz w:val="18"/>
              </w:rPr>
              <w:t>Description</w:t>
            </w:r>
          </w:p>
        </w:tc>
        <w:tc>
          <w:tcPr>
            <w:tcW w:w="1344" w:type="dxa"/>
            <w:shd w:val="clear" w:color="auto" w:fill="C0C0C0"/>
          </w:tcPr>
          <w:p w14:paraId="7D090DEC" w14:textId="77777777" w:rsidR="00896E6E" w:rsidRPr="00896E6E" w:rsidRDefault="00896E6E" w:rsidP="00896E6E">
            <w:pPr>
              <w:keepNext/>
              <w:keepLines/>
              <w:spacing w:after="0"/>
              <w:jc w:val="center"/>
              <w:rPr>
                <w:rFonts w:ascii="Arial" w:hAnsi="Arial"/>
                <w:b/>
                <w:sz w:val="18"/>
              </w:rPr>
            </w:pPr>
            <w:r w:rsidRPr="00896E6E">
              <w:rPr>
                <w:rFonts w:ascii="Arial" w:hAnsi="Arial"/>
                <w:b/>
                <w:sz w:val="18"/>
              </w:rPr>
              <w:t>Applicability</w:t>
            </w:r>
          </w:p>
          <w:p w14:paraId="5F681A75" w14:textId="77777777" w:rsidR="00896E6E" w:rsidRPr="00896E6E" w:rsidRDefault="00896E6E" w:rsidP="00896E6E">
            <w:pPr>
              <w:keepNext/>
              <w:keepLines/>
              <w:spacing w:after="0"/>
              <w:jc w:val="center"/>
              <w:rPr>
                <w:rFonts w:ascii="Arial" w:hAnsi="Arial"/>
                <w:b/>
                <w:sz w:val="18"/>
              </w:rPr>
            </w:pPr>
            <w:r w:rsidRPr="00896E6E">
              <w:rPr>
                <w:rFonts w:ascii="Arial" w:hAnsi="Arial"/>
                <w:b/>
                <w:sz w:val="18"/>
              </w:rPr>
              <w:t>(NOTE 1)</w:t>
            </w:r>
          </w:p>
        </w:tc>
      </w:tr>
      <w:tr w:rsidR="00896E6E" w:rsidRPr="00896E6E" w14:paraId="48BFB10F" w14:textId="77777777" w:rsidTr="006D609C">
        <w:trPr>
          <w:trHeight w:val="128"/>
          <w:jc w:val="center"/>
        </w:trPr>
        <w:tc>
          <w:tcPr>
            <w:tcW w:w="1597" w:type="dxa"/>
          </w:tcPr>
          <w:p w14:paraId="2380EFEA"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analyEventsSubs</w:t>
            </w:r>
            <w:proofErr w:type="spellEnd"/>
          </w:p>
        </w:tc>
        <w:tc>
          <w:tcPr>
            <w:tcW w:w="1984" w:type="dxa"/>
          </w:tcPr>
          <w:p w14:paraId="2480BB9A" w14:textId="77777777" w:rsidR="00896E6E" w:rsidRPr="00896E6E" w:rsidRDefault="00896E6E" w:rsidP="00896E6E">
            <w:pPr>
              <w:keepNext/>
              <w:keepLines/>
              <w:spacing w:after="0"/>
              <w:rPr>
                <w:rFonts w:ascii="Arial" w:hAnsi="Arial"/>
                <w:sz w:val="18"/>
              </w:rPr>
            </w:pPr>
            <w:r w:rsidRPr="00896E6E">
              <w:rPr>
                <w:rFonts w:ascii="Arial" w:hAnsi="Arial"/>
                <w:sz w:val="18"/>
              </w:rPr>
              <w:t>array(</w:t>
            </w:r>
            <w:proofErr w:type="spellStart"/>
            <w:r w:rsidRPr="00896E6E">
              <w:rPr>
                <w:rFonts w:ascii="Arial" w:hAnsi="Arial"/>
                <w:sz w:val="18"/>
              </w:rPr>
              <w:t>AnalyticsEventSubsc</w:t>
            </w:r>
            <w:proofErr w:type="spellEnd"/>
            <w:r w:rsidRPr="00896E6E">
              <w:rPr>
                <w:rFonts w:ascii="Arial" w:hAnsi="Arial"/>
                <w:sz w:val="18"/>
              </w:rPr>
              <w:t>)</w:t>
            </w:r>
          </w:p>
        </w:tc>
        <w:tc>
          <w:tcPr>
            <w:tcW w:w="709" w:type="dxa"/>
          </w:tcPr>
          <w:p w14:paraId="79A9C361" w14:textId="77777777" w:rsidR="00896E6E" w:rsidRPr="00896E6E" w:rsidRDefault="00896E6E" w:rsidP="00896E6E">
            <w:pPr>
              <w:keepNext/>
              <w:keepLines/>
              <w:spacing w:after="0"/>
              <w:jc w:val="center"/>
              <w:rPr>
                <w:rFonts w:ascii="Arial" w:hAnsi="Arial"/>
                <w:sz w:val="18"/>
              </w:rPr>
            </w:pPr>
            <w:r w:rsidRPr="00896E6E">
              <w:rPr>
                <w:rFonts w:ascii="Arial" w:hAnsi="Arial"/>
                <w:sz w:val="18"/>
              </w:rPr>
              <w:t>M</w:t>
            </w:r>
          </w:p>
        </w:tc>
        <w:tc>
          <w:tcPr>
            <w:tcW w:w="1134" w:type="dxa"/>
          </w:tcPr>
          <w:p w14:paraId="00B96889" w14:textId="77777777" w:rsidR="00896E6E" w:rsidRPr="00896E6E" w:rsidRDefault="00896E6E" w:rsidP="00896E6E">
            <w:pPr>
              <w:keepNext/>
              <w:keepLines/>
              <w:spacing w:after="0"/>
              <w:rPr>
                <w:rFonts w:ascii="Arial" w:hAnsi="Arial"/>
                <w:sz w:val="18"/>
              </w:rPr>
            </w:pPr>
            <w:r w:rsidRPr="00896E6E">
              <w:rPr>
                <w:rFonts w:ascii="Arial" w:hAnsi="Arial"/>
                <w:sz w:val="18"/>
              </w:rPr>
              <w:t>1..N</w:t>
            </w:r>
          </w:p>
        </w:tc>
        <w:tc>
          <w:tcPr>
            <w:tcW w:w="2662" w:type="dxa"/>
          </w:tcPr>
          <w:p w14:paraId="63EC12D4" w14:textId="77777777" w:rsidR="00896E6E" w:rsidRPr="00896E6E" w:rsidRDefault="00896E6E" w:rsidP="00896E6E">
            <w:pPr>
              <w:keepNext/>
              <w:keepLines/>
              <w:spacing w:after="0"/>
              <w:rPr>
                <w:rFonts w:ascii="Arial" w:hAnsi="Arial" w:cs="Arial"/>
                <w:sz w:val="18"/>
                <w:szCs w:val="18"/>
              </w:rPr>
            </w:pPr>
            <w:r w:rsidRPr="00896E6E">
              <w:rPr>
                <w:rFonts w:ascii="Arial" w:hAnsi="Arial" w:cs="Arial"/>
                <w:sz w:val="18"/>
                <w:szCs w:val="18"/>
              </w:rPr>
              <w:t>Subscribed analytics events.</w:t>
            </w:r>
          </w:p>
        </w:tc>
        <w:tc>
          <w:tcPr>
            <w:tcW w:w="1344" w:type="dxa"/>
          </w:tcPr>
          <w:p w14:paraId="729B3EA8" w14:textId="77777777" w:rsidR="00896E6E" w:rsidRPr="00896E6E" w:rsidRDefault="00896E6E" w:rsidP="00896E6E">
            <w:pPr>
              <w:keepNext/>
              <w:keepLines/>
              <w:spacing w:after="0"/>
              <w:rPr>
                <w:rFonts w:ascii="Arial" w:hAnsi="Arial" w:cs="Arial"/>
                <w:sz w:val="18"/>
                <w:szCs w:val="18"/>
              </w:rPr>
            </w:pPr>
          </w:p>
        </w:tc>
      </w:tr>
      <w:tr w:rsidR="00896E6E" w:rsidRPr="00896E6E" w14:paraId="6616F4AE" w14:textId="77777777" w:rsidTr="006D609C">
        <w:trPr>
          <w:trHeight w:val="128"/>
          <w:jc w:val="center"/>
        </w:trPr>
        <w:tc>
          <w:tcPr>
            <w:tcW w:w="1597" w:type="dxa"/>
          </w:tcPr>
          <w:p w14:paraId="7CF87A5E" w14:textId="77777777" w:rsidR="00896E6E" w:rsidRPr="00896E6E" w:rsidRDefault="00896E6E" w:rsidP="00896E6E">
            <w:pPr>
              <w:keepNext/>
              <w:keepLines/>
              <w:spacing w:after="0"/>
              <w:rPr>
                <w:rFonts w:ascii="Arial" w:hAnsi="Arial"/>
                <w:sz w:val="18"/>
                <w:lang w:eastAsia="zh-CN"/>
              </w:rPr>
            </w:pPr>
            <w:proofErr w:type="spellStart"/>
            <w:r w:rsidRPr="00896E6E">
              <w:rPr>
                <w:rFonts w:ascii="Arial" w:hAnsi="Arial"/>
                <w:sz w:val="18"/>
                <w:lang w:eastAsia="zh-CN"/>
              </w:rPr>
              <w:t>analyRepInfo</w:t>
            </w:r>
            <w:proofErr w:type="spellEnd"/>
          </w:p>
        </w:tc>
        <w:tc>
          <w:tcPr>
            <w:tcW w:w="1984" w:type="dxa"/>
          </w:tcPr>
          <w:p w14:paraId="637B53E5" w14:textId="77777777" w:rsidR="00896E6E" w:rsidRPr="00896E6E" w:rsidRDefault="00896E6E" w:rsidP="00896E6E">
            <w:pPr>
              <w:keepNext/>
              <w:keepLines/>
              <w:spacing w:after="0"/>
              <w:rPr>
                <w:rFonts w:ascii="Arial" w:hAnsi="Arial"/>
                <w:sz w:val="18"/>
                <w:lang w:eastAsia="zh-CN"/>
              </w:rPr>
            </w:pPr>
            <w:proofErr w:type="spellStart"/>
            <w:r w:rsidRPr="00896E6E">
              <w:rPr>
                <w:rFonts w:ascii="Arial" w:hAnsi="Arial"/>
                <w:sz w:val="18"/>
              </w:rPr>
              <w:t>ReportingInformation</w:t>
            </w:r>
            <w:proofErr w:type="spellEnd"/>
          </w:p>
        </w:tc>
        <w:tc>
          <w:tcPr>
            <w:tcW w:w="709" w:type="dxa"/>
          </w:tcPr>
          <w:p w14:paraId="0D4E59D4" w14:textId="77777777" w:rsidR="00896E6E" w:rsidRPr="00896E6E" w:rsidRDefault="00896E6E" w:rsidP="00896E6E">
            <w:pPr>
              <w:keepNext/>
              <w:keepLines/>
              <w:spacing w:after="0"/>
              <w:jc w:val="center"/>
              <w:rPr>
                <w:rFonts w:ascii="Arial" w:hAnsi="Arial"/>
                <w:sz w:val="18"/>
                <w:lang w:eastAsia="zh-CN"/>
              </w:rPr>
            </w:pPr>
            <w:r w:rsidRPr="00896E6E">
              <w:rPr>
                <w:rFonts w:ascii="Arial" w:hAnsi="Arial"/>
                <w:sz w:val="18"/>
                <w:lang w:eastAsia="zh-CN"/>
              </w:rPr>
              <w:t>O</w:t>
            </w:r>
          </w:p>
        </w:tc>
        <w:tc>
          <w:tcPr>
            <w:tcW w:w="1134" w:type="dxa"/>
          </w:tcPr>
          <w:p w14:paraId="11D8C122" w14:textId="77777777" w:rsidR="00896E6E" w:rsidRPr="00896E6E" w:rsidRDefault="00896E6E" w:rsidP="00896E6E">
            <w:pPr>
              <w:keepNext/>
              <w:keepLines/>
              <w:spacing w:after="0"/>
              <w:rPr>
                <w:rFonts w:ascii="Arial" w:hAnsi="Arial"/>
                <w:sz w:val="18"/>
                <w:lang w:eastAsia="zh-CN"/>
              </w:rPr>
            </w:pPr>
            <w:r w:rsidRPr="00896E6E">
              <w:rPr>
                <w:rFonts w:ascii="Arial" w:hAnsi="Arial"/>
                <w:sz w:val="18"/>
                <w:lang w:eastAsia="zh-CN"/>
              </w:rPr>
              <w:t>0..1</w:t>
            </w:r>
          </w:p>
        </w:tc>
        <w:tc>
          <w:tcPr>
            <w:tcW w:w="2662" w:type="dxa"/>
          </w:tcPr>
          <w:p w14:paraId="4375E1C9" w14:textId="77777777" w:rsidR="00896E6E" w:rsidRPr="00896E6E" w:rsidRDefault="00896E6E" w:rsidP="00896E6E">
            <w:pPr>
              <w:keepNext/>
              <w:keepLines/>
              <w:spacing w:after="0"/>
              <w:rPr>
                <w:rFonts w:ascii="Arial" w:hAnsi="Arial" w:cs="Arial"/>
                <w:sz w:val="18"/>
                <w:szCs w:val="18"/>
                <w:lang w:eastAsia="zh-CN"/>
              </w:rPr>
            </w:pPr>
            <w:r w:rsidRPr="00896E6E">
              <w:rPr>
                <w:rFonts w:ascii="Arial" w:hAnsi="Arial" w:cs="Arial"/>
                <w:sz w:val="18"/>
                <w:szCs w:val="18"/>
                <w:lang w:eastAsia="zh-CN"/>
              </w:rPr>
              <w:t xml:space="preserve">Reporting requirement information of the subscription. </w:t>
            </w:r>
          </w:p>
          <w:p w14:paraId="1C63AAD9" w14:textId="77777777" w:rsidR="00896E6E" w:rsidRPr="00896E6E" w:rsidRDefault="00896E6E" w:rsidP="00896E6E">
            <w:pPr>
              <w:keepNext/>
              <w:keepLines/>
              <w:spacing w:after="0"/>
              <w:rPr>
                <w:rFonts w:ascii="Arial" w:hAnsi="Arial" w:cs="Arial"/>
                <w:sz w:val="18"/>
                <w:szCs w:val="18"/>
                <w:lang w:eastAsia="zh-CN"/>
              </w:rPr>
            </w:pPr>
            <w:r w:rsidRPr="00896E6E">
              <w:rPr>
                <w:rFonts w:ascii="Arial" w:hAnsi="Arial" w:cs="Arial"/>
                <w:sz w:val="18"/>
                <w:szCs w:val="18"/>
              </w:rPr>
              <w:t xml:space="preserve">If omitted, the default values within the </w:t>
            </w:r>
            <w:proofErr w:type="spellStart"/>
            <w:r w:rsidRPr="00896E6E">
              <w:rPr>
                <w:rFonts w:ascii="Arial" w:hAnsi="Arial" w:cs="Arial"/>
                <w:sz w:val="18"/>
                <w:szCs w:val="18"/>
              </w:rPr>
              <w:t>ReportingInformation</w:t>
            </w:r>
            <w:proofErr w:type="spellEnd"/>
            <w:r w:rsidRPr="00896E6E">
              <w:rPr>
                <w:rFonts w:ascii="Arial" w:hAnsi="Arial" w:cs="Arial"/>
                <w:sz w:val="18"/>
                <w:szCs w:val="18"/>
              </w:rPr>
              <w:t xml:space="preserve"> data type apply. (NOTE 2)</w:t>
            </w:r>
          </w:p>
        </w:tc>
        <w:tc>
          <w:tcPr>
            <w:tcW w:w="1344" w:type="dxa"/>
          </w:tcPr>
          <w:p w14:paraId="369DFD9B" w14:textId="77777777" w:rsidR="00896E6E" w:rsidRPr="00896E6E" w:rsidRDefault="00896E6E" w:rsidP="00896E6E">
            <w:pPr>
              <w:keepNext/>
              <w:keepLines/>
              <w:spacing w:after="0"/>
              <w:rPr>
                <w:rFonts w:ascii="Arial" w:hAnsi="Arial" w:cs="Arial"/>
                <w:sz w:val="18"/>
                <w:szCs w:val="18"/>
              </w:rPr>
            </w:pPr>
          </w:p>
        </w:tc>
      </w:tr>
      <w:tr w:rsidR="00896E6E" w:rsidRPr="00896E6E" w14:paraId="59065737" w14:textId="77777777" w:rsidTr="006D609C">
        <w:trPr>
          <w:trHeight w:val="128"/>
          <w:jc w:val="center"/>
        </w:trPr>
        <w:tc>
          <w:tcPr>
            <w:tcW w:w="1597" w:type="dxa"/>
          </w:tcPr>
          <w:p w14:paraId="19B59B18"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notifUri</w:t>
            </w:r>
            <w:proofErr w:type="spellEnd"/>
          </w:p>
        </w:tc>
        <w:tc>
          <w:tcPr>
            <w:tcW w:w="1984" w:type="dxa"/>
          </w:tcPr>
          <w:p w14:paraId="670BA010" w14:textId="77777777" w:rsidR="00896E6E" w:rsidRPr="00896E6E" w:rsidRDefault="00896E6E" w:rsidP="00896E6E">
            <w:pPr>
              <w:keepNext/>
              <w:keepLines/>
              <w:spacing w:after="0"/>
              <w:rPr>
                <w:rFonts w:ascii="Arial" w:hAnsi="Arial"/>
                <w:sz w:val="18"/>
              </w:rPr>
            </w:pPr>
            <w:r w:rsidRPr="00896E6E">
              <w:rPr>
                <w:rFonts w:ascii="Arial" w:hAnsi="Arial"/>
                <w:sz w:val="18"/>
              </w:rPr>
              <w:t>Uri</w:t>
            </w:r>
          </w:p>
        </w:tc>
        <w:tc>
          <w:tcPr>
            <w:tcW w:w="709" w:type="dxa"/>
          </w:tcPr>
          <w:p w14:paraId="4408766E" w14:textId="77777777" w:rsidR="00896E6E" w:rsidRPr="00896E6E" w:rsidRDefault="00896E6E" w:rsidP="00896E6E">
            <w:pPr>
              <w:keepNext/>
              <w:keepLines/>
              <w:spacing w:after="0"/>
              <w:jc w:val="center"/>
              <w:rPr>
                <w:rFonts w:ascii="Arial" w:hAnsi="Arial"/>
                <w:sz w:val="18"/>
              </w:rPr>
            </w:pPr>
            <w:r w:rsidRPr="00896E6E">
              <w:rPr>
                <w:rFonts w:ascii="Arial" w:hAnsi="Arial"/>
                <w:sz w:val="18"/>
              </w:rPr>
              <w:t>M</w:t>
            </w:r>
          </w:p>
        </w:tc>
        <w:tc>
          <w:tcPr>
            <w:tcW w:w="1134" w:type="dxa"/>
          </w:tcPr>
          <w:p w14:paraId="13B43407" w14:textId="77777777" w:rsidR="00896E6E" w:rsidRPr="00896E6E" w:rsidRDefault="00896E6E" w:rsidP="00896E6E">
            <w:pPr>
              <w:keepNext/>
              <w:keepLines/>
              <w:spacing w:after="0"/>
              <w:rPr>
                <w:rFonts w:ascii="Arial" w:hAnsi="Arial"/>
                <w:sz w:val="18"/>
              </w:rPr>
            </w:pPr>
            <w:r w:rsidRPr="00896E6E">
              <w:rPr>
                <w:rFonts w:ascii="Arial" w:hAnsi="Arial"/>
                <w:sz w:val="18"/>
              </w:rPr>
              <w:t>1</w:t>
            </w:r>
          </w:p>
        </w:tc>
        <w:tc>
          <w:tcPr>
            <w:tcW w:w="2662" w:type="dxa"/>
          </w:tcPr>
          <w:p w14:paraId="033CB0C3" w14:textId="77777777" w:rsidR="00896E6E" w:rsidRPr="00896E6E" w:rsidRDefault="00896E6E" w:rsidP="00896E6E">
            <w:pPr>
              <w:keepNext/>
              <w:keepLines/>
              <w:spacing w:after="0"/>
              <w:rPr>
                <w:rFonts w:ascii="Arial" w:hAnsi="Arial" w:cs="Arial"/>
                <w:sz w:val="18"/>
                <w:szCs w:val="18"/>
              </w:rPr>
            </w:pPr>
            <w:r w:rsidRPr="00896E6E">
              <w:rPr>
                <w:rFonts w:ascii="Arial" w:hAnsi="Arial" w:cs="Arial"/>
                <w:sz w:val="18"/>
                <w:szCs w:val="18"/>
              </w:rPr>
              <w:t>Notification URI for analytics event reporting.</w:t>
            </w:r>
          </w:p>
        </w:tc>
        <w:tc>
          <w:tcPr>
            <w:tcW w:w="1344" w:type="dxa"/>
          </w:tcPr>
          <w:p w14:paraId="4A55CF81" w14:textId="77777777" w:rsidR="00896E6E" w:rsidRPr="00896E6E" w:rsidRDefault="00896E6E" w:rsidP="00896E6E">
            <w:pPr>
              <w:keepNext/>
              <w:keepLines/>
              <w:spacing w:after="0"/>
              <w:rPr>
                <w:rFonts w:ascii="Arial" w:hAnsi="Arial" w:cs="Arial"/>
                <w:sz w:val="18"/>
                <w:szCs w:val="18"/>
              </w:rPr>
            </w:pPr>
          </w:p>
        </w:tc>
      </w:tr>
      <w:tr w:rsidR="00896E6E" w:rsidRPr="00896E6E" w14:paraId="37796F4A" w14:textId="77777777" w:rsidTr="006D609C">
        <w:trPr>
          <w:trHeight w:val="128"/>
          <w:jc w:val="center"/>
        </w:trPr>
        <w:tc>
          <w:tcPr>
            <w:tcW w:w="1597" w:type="dxa"/>
          </w:tcPr>
          <w:p w14:paraId="634CB12B"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notifId</w:t>
            </w:r>
            <w:proofErr w:type="spellEnd"/>
          </w:p>
        </w:tc>
        <w:tc>
          <w:tcPr>
            <w:tcW w:w="1984" w:type="dxa"/>
          </w:tcPr>
          <w:p w14:paraId="1035B6CF" w14:textId="77777777" w:rsidR="00896E6E" w:rsidRPr="00896E6E" w:rsidRDefault="00896E6E" w:rsidP="00896E6E">
            <w:pPr>
              <w:keepNext/>
              <w:keepLines/>
              <w:spacing w:after="0"/>
              <w:rPr>
                <w:rFonts w:ascii="Arial" w:hAnsi="Arial"/>
                <w:sz w:val="18"/>
              </w:rPr>
            </w:pPr>
            <w:r w:rsidRPr="00896E6E">
              <w:rPr>
                <w:rFonts w:ascii="Arial" w:hAnsi="Arial"/>
                <w:sz w:val="18"/>
              </w:rPr>
              <w:t>string</w:t>
            </w:r>
          </w:p>
        </w:tc>
        <w:tc>
          <w:tcPr>
            <w:tcW w:w="709" w:type="dxa"/>
          </w:tcPr>
          <w:p w14:paraId="77B2E429" w14:textId="77777777" w:rsidR="00896E6E" w:rsidRPr="00896E6E" w:rsidRDefault="00896E6E" w:rsidP="00896E6E">
            <w:pPr>
              <w:keepNext/>
              <w:keepLines/>
              <w:spacing w:after="0"/>
              <w:jc w:val="center"/>
              <w:rPr>
                <w:rFonts w:ascii="Arial" w:hAnsi="Arial"/>
                <w:sz w:val="18"/>
              </w:rPr>
            </w:pPr>
            <w:r w:rsidRPr="00896E6E">
              <w:rPr>
                <w:rFonts w:ascii="Arial" w:hAnsi="Arial"/>
                <w:sz w:val="18"/>
              </w:rPr>
              <w:t>M</w:t>
            </w:r>
          </w:p>
        </w:tc>
        <w:tc>
          <w:tcPr>
            <w:tcW w:w="1134" w:type="dxa"/>
          </w:tcPr>
          <w:p w14:paraId="24E7E53E" w14:textId="77777777" w:rsidR="00896E6E" w:rsidRPr="00896E6E" w:rsidRDefault="00896E6E" w:rsidP="00896E6E">
            <w:pPr>
              <w:keepNext/>
              <w:keepLines/>
              <w:spacing w:after="0"/>
              <w:rPr>
                <w:rFonts w:ascii="Arial" w:hAnsi="Arial"/>
                <w:sz w:val="18"/>
              </w:rPr>
            </w:pPr>
            <w:r w:rsidRPr="00896E6E">
              <w:rPr>
                <w:rFonts w:ascii="Arial" w:hAnsi="Arial"/>
                <w:sz w:val="18"/>
              </w:rPr>
              <w:t>1</w:t>
            </w:r>
          </w:p>
        </w:tc>
        <w:tc>
          <w:tcPr>
            <w:tcW w:w="2662" w:type="dxa"/>
          </w:tcPr>
          <w:p w14:paraId="6F52482C" w14:textId="77777777" w:rsidR="00896E6E" w:rsidRPr="00896E6E" w:rsidRDefault="00896E6E" w:rsidP="00896E6E">
            <w:pPr>
              <w:keepNext/>
              <w:keepLines/>
              <w:spacing w:after="0"/>
              <w:rPr>
                <w:rFonts w:ascii="Arial" w:hAnsi="Arial" w:cs="Arial"/>
                <w:sz w:val="18"/>
                <w:szCs w:val="18"/>
              </w:rPr>
            </w:pPr>
            <w:r w:rsidRPr="00896E6E">
              <w:rPr>
                <w:rFonts w:ascii="Arial" w:hAnsi="Arial" w:cs="Arial"/>
                <w:sz w:val="18"/>
                <w:szCs w:val="18"/>
              </w:rPr>
              <w:t>Notification Correlation ID assigned by the NF service consumer.</w:t>
            </w:r>
          </w:p>
        </w:tc>
        <w:tc>
          <w:tcPr>
            <w:tcW w:w="1344" w:type="dxa"/>
          </w:tcPr>
          <w:p w14:paraId="42A7B938" w14:textId="77777777" w:rsidR="00896E6E" w:rsidRPr="00896E6E" w:rsidRDefault="00896E6E" w:rsidP="00896E6E">
            <w:pPr>
              <w:keepNext/>
              <w:keepLines/>
              <w:spacing w:after="0"/>
              <w:rPr>
                <w:rFonts w:ascii="Arial" w:hAnsi="Arial" w:cs="Arial"/>
                <w:sz w:val="18"/>
                <w:szCs w:val="18"/>
              </w:rPr>
            </w:pPr>
          </w:p>
        </w:tc>
      </w:tr>
      <w:tr w:rsidR="00896E6E" w:rsidRPr="00896E6E" w14:paraId="08985DC0" w14:textId="77777777" w:rsidTr="006D609C">
        <w:trPr>
          <w:trHeight w:val="128"/>
          <w:jc w:val="center"/>
        </w:trPr>
        <w:tc>
          <w:tcPr>
            <w:tcW w:w="1597" w:type="dxa"/>
          </w:tcPr>
          <w:p w14:paraId="48AF2A79" w14:textId="77777777" w:rsidR="00896E6E" w:rsidRPr="00896E6E" w:rsidRDefault="00896E6E" w:rsidP="00896E6E">
            <w:pPr>
              <w:keepNext/>
              <w:keepLines/>
              <w:spacing w:after="0"/>
              <w:rPr>
                <w:rFonts w:ascii="Arial" w:hAnsi="Arial"/>
                <w:sz w:val="18"/>
              </w:rPr>
            </w:pPr>
            <w:proofErr w:type="spellStart"/>
            <w:r w:rsidRPr="00896E6E">
              <w:rPr>
                <w:rFonts w:ascii="Arial" w:hAnsi="Arial"/>
                <w:sz w:val="18"/>
              </w:rPr>
              <w:t>eventNotifis</w:t>
            </w:r>
            <w:proofErr w:type="spellEnd"/>
          </w:p>
        </w:tc>
        <w:tc>
          <w:tcPr>
            <w:tcW w:w="1984" w:type="dxa"/>
          </w:tcPr>
          <w:p w14:paraId="02FD2D77" w14:textId="77777777" w:rsidR="00896E6E" w:rsidRPr="00896E6E" w:rsidRDefault="00896E6E" w:rsidP="00896E6E">
            <w:pPr>
              <w:keepNext/>
              <w:keepLines/>
              <w:spacing w:after="0"/>
              <w:rPr>
                <w:rFonts w:ascii="Arial" w:hAnsi="Arial"/>
                <w:sz w:val="18"/>
              </w:rPr>
            </w:pPr>
            <w:r w:rsidRPr="00896E6E">
              <w:rPr>
                <w:rFonts w:ascii="Arial" w:hAnsi="Arial"/>
                <w:sz w:val="18"/>
              </w:rPr>
              <w:t>array(</w:t>
            </w:r>
            <w:proofErr w:type="spellStart"/>
            <w:r w:rsidRPr="00896E6E">
              <w:rPr>
                <w:rFonts w:ascii="Arial" w:hAnsi="Arial"/>
                <w:sz w:val="18"/>
              </w:rPr>
              <w:t>AnalyticsEventNotif</w:t>
            </w:r>
            <w:proofErr w:type="spellEnd"/>
            <w:r w:rsidRPr="00896E6E">
              <w:rPr>
                <w:rFonts w:ascii="Arial" w:hAnsi="Arial"/>
                <w:sz w:val="18"/>
              </w:rPr>
              <w:t>)</w:t>
            </w:r>
          </w:p>
        </w:tc>
        <w:tc>
          <w:tcPr>
            <w:tcW w:w="709" w:type="dxa"/>
          </w:tcPr>
          <w:p w14:paraId="45C5E8F9" w14:textId="77777777" w:rsidR="00896E6E" w:rsidRPr="00896E6E" w:rsidRDefault="00896E6E" w:rsidP="00896E6E">
            <w:pPr>
              <w:keepNext/>
              <w:keepLines/>
              <w:spacing w:after="0"/>
              <w:jc w:val="center"/>
              <w:rPr>
                <w:rFonts w:ascii="Arial" w:hAnsi="Arial"/>
                <w:sz w:val="18"/>
              </w:rPr>
            </w:pPr>
            <w:r w:rsidRPr="00896E6E">
              <w:rPr>
                <w:rFonts w:ascii="Arial" w:hAnsi="Arial"/>
                <w:sz w:val="18"/>
              </w:rPr>
              <w:t>C</w:t>
            </w:r>
          </w:p>
        </w:tc>
        <w:tc>
          <w:tcPr>
            <w:tcW w:w="1134" w:type="dxa"/>
          </w:tcPr>
          <w:p w14:paraId="548781E2" w14:textId="77777777" w:rsidR="00896E6E" w:rsidRPr="00896E6E" w:rsidRDefault="00896E6E" w:rsidP="00896E6E">
            <w:pPr>
              <w:keepNext/>
              <w:keepLines/>
              <w:spacing w:after="0"/>
              <w:rPr>
                <w:rFonts w:ascii="Arial" w:hAnsi="Arial"/>
                <w:sz w:val="18"/>
              </w:rPr>
            </w:pPr>
            <w:r w:rsidRPr="00896E6E">
              <w:rPr>
                <w:rFonts w:ascii="Arial" w:hAnsi="Arial"/>
                <w:sz w:val="18"/>
              </w:rPr>
              <w:t>1..N</w:t>
            </w:r>
          </w:p>
        </w:tc>
        <w:tc>
          <w:tcPr>
            <w:tcW w:w="2662" w:type="dxa"/>
          </w:tcPr>
          <w:p w14:paraId="6D8E9B62" w14:textId="77777777" w:rsidR="00896E6E" w:rsidRPr="00896E6E" w:rsidRDefault="00896E6E" w:rsidP="00896E6E">
            <w:pPr>
              <w:keepNext/>
              <w:keepLines/>
              <w:spacing w:after="0"/>
              <w:rPr>
                <w:rFonts w:ascii="Arial" w:hAnsi="Arial" w:cs="Arial"/>
                <w:sz w:val="18"/>
                <w:szCs w:val="18"/>
              </w:rPr>
            </w:pPr>
            <w:r w:rsidRPr="00896E6E">
              <w:rPr>
                <w:rFonts w:ascii="Arial" w:hAnsi="Arial" w:cs="Arial"/>
                <w:sz w:val="18"/>
                <w:szCs w:val="18"/>
              </w:rPr>
              <w:t>Represents the Events to be reported.</w:t>
            </w:r>
          </w:p>
          <w:p w14:paraId="12EBE81B" w14:textId="77777777" w:rsidR="00896E6E" w:rsidRPr="00896E6E" w:rsidRDefault="00896E6E" w:rsidP="00896E6E">
            <w:pPr>
              <w:keepNext/>
              <w:keepLines/>
              <w:spacing w:after="0"/>
              <w:rPr>
                <w:rFonts w:ascii="Arial" w:hAnsi="Arial" w:cs="Arial"/>
                <w:sz w:val="18"/>
                <w:szCs w:val="18"/>
              </w:rPr>
            </w:pPr>
            <w:r w:rsidRPr="00896E6E">
              <w:rPr>
                <w:rFonts w:ascii="Arial" w:hAnsi="Arial"/>
                <w:sz w:val="18"/>
              </w:rPr>
              <w:t>Shall only be present if the immediate reporting indication in the "</w:t>
            </w:r>
            <w:proofErr w:type="spellStart"/>
            <w:r w:rsidRPr="00896E6E">
              <w:rPr>
                <w:rFonts w:ascii="Arial" w:hAnsi="Arial"/>
                <w:sz w:val="18"/>
              </w:rPr>
              <w:t>immRep</w:t>
            </w:r>
            <w:proofErr w:type="spellEnd"/>
            <w:r w:rsidRPr="00896E6E">
              <w:rPr>
                <w:rFonts w:ascii="Arial" w:hAnsi="Arial"/>
                <w:sz w:val="18"/>
              </w:rPr>
              <w:t>" attribute within the "</w:t>
            </w:r>
            <w:proofErr w:type="spellStart"/>
            <w:r w:rsidRPr="00896E6E">
              <w:rPr>
                <w:rFonts w:ascii="Arial" w:hAnsi="Arial"/>
                <w:sz w:val="18"/>
                <w:lang w:eastAsia="zh-CN"/>
              </w:rPr>
              <w:t>analyRepInfo</w:t>
            </w:r>
            <w:proofErr w:type="spellEnd"/>
            <w:r w:rsidRPr="00896E6E">
              <w:rPr>
                <w:rFonts w:ascii="Arial" w:hAnsi="Arial"/>
                <w:sz w:val="18"/>
              </w:rPr>
              <w:t>"</w:t>
            </w:r>
            <w:r w:rsidRPr="00896E6E">
              <w:rPr>
                <w:rFonts w:ascii="Arial" w:hAnsi="Arial"/>
                <w:sz w:val="18"/>
                <w:lang w:eastAsia="zh-CN"/>
              </w:rPr>
              <w:t xml:space="preserve"> attribute</w:t>
            </w:r>
            <w:r w:rsidRPr="00896E6E">
              <w:rPr>
                <w:rFonts w:ascii="Arial" w:hAnsi="Arial"/>
                <w:sz w:val="18"/>
              </w:rPr>
              <w:t xml:space="preserve"> sets to true during the event subscription, and the reports are available.</w:t>
            </w:r>
          </w:p>
        </w:tc>
        <w:tc>
          <w:tcPr>
            <w:tcW w:w="1344" w:type="dxa"/>
          </w:tcPr>
          <w:p w14:paraId="7F33FDB1" w14:textId="77777777" w:rsidR="00896E6E" w:rsidRPr="00896E6E" w:rsidRDefault="00896E6E" w:rsidP="00896E6E">
            <w:pPr>
              <w:keepNext/>
              <w:keepLines/>
              <w:spacing w:after="0"/>
              <w:rPr>
                <w:rFonts w:ascii="Arial" w:hAnsi="Arial" w:cs="Arial"/>
                <w:sz w:val="18"/>
                <w:szCs w:val="18"/>
              </w:rPr>
            </w:pPr>
          </w:p>
        </w:tc>
      </w:tr>
      <w:tr w:rsidR="00896E6E" w:rsidRPr="00896E6E" w14:paraId="5EF55850" w14:textId="77777777" w:rsidTr="006D609C">
        <w:trPr>
          <w:trHeight w:val="128"/>
          <w:jc w:val="center"/>
        </w:trPr>
        <w:tc>
          <w:tcPr>
            <w:tcW w:w="1597" w:type="dxa"/>
          </w:tcPr>
          <w:p w14:paraId="58513856" w14:textId="77777777" w:rsidR="00896E6E" w:rsidRPr="00896E6E" w:rsidRDefault="00896E6E" w:rsidP="00896E6E">
            <w:pPr>
              <w:keepNext/>
              <w:keepLines/>
              <w:spacing w:after="0"/>
              <w:rPr>
                <w:rFonts w:ascii="Arial" w:hAnsi="Arial"/>
                <w:sz w:val="18"/>
              </w:rPr>
            </w:pPr>
            <w:proofErr w:type="spellStart"/>
            <w:r w:rsidRPr="00896E6E">
              <w:rPr>
                <w:rFonts w:ascii="Arial" w:hAnsi="Arial" w:hint="eastAsia"/>
                <w:sz w:val="18"/>
                <w:lang w:eastAsia="zh-CN"/>
              </w:rPr>
              <w:t>f</w:t>
            </w:r>
            <w:r w:rsidRPr="00896E6E">
              <w:rPr>
                <w:rFonts w:ascii="Arial" w:hAnsi="Arial"/>
                <w:sz w:val="18"/>
                <w:lang w:eastAsia="zh-CN"/>
              </w:rPr>
              <w:t>ailEventReports</w:t>
            </w:r>
            <w:proofErr w:type="spellEnd"/>
          </w:p>
        </w:tc>
        <w:tc>
          <w:tcPr>
            <w:tcW w:w="1984" w:type="dxa"/>
          </w:tcPr>
          <w:p w14:paraId="3EEB0DD0" w14:textId="77777777" w:rsidR="00896E6E" w:rsidRPr="00896E6E" w:rsidRDefault="00896E6E" w:rsidP="00896E6E">
            <w:pPr>
              <w:keepNext/>
              <w:keepLines/>
              <w:spacing w:after="0"/>
              <w:rPr>
                <w:rFonts w:ascii="Arial" w:hAnsi="Arial"/>
                <w:sz w:val="18"/>
              </w:rPr>
            </w:pPr>
            <w:r w:rsidRPr="00896E6E">
              <w:rPr>
                <w:rFonts w:ascii="Arial" w:hAnsi="Arial"/>
                <w:sz w:val="18"/>
                <w:lang w:eastAsia="zh-CN"/>
              </w:rPr>
              <w:t>array(</w:t>
            </w:r>
            <w:proofErr w:type="spellStart"/>
            <w:r w:rsidRPr="00896E6E">
              <w:rPr>
                <w:rFonts w:ascii="Arial" w:hAnsi="Arial"/>
                <w:sz w:val="18"/>
                <w:lang w:eastAsia="zh-CN"/>
              </w:rPr>
              <w:t>AnalyticsFailureEventInfo</w:t>
            </w:r>
            <w:proofErr w:type="spellEnd"/>
            <w:r w:rsidRPr="00896E6E">
              <w:rPr>
                <w:rFonts w:ascii="Arial" w:hAnsi="Arial"/>
                <w:sz w:val="18"/>
                <w:lang w:eastAsia="zh-CN"/>
              </w:rPr>
              <w:t>)</w:t>
            </w:r>
          </w:p>
        </w:tc>
        <w:tc>
          <w:tcPr>
            <w:tcW w:w="709" w:type="dxa"/>
          </w:tcPr>
          <w:p w14:paraId="5A7DC4D8" w14:textId="77777777" w:rsidR="00896E6E" w:rsidRPr="00896E6E" w:rsidRDefault="00896E6E" w:rsidP="00896E6E">
            <w:pPr>
              <w:keepNext/>
              <w:keepLines/>
              <w:spacing w:after="0"/>
              <w:jc w:val="center"/>
              <w:rPr>
                <w:rFonts w:ascii="Arial" w:hAnsi="Arial"/>
                <w:sz w:val="18"/>
              </w:rPr>
            </w:pPr>
            <w:r w:rsidRPr="00896E6E">
              <w:rPr>
                <w:rFonts w:ascii="Arial" w:hAnsi="Arial" w:hint="eastAsia"/>
                <w:sz w:val="18"/>
                <w:lang w:eastAsia="zh-CN"/>
              </w:rPr>
              <w:t>O</w:t>
            </w:r>
          </w:p>
        </w:tc>
        <w:tc>
          <w:tcPr>
            <w:tcW w:w="1134" w:type="dxa"/>
          </w:tcPr>
          <w:p w14:paraId="25F57BF8" w14:textId="77777777" w:rsidR="00896E6E" w:rsidRPr="00896E6E" w:rsidRDefault="00896E6E" w:rsidP="00896E6E">
            <w:pPr>
              <w:keepNext/>
              <w:keepLines/>
              <w:spacing w:after="0"/>
              <w:rPr>
                <w:rFonts w:ascii="Arial" w:hAnsi="Arial"/>
                <w:sz w:val="18"/>
              </w:rPr>
            </w:pPr>
            <w:r w:rsidRPr="00896E6E">
              <w:rPr>
                <w:rFonts w:ascii="Arial" w:hAnsi="Arial" w:hint="eastAsia"/>
                <w:sz w:val="18"/>
                <w:lang w:eastAsia="zh-CN"/>
              </w:rPr>
              <w:t>1</w:t>
            </w:r>
            <w:r w:rsidRPr="00896E6E">
              <w:rPr>
                <w:rFonts w:ascii="Arial" w:hAnsi="Arial"/>
                <w:sz w:val="18"/>
                <w:lang w:eastAsia="zh-CN"/>
              </w:rPr>
              <w:t>..N</w:t>
            </w:r>
          </w:p>
        </w:tc>
        <w:tc>
          <w:tcPr>
            <w:tcW w:w="2662" w:type="dxa"/>
          </w:tcPr>
          <w:p w14:paraId="55A1A957" w14:textId="77777777" w:rsidR="00896E6E" w:rsidRPr="00896E6E" w:rsidRDefault="00896E6E" w:rsidP="00896E6E">
            <w:pPr>
              <w:keepNext/>
              <w:keepLines/>
              <w:spacing w:after="0"/>
              <w:rPr>
                <w:rFonts w:ascii="Arial" w:hAnsi="Arial"/>
                <w:sz w:val="18"/>
              </w:rPr>
            </w:pPr>
            <w:r w:rsidRPr="00896E6E">
              <w:rPr>
                <w:rFonts w:ascii="Arial" w:hAnsi="Arial"/>
                <w:sz w:val="18"/>
              </w:rPr>
              <w:t>Supplied by the NWDAF.</w:t>
            </w:r>
          </w:p>
          <w:p w14:paraId="35EA5D0D" w14:textId="77777777" w:rsidR="00896E6E" w:rsidRPr="00896E6E" w:rsidRDefault="00896E6E" w:rsidP="00896E6E">
            <w:pPr>
              <w:keepNext/>
              <w:keepLines/>
              <w:spacing w:after="0"/>
              <w:rPr>
                <w:rFonts w:ascii="Arial" w:hAnsi="Arial" w:cs="Arial"/>
                <w:sz w:val="18"/>
                <w:szCs w:val="18"/>
              </w:rPr>
            </w:pPr>
            <w:r w:rsidRPr="00896E6E">
              <w:rPr>
                <w:rFonts w:ascii="Arial" w:hAnsi="Arial"/>
                <w:sz w:val="18"/>
              </w:rPr>
              <w:t>When available, shall contain the event(s) for which the subscription is not successful, including the failure reason(s).</w:t>
            </w:r>
          </w:p>
        </w:tc>
        <w:tc>
          <w:tcPr>
            <w:tcW w:w="1344" w:type="dxa"/>
          </w:tcPr>
          <w:p w14:paraId="7B008B85" w14:textId="77777777" w:rsidR="00896E6E" w:rsidRPr="00896E6E" w:rsidRDefault="00896E6E" w:rsidP="00896E6E">
            <w:pPr>
              <w:keepNext/>
              <w:keepLines/>
              <w:spacing w:after="0"/>
              <w:rPr>
                <w:rFonts w:ascii="Arial" w:hAnsi="Arial" w:cs="Arial"/>
                <w:sz w:val="18"/>
                <w:szCs w:val="18"/>
              </w:rPr>
            </w:pPr>
          </w:p>
        </w:tc>
      </w:tr>
      <w:tr w:rsidR="00896E6E" w:rsidRPr="00896E6E" w14:paraId="00F8ABA8" w14:textId="77777777" w:rsidTr="006D609C">
        <w:trPr>
          <w:trHeight w:val="1409"/>
          <w:jc w:val="center"/>
        </w:trPr>
        <w:tc>
          <w:tcPr>
            <w:tcW w:w="1597" w:type="dxa"/>
          </w:tcPr>
          <w:p w14:paraId="0549DD97" w14:textId="77777777" w:rsidR="00896E6E" w:rsidRPr="00896E6E" w:rsidRDefault="00896E6E" w:rsidP="00896E6E">
            <w:pPr>
              <w:keepNext/>
              <w:keepLines/>
              <w:spacing w:after="0"/>
              <w:rPr>
                <w:rFonts w:ascii="Arial" w:hAnsi="Arial"/>
                <w:sz w:val="18"/>
                <w:lang w:eastAsia="zh-CN"/>
              </w:rPr>
            </w:pPr>
            <w:proofErr w:type="spellStart"/>
            <w:r w:rsidRPr="00896E6E">
              <w:rPr>
                <w:rFonts w:ascii="Arial" w:hAnsi="Arial"/>
                <w:sz w:val="18"/>
              </w:rPr>
              <w:t>suppFeat</w:t>
            </w:r>
            <w:proofErr w:type="spellEnd"/>
          </w:p>
        </w:tc>
        <w:tc>
          <w:tcPr>
            <w:tcW w:w="1984" w:type="dxa"/>
          </w:tcPr>
          <w:p w14:paraId="7DC6AC3D" w14:textId="77777777" w:rsidR="00896E6E" w:rsidRPr="00896E6E" w:rsidRDefault="00896E6E" w:rsidP="00896E6E">
            <w:pPr>
              <w:keepNext/>
              <w:keepLines/>
              <w:spacing w:after="0"/>
              <w:rPr>
                <w:rFonts w:ascii="Arial" w:hAnsi="Arial"/>
                <w:sz w:val="18"/>
                <w:lang w:eastAsia="zh-CN"/>
              </w:rPr>
            </w:pPr>
            <w:proofErr w:type="spellStart"/>
            <w:r w:rsidRPr="00896E6E">
              <w:rPr>
                <w:rFonts w:ascii="Arial" w:hAnsi="Arial"/>
                <w:sz w:val="18"/>
              </w:rPr>
              <w:t>SupportedFeatures</w:t>
            </w:r>
            <w:proofErr w:type="spellEnd"/>
          </w:p>
        </w:tc>
        <w:tc>
          <w:tcPr>
            <w:tcW w:w="709" w:type="dxa"/>
          </w:tcPr>
          <w:p w14:paraId="49CA9DD1" w14:textId="77777777" w:rsidR="00896E6E" w:rsidRPr="00896E6E" w:rsidRDefault="00896E6E" w:rsidP="00896E6E">
            <w:pPr>
              <w:keepNext/>
              <w:keepLines/>
              <w:spacing w:after="0"/>
              <w:jc w:val="center"/>
              <w:rPr>
                <w:rFonts w:ascii="Arial" w:hAnsi="Arial"/>
                <w:sz w:val="18"/>
                <w:lang w:eastAsia="zh-CN"/>
              </w:rPr>
            </w:pPr>
            <w:r w:rsidRPr="00896E6E">
              <w:rPr>
                <w:rFonts w:ascii="Arial" w:hAnsi="Arial"/>
                <w:sz w:val="18"/>
              </w:rPr>
              <w:t>C</w:t>
            </w:r>
          </w:p>
        </w:tc>
        <w:tc>
          <w:tcPr>
            <w:tcW w:w="1134" w:type="dxa"/>
          </w:tcPr>
          <w:p w14:paraId="7D1525ED" w14:textId="77777777" w:rsidR="00896E6E" w:rsidRPr="00896E6E" w:rsidRDefault="00896E6E" w:rsidP="00896E6E">
            <w:pPr>
              <w:keepNext/>
              <w:keepLines/>
              <w:spacing w:after="0"/>
              <w:rPr>
                <w:rFonts w:ascii="Arial" w:hAnsi="Arial"/>
                <w:sz w:val="18"/>
              </w:rPr>
            </w:pPr>
            <w:r w:rsidRPr="00896E6E">
              <w:rPr>
                <w:rFonts w:ascii="Arial" w:hAnsi="Arial"/>
                <w:sz w:val="18"/>
              </w:rPr>
              <w:t>0..1</w:t>
            </w:r>
          </w:p>
        </w:tc>
        <w:tc>
          <w:tcPr>
            <w:tcW w:w="2662" w:type="dxa"/>
          </w:tcPr>
          <w:p w14:paraId="2F5CEE7C" w14:textId="77777777" w:rsidR="00896E6E" w:rsidRPr="00896E6E" w:rsidRDefault="00896E6E" w:rsidP="00896E6E">
            <w:pPr>
              <w:keepNext/>
              <w:keepLines/>
              <w:spacing w:after="0"/>
              <w:rPr>
                <w:rFonts w:ascii="Arial" w:hAnsi="Arial"/>
                <w:sz w:val="18"/>
              </w:rPr>
            </w:pPr>
            <w:r w:rsidRPr="00896E6E">
              <w:rPr>
                <w:rFonts w:ascii="Arial" w:hAnsi="Arial"/>
                <w:sz w:val="18"/>
              </w:rPr>
              <w:t>Indicates the list of Supported features used as described in clause 5.6.4.</w:t>
            </w:r>
          </w:p>
          <w:p w14:paraId="1B35C86A" w14:textId="77777777" w:rsidR="00896E6E" w:rsidRPr="00896E6E" w:rsidRDefault="00896E6E" w:rsidP="00896E6E">
            <w:pPr>
              <w:keepNext/>
              <w:keepLines/>
              <w:spacing w:after="0"/>
              <w:rPr>
                <w:rFonts w:ascii="Arial" w:hAnsi="Arial" w:cs="Arial"/>
                <w:sz w:val="18"/>
                <w:szCs w:val="18"/>
                <w:lang w:eastAsia="zh-CN"/>
              </w:rPr>
            </w:pPr>
            <w:r w:rsidRPr="00896E6E">
              <w:rPr>
                <w:rFonts w:ascii="Arial" w:hAnsi="Arial"/>
                <w:sz w:val="18"/>
              </w:rPr>
              <w:t>This attribute shall be provided in the POST request and in the response of successful resource creation, or in the HTTP GET response if the "</w:t>
            </w:r>
            <w:r w:rsidRPr="00896E6E">
              <w:rPr>
                <w:rFonts w:ascii="Arial" w:hAnsi="Arial"/>
                <w:noProof/>
                <w:sz w:val="18"/>
              </w:rPr>
              <w:t>supp-feat</w:t>
            </w:r>
            <w:r w:rsidRPr="00896E6E">
              <w:rPr>
                <w:rFonts w:ascii="Arial" w:hAnsi="Arial"/>
                <w:sz w:val="18"/>
              </w:rPr>
              <w:t>"</w:t>
            </w:r>
            <w:r w:rsidRPr="00896E6E">
              <w:rPr>
                <w:rFonts w:ascii="Arial" w:hAnsi="Arial"/>
                <w:noProof/>
                <w:sz w:val="18"/>
              </w:rPr>
              <w:t xml:space="preserve"> attribute query parameter is included in the HTTP GET request.</w:t>
            </w:r>
          </w:p>
        </w:tc>
        <w:tc>
          <w:tcPr>
            <w:tcW w:w="1344" w:type="dxa"/>
          </w:tcPr>
          <w:p w14:paraId="79565B47" w14:textId="77777777" w:rsidR="00896E6E" w:rsidRPr="00896E6E" w:rsidRDefault="00896E6E" w:rsidP="00896E6E">
            <w:pPr>
              <w:keepNext/>
              <w:keepLines/>
              <w:spacing w:after="0"/>
              <w:rPr>
                <w:rFonts w:ascii="Arial" w:hAnsi="Arial" w:cs="Arial"/>
                <w:sz w:val="18"/>
                <w:szCs w:val="18"/>
              </w:rPr>
            </w:pPr>
          </w:p>
        </w:tc>
      </w:tr>
      <w:tr w:rsidR="00896E6E" w:rsidRPr="00896E6E" w14:paraId="39BF3038" w14:textId="77777777" w:rsidTr="006D609C">
        <w:trPr>
          <w:trHeight w:val="1223"/>
          <w:jc w:val="center"/>
        </w:trPr>
        <w:tc>
          <w:tcPr>
            <w:tcW w:w="1597" w:type="dxa"/>
          </w:tcPr>
          <w:p w14:paraId="5EDDFF0E" w14:textId="77777777" w:rsidR="00896E6E" w:rsidRPr="00896E6E" w:rsidRDefault="00896E6E" w:rsidP="00896E6E">
            <w:pPr>
              <w:keepNext/>
              <w:keepLines/>
              <w:spacing w:after="0"/>
              <w:rPr>
                <w:rFonts w:ascii="Arial" w:hAnsi="Arial"/>
                <w:sz w:val="18"/>
              </w:rPr>
            </w:pPr>
            <w:r w:rsidRPr="00896E6E">
              <w:rPr>
                <w:rFonts w:ascii="Arial" w:hAnsi="Arial"/>
                <w:sz w:val="18"/>
                <w:lang w:eastAsia="zh-CN"/>
              </w:rPr>
              <w:t>self</w:t>
            </w:r>
          </w:p>
        </w:tc>
        <w:tc>
          <w:tcPr>
            <w:tcW w:w="1984" w:type="dxa"/>
          </w:tcPr>
          <w:p w14:paraId="058EB0AE" w14:textId="77777777" w:rsidR="00896E6E" w:rsidRPr="00896E6E" w:rsidRDefault="00896E6E" w:rsidP="00896E6E">
            <w:pPr>
              <w:keepNext/>
              <w:keepLines/>
              <w:spacing w:after="0"/>
              <w:rPr>
                <w:rFonts w:ascii="Arial" w:hAnsi="Arial"/>
                <w:sz w:val="18"/>
              </w:rPr>
            </w:pPr>
            <w:r w:rsidRPr="00896E6E">
              <w:rPr>
                <w:rFonts w:ascii="Arial" w:hAnsi="Arial"/>
                <w:sz w:val="18"/>
                <w:lang w:eastAsia="zh-CN"/>
              </w:rPr>
              <w:t>Link</w:t>
            </w:r>
          </w:p>
        </w:tc>
        <w:tc>
          <w:tcPr>
            <w:tcW w:w="709" w:type="dxa"/>
          </w:tcPr>
          <w:p w14:paraId="4E1CB410" w14:textId="77777777" w:rsidR="00896E6E" w:rsidRPr="00896E6E" w:rsidRDefault="00896E6E" w:rsidP="00896E6E">
            <w:pPr>
              <w:keepNext/>
              <w:keepLines/>
              <w:spacing w:after="0"/>
              <w:jc w:val="center"/>
              <w:rPr>
                <w:rFonts w:ascii="Arial" w:hAnsi="Arial"/>
                <w:sz w:val="18"/>
              </w:rPr>
            </w:pPr>
            <w:r w:rsidRPr="00896E6E">
              <w:rPr>
                <w:rFonts w:ascii="Arial" w:hAnsi="Arial"/>
                <w:sz w:val="18"/>
                <w:lang w:eastAsia="zh-CN"/>
              </w:rPr>
              <w:t>C</w:t>
            </w:r>
          </w:p>
        </w:tc>
        <w:tc>
          <w:tcPr>
            <w:tcW w:w="1134" w:type="dxa"/>
          </w:tcPr>
          <w:p w14:paraId="3E34B423" w14:textId="77777777" w:rsidR="00896E6E" w:rsidRPr="00896E6E" w:rsidRDefault="00896E6E" w:rsidP="00896E6E">
            <w:pPr>
              <w:keepNext/>
              <w:keepLines/>
              <w:spacing w:after="0"/>
              <w:rPr>
                <w:rFonts w:ascii="Arial" w:hAnsi="Arial"/>
                <w:sz w:val="18"/>
              </w:rPr>
            </w:pPr>
            <w:r w:rsidRPr="00896E6E">
              <w:rPr>
                <w:rFonts w:ascii="Arial" w:hAnsi="Arial"/>
                <w:sz w:val="18"/>
                <w:lang w:eastAsia="zh-CN"/>
              </w:rPr>
              <w:t>0..</w:t>
            </w:r>
            <w:r w:rsidRPr="00896E6E">
              <w:rPr>
                <w:rFonts w:ascii="Arial" w:hAnsi="Arial" w:hint="eastAsia"/>
                <w:sz w:val="18"/>
                <w:lang w:eastAsia="zh-CN"/>
              </w:rPr>
              <w:t>1</w:t>
            </w:r>
          </w:p>
        </w:tc>
        <w:tc>
          <w:tcPr>
            <w:tcW w:w="2662" w:type="dxa"/>
          </w:tcPr>
          <w:p w14:paraId="06EF72E4" w14:textId="77777777" w:rsidR="00896E6E" w:rsidRPr="00896E6E" w:rsidRDefault="00896E6E" w:rsidP="00896E6E">
            <w:pPr>
              <w:keepNext/>
              <w:keepLines/>
              <w:spacing w:after="0"/>
              <w:rPr>
                <w:rFonts w:ascii="Arial" w:hAnsi="Arial" w:cs="Arial"/>
                <w:sz w:val="18"/>
                <w:szCs w:val="18"/>
                <w:lang w:eastAsia="zh-CN"/>
              </w:rPr>
            </w:pPr>
            <w:r w:rsidRPr="00896E6E">
              <w:rPr>
                <w:rFonts w:ascii="Arial" w:hAnsi="Arial" w:cs="Arial" w:hint="eastAsia"/>
                <w:sz w:val="18"/>
                <w:szCs w:val="18"/>
                <w:lang w:eastAsia="zh-CN"/>
              </w:rPr>
              <w:t>Identifies</w:t>
            </w:r>
            <w:r w:rsidRPr="00896E6E">
              <w:rPr>
                <w:rFonts w:ascii="Arial" w:hAnsi="Arial" w:cs="Arial"/>
                <w:sz w:val="18"/>
                <w:szCs w:val="18"/>
                <w:lang w:eastAsia="zh-CN"/>
              </w:rPr>
              <w:t xml:space="preserve"> the </w:t>
            </w:r>
            <w:r w:rsidRPr="00896E6E">
              <w:rPr>
                <w:rFonts w:ascii="Arial" w:hAnsi="Arial"/>
                <w:sz w:val="18"/>
              </w:rPr>
              <w:t>Individual Analytics Exposure Subscription</w:t>
            </w:r>
            <w:r w:rsidRPr="00896E6E">
              <w:rPr>
                <w:rFonts w:ascii="Arial" w:hAnsi="Arial" w:cs="Arial"/>
                <w:sz w:val="18"/>
                <w:szCs w:val="18"/>
                <w:lang w:eastAsia="zh-CN"/>
              </w:rPr>
              <w:t xml:space="preserve"> resource.</w:t>
            </w:r>
          </w:p>
          <w:p w14:paraId="2B1755F1" w14:textId="77777777" w:rsidR="00896E6E" w:rsidRPr="00896E6E" w:rsidRDefault="00896E6E" w:rsidP="00896E6E">
            <w:pPr>
              <w:keepNext/>
              <w:keepLines/>
              <w:spacing w:after="0"/>
              <w:rPr>
                <w:rFonts w:ascii="Arial" w:hAnsi="Arial"/>
                <w:sz w:val="18"/>
              </w:rPr>
            </w:pPr>
            <w:r w:rsidRPr="00896E6E">
              <w:rPr>
                <w:rFonts w:ascii="Arial" w:hAnsi="Arial" w:cs="Arial"/>
                <w:sz w:val="18"/>
                <w:szCs w:val="18"/>
                <w:lang w:eastAsia="zh-CN"/>
              </w:rPr>
              <w:t>Shall be present in the HTTP GET response when reading all the subscriptions for an AF.</w:t>
            </w:r>
          </w:p>
        </w:tc>
        <w:tc>
          <w:tcPr>
            <w:tcW w:w="1344" w:type="dxa"/>
          </w:tcPr>
          <w:p w14:paraId="3948D279" w14:textId="77777777" w:rsidR="00896E6E" w:rsidRPr="00896E6E" w:rsidRDefault="00896E6E" w:rsidP="00896E6E">
            <w:pPr>
              <w:keepNext/>
              <w:keepLines/>
              <w:spacing w:after="0"/>
              <w:rPr>
                <w:rFonts w:ascii="Arial" w:hAnsi="Arial" w:cs="Arial"/>
                <w:sz w:val="18"/>
                <w:szCs w:val="18"/>
              </w:rPr>
            </w:pPr>
          </w:p>
        </w:tc>
      </w:tr>
      <w:tr w:rsidR="00896E6E" w:rsidRPr="00896E6E" w14:paraId="442928A8" w14:textId="77777777" w:rsidTr="006D609C">
        <w:trPr>
          <w:trHeight w:val="1223"/>
          <w:jc w:val="center"/>
        </w:trPr>
        <w:tc>
          <w:tcPr>
            <w:tcW w:w="1597" w:type="dxa"/>
          </w:tcPr>
          <w:p w14:paraId="76A99A06" w14:textId="77777777" w:rsidR="00896E6E" w:rsidRPr="00896E6E" w:rsidRDefault="00896E6E" w:rsidP="00896E6E">
            <w:pPr>
              <w:keepNext/>
              <w:keepLines/>
              <w:spacing w:after="0"/>
              <w:rPr>
                <w:rFonts w:ascii="Arial" w:hAnsi="Arial"/>
                <w:sz w:val="18"/>
                <w:lang w:eastAsia="zh-CN"/>
              </w:rPr>
            </w:pPr>
            <w:proofErr w:type="spellStart"/>
            <w:r w:rsidRPr="00896E6E">
              <w:rPr>
                <w:rFonts w:ascii="Arial" w:hAnsi="Arial"/>
                <w:sz w:val="18"/>
              </w:rPr>
              <w:t>requestTestNotification</w:t>
            </w:r>
            <w:proofErr w:type="spellEnd"/>
          </w:p>
        </w:tc>
        <w:tc>
          <w:tcPr>
            <w:tcW w:w="1984" w:type="dxa"/>
          </w:tcPr>
          <w:p w14:paraId="6386D588" w14:textId="77777777" w:rsidR="00896E6E" w:rsidRPr="00896E6E" w:rsidRDefault="00896E6E" w:rsidP="00896E6E">
            <w:pPr>
              <w:keepNext/>
              <w:keepLines/>
              <w:spacing w:after="0"/>
              <w:rPr>
                <w:rFonts w:ascii="Arial" w:hAnsi="Arial"/>
                <w:sz w:val="18"/>
                <w:lang w:eastAsia="zh-CN"/>
              </w:rPr>
            </w:pPr>
            <w:proofErr w:type="spellStart"/>
            <w:r w:rsidRPr="00896E6E">
              <w:rPr>
                <w:rFonts w:ascii="Arial" w:hAnsi="Arial"/>
                <w:sz w:val="18"/>
              </w:rPr>
              <w:t>boolean</w:t>
            </w:r>
            <w:proofErr w:type="spellEnd"/>
          </w:p>
        </w:tc>
        <w:tc>
          <w:tcPr>
            <w:tcW w:w="709" w:type="dxa"/>
          </w:tcPr>
          <w:p w14:paraId="46BABE43" w14:textId="77777777" w:rsidR="00896E6E" w:rsidRPr="00896E6E" w:rsidRDefault="00896E6E" w:rsidP="00896E6E">
            <w:pPr>
              <w:keepNext/>
              <w:keepLines/>
              <w:spacing w:after="0"/>
              <w:jc w:val="center"/>
              <w:rPr>
                <w:rFonts w:ascii="Arial" w:hAnsi="Arial"/>
                <w:sz w:val="18"/>
                <w:lang w:eastAsia="zh-CN"/>
              </w:rPr>
            </w:pPr>
            <w:r w:rsidRPr="00896E6E">
              <w:rPr>
                <w:rFonts w:ascii="Arial" w:hAnsi="Arial" w:hint="eastAsia"/>
                <w:sz w:val="18"/>
                <w:lang w:eastAsia="zh-CN"/>
              </w:rPr>
              <w:t>O</w:t>
            </w:r>
          </w:p>
        </w:tc>
        <w:tc>
          <w:tcPr>
            <w:tcW w:w="1134" w:type="dxa"/>
          </w:tcPr>
          <w:p w14:paraId="0521F3D9" w14:textId="77777777" w:rsidR="00896E6E" w:rsidRPr="00896E6E" w:rsidRDefault="00896E6E" w:rsidP="00896E6E">
            <w:pPr>
              <w:keepNext/>
              <w:keepLines/>
              <w:spacing w:after="0"/>
              <w:rPr>
                <w:rFonts w:ascii="Arial" w:hAnsi="Arial"/>
                <w:sz w:val="18"/>
                <w:lang w:eastAsia="zh-CN"/>
              </w:rPr>
            </w:pPr>
            <w:r w:rsidRPr="00896E6E">
              <w:rPr>
                <w:rFonts w:ascii="Arial" w:hAnsi="Arial" w:hint="eastAsia"/>
                <w:sz w:val="18"/>
                <w:lang w:eastAsia="zh-CN"/>
              </w:rPr>
              <w:t>0..1</w:t>
            </w:r>
          </w:p>
        </w:tc>
        <w:tc>
          <w:tcPr>
            <w:tcW w:w="2662" w:type="dxa"/>
          </w:tcPr>
          <w:p w14:paraId="029487B4" w14:textId="6927BCA7" w:rsidR="00896E6E" w:rsidRPr="00896E6E" w:rsidRDefault="00896E6E" w:rsidP="00896E6E">
            <w:pPr>
              <w:keepNext/>
              <w:keepLines/>
              <w:spacing w:after="0"/>
              <w:rPr>
                <w:rFonts w:ascii="Arial" w:hAnsi="Arial" w:cs="Arial"/>
                <w:sz w:val="18"/>
                <w:szCs w:val="18"/>
                <w:lang w:eastAsia="zh-CN"/>
              </w:rPr>
            </w:pPr>
            <w:r w:rsidRPr="00896E6E">
              <w:rPr>
                <w:rFonts w:ascii="Arial" w:hAnsi="Arial"/>
                <w:sz w:val="18"/>
                <w:lang w:eastAsia="zh-CN"/>
              </w:rPr>
              <w:t>Set to true by the AF to request the NEF to send a test notification as defined in clause</w:t>
            </w:r>
            <w:r w:rsidRPr="00896E6E">
              <w:rPr>
                <w:rFonts w:ascii="Arial" w:hAnsi="Arial"/>
                <w:sz w:val="18"/>
                <w:lang w:val="en-US" w:eastAsia="zh-CN"/>
              </w:rPr>
              <w:t> </w:t>
            </w:r>
            <w:r w:rsidRPr="00896E6E">
              <w:rPr>
                <w:rFonts w:ascii="Arial" w:hAnsi="Arial"/>
                <w:sz w:val="18"/>
                <w:lang w:eastAsia="zh-CN"/>
              </w:rPr>
              <w:t>5.2.5.3 of 3GPP TS 29.</w:t>
            </w:r>
            <w:r w:rsidRPr="00896E6E">
              <w:rPr>
                <w:rFonts w:ascii="Arial" w:hAnsi="Arial"/>
                <w:sz w:val="18"/>
                <w:lang w:val="en-US" w:eastAsia="zh-CN"/>
              </w:rPr>
              <w:t>122 [4]</w:t>
            </w:r>
            <w:r w:rsidRPr="00896E6E">
              <w:rPr>
                <w:rFonts w:ascii="Arial" w:hAnsi="Arial"/>
                <w:sz w:val="18"/>
                <w:lang w:eastAsia="zh-CN"/>
              </w:rPr>
              <w:t xml:space="preserve">. </w:t>
            </w:r>
            <w:ins w:id="129" w:author="Huawei" w:date="2024-02-12T18:42:00Z">
              <w:r w:rsidR="007D1105">
                <w:rPr>
                  <w:rFonts w:ascii="Arial" w:hAnsi="Arial" w:cs="Arial"/>
                  <w:sz w:val="18"/>
                  <w:szCs w:val="18"/>
                  <w:lang w:eastAsia="zh-CN"/>
                </w:rPr>
                <w:t>T</w:t>
              </w:r>
              <w:r w:rsidR="007D1105">
                <w:rPr>
                  <w:rFonts w:ascii="Arial" w:hAnsi="Arial" w:cs="Arial" w:hint="eastAsia"/>
                  <w:sz w:val="18"/>
                  <w:szCs w:val="18"/>
                  <w:lang w:eastAsia="zh-CN"/>
                </w:rPr>
                <w:t>he</w:t>
              </w:r>
              <w:r w:rsidR="007D1105">
                <w:rPr>
                  <w:rFonts w:ascii="Arial" w:hAnsi="Arial" w:cs="Arial"/>
                  <w:sz w:val="18"/>
                  <w:szCs w:val="18"/>
                  <w:lang w:eastAsia="zh-CN"/>
                </w:rPr>
                <w:t xml:space="preserve"> default value is </w:t>
              </w:r>
            </w:ins>
            <w:del w:id="130" w:author="Huawei" w:date="2024-02-12T18:43:00Z">
              <w:r w:rsidRPr="00896E6E" w:rsidDel="007D1105">
                <w:rPr>
                  <w:rFonts w:ascii="Arial" w:hAnsi="Arial"/>
                  <w:sz w:val="18"/>
                  <w:lang w:eastAsia="zh-CN"/>
                </w:rPr>
                <w:delText xml:space="preserve">Set to </w:delText>
              </w:r>
            </w:del>
            <w:r w:rsidRPr="00896E6E">
              <w:rPr>
                <w:rFonts w:ascii="Arial" w:hAnsi="Arial"/>
                <w:sz w:val="18"/>
                <w:lang w:eastAsia="zh-CN"/>
              </w:rPr>
              <w:t xml:space="preserve">false </w:t>
            </w:r>
            <w:del w:id="131" w:author="Huawei" w:date="2024-02-12T18:43:00Z">
              <w:r w:rsidRPr="00896E6E" w:rsidDel="007D1105">
                <w:rPr>
                  <w:rFonts w:ascii="Arial" w:hAnsi="Arial"/>
                  <w:sz w:val="18"/>
                  <w:lang w:eastAsia="zh-CN"/>
                </w:rPr>
                <w:delText xml:space="preserve">or </w:delText>
              </w:r>
            </w:del>
            <w:ins w:id="132" w:author="Huawei" w:date="2024-02-12T18:43:00Z">
              <w:r w:rsidR="007D1105">
                <w:rPr>
                  <w:rFonts w:ascii="Arial" w:hAnsi="Arial"/>
                  <w:sz w:val="18"/>
                  <w:lang w:eastAsia="zh-CN"/>
                </w:rPr>
                <w:t>if</w:t>
              </w:r>
              <w:r w:rsidR="007D1105" w:rsidRPr="00896E6E">
                <w:rPr>
                  <w:rFonts w:ascii="Arial" w:hAnsi="Arial"/>
                  <w:sz w:val="18"/>
                  <w:lang w:eastAsia="zh-CN"/>
                </w:rPr>
                <w:t xml:space="preserve"> </w:t>
              </w:r>
            </w:ins>
            <w:r w:rsidRPr="00896E6E">
              <w:rPr>
                <w:rFonts w:ascii="Arial" w:hAnsi="Arial"/>
                <w:sz w:val="18"/>
                <w:lang w:eastAsia="zh-CN"/>
              </w:rPr>
              <w:t>omitted</w:t>
            </w:r>
            <w:del w:id="133" w:author="Huawei" w:date="2024-02-12T18:43:00Z">
              <w:r w:rsidRPr="00896E6E" w:rsidDel="007D1105">
                <w:rPr>
                  <w:rFonts w:ascii="Arial" w:hAnsi="Arial"/>
                  <w:sz w:val="18"/>
                  <w:lang w:eastAsia="zh-CN"/>
                </w:rPr>
                <w:delText xml:space="preserve"> otherwise</w:delText>
              </w:r>
            </w:del>
            <w:r w:rsidRPr="00896E6E">
              <w:rPr>
                <w:rFonts w:ascii="Arial" w:hAnsi="Arial"/>
                <w:sz w:val="18"/>
                <w:lang w:eastAsia="zh-CN"/>
              </w:rPr>
              <w:t>.</w:t>
            </w:r>
          </w:p>
        </w:tc>
        <w:tc>
          <w:tcPr>
            <w:tcW w:w="1344" w:type="dxa"/>
          </w:tcPr>
          <w:p w14:paraId="1726BCE4" w14:textId="77777777" w:rsidR="00896E6E" w:rsidRPr="00896E6E" w:rsidRDefault="00896E6E" w:rsidP="00896E6E">
            <w:pPr>
              <w:keepNext/>
              <w:keepLines/>
              <w:spacing w:after="0"/>
              <w:rPr>
                <w:rFonts w:ascii="Arial" w:hAnsi="Arial" w:cs="Arial"/>
                <w:sz w:val="18"/>
                <w:szCs w:val="18"/>
              </w:rPr>
            </w:pPr>
            <w:proofErr w:type="spellStart"/>
            <w:r w:rsidRPr="00896E6E">
              <w:rPr>
                <w:rFonts w:ascii="Arial" w:hAnsi="Arial"/>
                <w:sz w:val="18"/>
              </w:rPr>
              <w:t>Notification_test_event</w:t>
            </w:r>
            <w:proofErr w:type="spellEnd"/>
          </w:p>
        </w:tc>
      </w:tr>
      <w:tr w:rsidR="00896E6E" w:rsidRPr="00896E6E" w14:paraId="7E2CD985" w14:textId="77777777" w:rsidTr="006D609C">
        <w:trPr>
          <w:trHeight w:val="555"/>
          <w:jc w:val="center"/>
        </w:trPr>
        <w:tc>
          <w:tcPr>
            <w:tcW w:w="1597" w:type="dxa"/>
          </w:tcPr>
          <w:p w14:paraId="7A099DDA" w14:textId="77777777" w:rsidR="00896E6E" w:rsidRPr="00896E6E" w:rsidRDefault="00896E6E" w:rsidP="00896E6E">
            <w:pPr>
              <w:keepNext/>
              <w:keepLines/>
              <w:spacing w:after="0"/>
              <w:rPr>
                <w:rFonts w:ascii="Arial" w:hAnsi="Arial"/>
                <w:sz w:val="18"/>
                <w:lang w:eastAsia="zh-CN"/>
              </w:rPr>
            </w:pPr>
            <w:proofErr w:type="spellStart"/>
            <w:r w:rsidRPr="00896E6E">
              <w:rPr>
                <w:rFonts w:ascii="Arial" w:hAnsi="Arial"/>
                <w:sz w:val="18"/>
                <w:lang w:eastAsia="zh-CN"/>
              </w:rPr>
              <w:t>websockNotifConfig</w:t>
            </w:r>
            <w:proofErr w:type="spellEnd"/>
          </w:p>
        </w:tc>
        <w:tc>
          <w:tcPr>
            <w:tcW w:w="1984" w:type="dxa"/>
          </w:tcPr>
          <w:p w14:paraId="5DF9B8D1" w14:textId="77777777" w:rsidR="00896E6E" w:rsidRPr="00896E6E" w:rsidRDefault="00896E6E" w:rsidP="00896E6E">
            <w:pPr>
              <w:keepNext/>
              <w:keepLines/>
              <w:spacing w:after="0"/>
              <w:rPr>
                <w:rFonts w:ascii="Arial" w:hAnsi="Arial"/>
                <w:sz w:val="18"/>
                <w:lang w:eastAsia="zh-CN"/>
              </w:rPr>
            </w:pPr>
            <w:proofErr w:type="spellStart"/>
            <w:r w:rsidRPr="00896E6E">
              <w:rPr>
                <w:rFonts w:ascii="Arial" w:hAnsi="Arial"/>
                <w:sz w:val="18"/>
                <w:lang w:eastAsia="zh-CN"/>
              </w:rPr>
              <w:t>WebsockNotifConfig</w:t>
            </w:r>
            <w:proofErr w:type="spellEnd"/>
          </w:p>
        </w:tc>
        <w:tc>
          <w:tcPr>
            <w:tcW w:w="709" w:type="dxa"/>
          </w:tcPr>
          <w:p w14:paraId="5034173F" w14:textId="77777777" w:rsidR="00896E6E" w:rsidRPr="00896E6E" w:rsidRDefault="00896E6E" w:rsidP="00896E6E">
            <w:pPr>
              <w:keepNext/>
              <w:keepLines/>
              <w:spacing w:after="0"/>
              <w:jc w:val="center"/>
              <w:rPr>
                <w:rFonts w:ascii="Arial" w:hAnsi="Arial"/>
                <w:sz w:val="18"/>
                <w:lang w:eastAsia="zh-CN"/>
              </w:rPr>
            </w:pPr>
            <w:r w:rsidRPr="00896E6E">
              <w:rPr>
                <w:rFonts w:ascii="Arial" w:hAnsi="Arial" w:hint="eastAsia"/>
                <w:sz w:val="18"/>
                <w:lang w:eastAsia="zh-CN"/>
              </w:rPr>
              <w:t>O</w:t>
            </w:r>
          </w:p>
        </w:tc>
        <w:tc>
          <w:tcPr>
            <w:tcW w:w="1134" w:type="dxa"/>
          </w:tcPr>
          <w:p w14:paraId="796CA63F" w14:textId="77777777" w:rsidR="00896E6E" w:rsidRPr="00896E6E" w:rsidRDefault="00896E6E" w:rsidP="00896E6E">
            <w:pPr>
              <w:keepNext/>
              <w:keepLines/>
              <w:spacing w:after="0"/>
              <w:rPr>
                <w:rFonts w:ascii="Arial" w:hAnsi="Arial"/>
                <w:sz w:val="18"/>
                <w:lang w:eastAsia="zh-CN"/>
              </w:rPr>
            </w:pPr>
            <w:r w:rsidRPr="00896E6E">
              <w:rPr>
                <w:rFonts w:ascii="Arial" w:hAnsi="Arial" w:hint="eastAsia"/>
                <w:sz w:val="18"/>
                <w:lang w:eastAsia="zh-CN"/>
              </w:rPr>
              <w:t>0..1</w:t>
            </w:r>
          </w:p>
        </w:tc>
        <w:tc>
          <w:tcPr>
            <w:tcW w:w="2662" w:type="dxa"/>
          </w:tcPr>
          <w:p w14:paraId="5832C156" w14:textId="77777777" w:rsidR="00896E6E" w:rsidRPr="00896E6E" w:rsidRDefault="00896E6E" w:rsidP="00896E6E">
            <w:pPr>
              <w:keepNext/>
              <w:keepLines/>
              <w:spacing w:after="0"/>
              <w:rPr>
                <w:rFonts w:ascii="Arial" w:hAnsi="Arial" w:cs="Arial"/>
                <w:sz w:val="18"/>
                <w:szCs w:val="18"/>
                <w:lang w:eastAsia="zh-CN"/>
              </w:rPr>
            </w:pPr>
            <w:r w:rsidRPr="00896E6E">
              <w:rPr>
                <w:rFonts w:ascii="Arial" w:hAnsi="Arial" w:cs="Arial"/>
                <w:sz w:val="18"/>
                <w:szCs w:val="18"/>
                <w:lang w:eastAsia="zh-CN"/>
              </w:rPr>
              <w:t xml:space="preserve">Configuration parameters to set up notification delivery over </w:t>
            </w:r>
            <w:proofErr w:type="spellStart"/>
            <w:r w:rsidRPr="00896E6E">
              <w:rPr>
                <w:rFonts w:ascii="Arial" w:hAnsi="Arial" w:cs="Arial"/>
                <w:sz w:val="18"/>
                <w:szCs w:val="18"/>
                <w:lang w:eastAsia="zh-CN"/>
              </w:rPr>
              <w:t>Websocket</w:t>
            </w:r>
            <w:proofErr w:type="spellEnd"/>
            <w:r w:rsidRPr="00896E6E">
              <w:rPr>
                <w:rFonts w:ascii="Arial" w:hAnsi="Arial" w:cs="Arial"/>
                <w:sz w:val="18"/>
                <w:szCs w:val="18"/>
                <w:lang w:eastAsia="zh-CN"/>
              </w:rPr>
              <w:t xml:space="preserve"> protocol.</w:t>
            </w:r>
          </w:p>
        </w:tc>
        <w:tc>
          <w:tcPr>
            <w:tcW w:w="1344" w:type="dxa"/>
          </w:tcPr>
          <w:p w14:paraId="2E2FE339" w14:textId="77777777" w:rsidR="00896E6E" w:rsidRPr="00896E6E" w:rsidRDefault="00896E6E" w:rsidP="00896E6E">
            <w:pPr>
              <w:keepNext/>
              <w:keepLines/>
              <w:spacing w:after="0"/>
              <w:rPr>
                <w:rFonts w:ascii="Arial" w:hAnsi="Arial" w:cs="Arial"/>
                <w:sz w:val="18"/>
                <w:szCs w:val="18"/>
              </w:rPr>
            </w:pPr>
            <w:proofErr w:type="spellStart"/>
            <w:r w:rsidRPr="00896E6E">
              <w:rPr>
                <w:rFonts w:ascii="Arial" w:hAnsi="Arial"/>
                <w:sz w:val="18"/>
                <w:lang w:eastAsia="zh-CN"/>
              </w:rPr>
              <w:t>Notification_websocket</w:t>
            </w:r>
            <w:proofErr w:type="spellEnd"/>
          </w:p>
        </w:tc>
      </w:tr>
      <w:tr w:rsidR="00896E6E" w:rsidRPr="00896E6E" w14:paraId="03ED4FBC" w14:textId="77777777" w:rsidTr="006D609C">
        <w:trPr>
          <w:trHeight w:val="489"/>
          <w:jc w:val="center"/>
        </w:trPr>
        <w:tc>
          <w:tcPr>
            <w:tcW w:w="9430" w:type="dxa"/>
            <w:gridSpan w:val="6"/>
          </w:tcPr>
          <w:p w14:paraId="19A1BF07" w14:textId="77777777" w:rsidR="00896E6E" w:rsidRPr="00896E6E" w:rsidRDefault="00896E6E" w:rsidP="00896E6E">
            <w:pPr>
              <w:keepNext/>
              <w:keepLines/>
              <w:spacing w:after="0"/>
              <w:ind w:left="851" w:hanging="851"/>
              <w:rPr>
                <w:rFonts w:ascii="Arial" w:hAnsi="Arial"/>
                <w:sz w:val="18"/>
                <w:lang w:eastAsia="zh-CN"/>
              </w:rPr>
            </w:pPr>
            <w:r w:rsidRPr="00896E6E">
              <w:rPr>
                <w:rFonts w:ascii="Arial" w:hAnsi="Arial"/>
                <w:sz w:val="18"/>
                <w:lang w:eastAsia="zh-CN"/>
              </w:rPr>
              <w:t>NOTE 1:</w:t>
            </w:r>
            <w:r w:rsidRPr="00896E6E">
              <w:rPr>
                <w:rFonts w:ascii="Arial" w:hAnsi="Arial"/>
                <w:sz w:val="18"/>
                <w:lang w:eastAsia="zh-CN"/>
              </w:rPr>
              <w:tab/>
              <w:t>Properties marked with a feature as defined in clause 5.6.4 are applicable as described in clause 5.2.7 of 3GPP TS 29.122 [4]. If no feature is indicated, the related property applies for all the features.</w:t>
            </w:r>
          </w:p>
          <w:p w14:paraId="6D2A1ED2" w14:textId="77777777" w:rsidR="00896E6E" w:rsidRPr="00896E6E" w:rsidRDefault="00896E6E" w:rsidP="00896E6E">
            <w:pPr>
              <w:keepNext/>
              <w:keepLines/>
              <w:spacing w:after="0"/>
              <w:ind w:left="851" w:hanging="851"/>
              <w:rPr>
                <w:rFonts w:ascii="Arial" w:hAnsi="Arial"/>
                <w:sz w:val="18"/>
                <w:lang w:val="en-US" w:eastAsia="zh-CN"/>
              </w:rPr>
            </w:pPr>
            <w:r w:rsidRPr="00896E6E">
              <w:rPr>
                <w:rFonts w:ascii="Arial" w:hAnsi="Arial"/>
                <w:sz w:val="18"/>
                <w:lang w:eastAsia="zh-CN"/>
              </w:rPr>
              <w:t>NOTE 2:</w:t>
            </w:r>
            <w:r w:rsidRPr="00896E6E">
              <w:rPr>
                <w:rFonts w:ascii="Arial" w:hAnsi="Arial"/>
                <w:sz w:val="18"/>
                <w:lang w:eastAsia="zh-CN"/>
              </w:rPr>
              <w:tab/>
              <w:t>The attributes "</w:t>
            </w:r>
            <w:proofErr w:type="spellStart"/>
            <w:r w:rsidRPr="00896E6E">
              <w:rPr>
                <w:rFonts w:ascii="Arial" w:hAnsi="Arial"/>
                <w:sz w:val="18"/>
                <w:lang w:eastAsia="zh-CN"/>
              </w:rPr>
              <w:t>partitionCriteria</w:t>
            </w:r>
            <w:proofErr w:type="spellEnd"/>
            <w:r w:rsidRPr="00896E6E">
              <w:rPr>
                <w:rFonts w:ascii="Arial" w:hAnsi="Arial"/>
                <w:sz w:val="18"/>
                <w:lang w:eastAsia="zh-CN"/>
              </w:rPr>
              <w:t>" and "</w:t>
            </w:r>
            <w:proofErr w:type="spellStart"/>
            <w:r w:rsidRPr="00896E6E">
              <w:rPr>
                <w:rFonts w:ascii="Arial" w:hAnsi="Arial"/>
                <w:sz w:val="18"/>
                <w:lang w:eastAsia="zh-CN"/>
              </w:rPr>
              <w:t>notifFlag</w:t>
            </w:r>
            <w:proofErr w:type="spellEnd"/>
            <w:r w:rsidRPr="00896E6E">
              <w:rPr>
                <w:rFonts w:ascii="Arial" w:hAnsi="Arial"/>
                <w:sz w:val="18"/>
                <w:lang w:eastAsia="zh-CN"/>
              </w:rPr>
              <w:t xml:space="preserve">" of the data type </w:t>
            </w:r>
            <w:proofErr w:type="spellStart"/>
            <w:r w:rsidRPr="00896E6E">
              <w:rPr>
                <w:rFonts w:ascii="Arial" w:hAnsi="Arial"/>
                <w:sz w:val="18"/>
                <w:lang w:eastAsia="zh-CN"/>
              </w:rPr>
              <w:t>ReportingInformation</w:t>
            </w:r>
            <w:proofErr w:type="spellEnd"/>
            <w:r w:rsidRPr="00896E6E">
              <w:rPr>
                <w:rFonts w:ascii="Arial" w:hAnsi="Arial"/>
                <w:sz w:val="18"/>
                <w:lang w:eastAsia="zh-CN"/>
              </w:rPr>
              <w:t xml:space="preserve"> are applicable only if the "</w:t>
            </w:r>
            <w:proofErr w:type="spellStart"/>
            <w:r w:rsidRPr="00896E6E">
              <w:rPr>
                <w:rFonts w:ascii="Arial" w:hAnsi="Arial"/>
                <w:sz w:val="18"/>
                <w:lang w:eastAsia="zh-CN"/>
              </w:rPr>
              <w:t>EneNA</w:t>
            </w:r>
            <w:proofErr w:type="spellEnd"/>
            <w:r w:rsidRPr="00896E6E">
              <w:rPr>
                <w:rFonts w:ascii="Arial" w:hAnsi="Arial"/>
                <w:sz w:val="18"/>
                <w:lang w:eastAsia="zh-CN"/>
              </w:rPr>
              <w:t>" feature is supported.</w:t>
            </w:r>
          </w:p>
        </w:tc>
      </w:tr>
    </w:tbl>
    <w:p w14:paraId="20DEB75B" w14:textId="77777777" w:rsidR="002D539F" w:rsidRDefault="002D539F" w:rsidP="002D539F">
      <w:pPr>
        <w:rPr>
          <w:noProof/>
        </w:rPr>
      </w:pPr>
    </w:p>
    <w:p w14:paraId="1B2CD223" w14:textId="77777777" w:rsidR="002D539F" w:rsidRPr="00B61815" w:rsidRDefault="002D539F" w:rsidP="002D539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7DF412F" w14:textId="77777777" w:rsidR="002D539F" w:rsidRPr="002D539F" w:rsidRDefault="002D539F" w:rsidP="002D539F">
      <w:pPr>
        <w:keepNext/>
        <w:keepLines/>
        <w:spacing w:before="120"/>
        <w:ind w:left="1701" w:hanging="1701"/>
        <w:outlineLvl w:val="4"/>
        <w:rPr>
          <w:rFonts w:ascii="Arial" w:hAnsi="Arial"/>
          <w:sz w:val="22"/>
        </w:rPr>
      </w:pPr>
      <w:bookmarkStart w:id="134" w:name="_Toc151993002"/>
      <w:bookmarkStart w:id="135" w:name="_Toc151999782"/>
      <w:bookmarkStart w:id="136" w:name="_Toc152158354"/>
      <w:bookmarkStart w:id="137" w:name="_Toc153791232"/>
      <w:r w:rsidRPr="002D539F">
        <w:rPr>
          <w:rFonts w:ascii="Arial" w:hAnsi="Arial"/>
          <w:sz w:val="22"/>
        </w:rPr>
        <w:lastRenderedPageBreak/>
        <w:t>5.6.3.3.5</w:t>
      </w:r>
      <w:r w:rsidRPr="002D539F">
        <w:rPr>
          <w:rFonts w:ascii="Arial" w:hAnsi="Arial"/>
          <w:sz w:val="22"/>
        </w:rPr>
        <w:tab/>
        <w:t xml:space="preserve">Type: </w:t>
      </w:r>
      <w:proofErr w:type="spellStart"/>
      <w:r w:rsidRPr="002D539F">
        <w:rPr>
          <w:rFonts w:ascii="Arial" w:hAnsi="Arial"/>
          <w:sz w:val="22"/>
        </w:rPr>
        <w:t>AnalyticsEventSubsc</w:t>
      </w:r>
      <w:bookmarkEnd w:id="134"/>
      <w:bookmarkEnd w:id="135"/>
      <w:bookmarkEnd w:id="136"/>
      <w:bookmarkEnd w:id="137"/>
      <w:proofErr w:type="spellEnd"/>
    </w:p>
    <w:p w14:paraId="1AD45B07" w14:textId="77777777" w:rsidR="002D539F" w:rsidRPr="002D539F" w:rsidRDefault="002D539F" w:rsidP="002D539F">
      <w:pPr>
        <w:keepNext/>
        <w:keepLines/>
        <w:spacing w:before="60"/>
        <w:jc w:val="center"/>
        <w:rPr>
          <w:rFonts w:ascii="Arial" w:hAnsi="Arial"/>
          <w:b/>
        </w:rPr>
      </w:pPr>
      <w:r w:rsidRPr="002D539F">
        <w:rPr>
          <w:rFonts w:ascii="Arial" w:hAnsi="Arial"/>
          <w:b/>
          <w:noProof/>
        </w:rPr>
        <w:t>Table </w:t>
      </w:r>
      <w:r w:rsidRPr="002D539F">
        <w:rPr>
          <w:rFonts w:ascii="Arial" w:hAnsi="Arial"/>
          <w:b/>
        </w:rPr>
        <w:t xml:space="preserve">5.6.3.3.5-1: </w:t>
      </w:r>
      <w:r w:rsidRPr="002D539F">
        <w:rPr>
          <w:rFonts w:ascii="Arial" w:hAnsi="Arial"/>
          <w:b/>
          <w:noProof/>
        </w:rPr>
        <w:t>Definition of type</w:t>
      </w:r>
      <w:r w:rsidRPr="002D539F">
        <w:rPr>
          <w:rFonts w:ascii="Arial" w:hAnsi="Arial"/>
          <w:b/>
        </w:rPr>
        <w:t xml:space="preserve"> </w:t>
      </w:r>
      <w:r w:rsidRPr="002D539F">
        <w:rPr>
          <w:rFonts w:ascii="Arial" w:hAnsi="Arial"/>
          <w:b/>
          <w:noProof/>
        </w:rPr>
        <w:t>AnalyticsEventSubsc</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1"/>
        <w:gridCol w:w="1559"/>
        <w:gridCol w:w="425"/>
        <w:gridCol w:w="1134"/>
        <w:gridCol w:w="2856"/>
        <w:gridCol w:w="1843"/>
      </w:tblGrid>
      <w:tr w:rsidR="002D539F" w:rsidRPr="002D539F" w14:paraId="63AE7882" w14:textId="77777777" w:rsidTr="006D609C">
        <w:trPr>
          <w:jc w:val="center"/>
        </w:trPr>
        <w:tc>
          <w:tcPr>
            <w:tcW w:w="1531" w:type="dxa"/>
            <w:shd w:val="clear" w:color="auto" w:fill="C0C0C0"/>
            <w:hideMark/>
          </w:tcPr>
          <w:p w14:paraId="5FB4E2CC" w14:textId="77777777" w:rsidR="002D539F" w:rsidRPr="002D539F" w:rsidRDefault="002D539F" w:rsidP="002D539F">
            <w:pPr>
              <w:keepNext/>
              <w:keepLines/>
              <w:spacing w:after="0"/>
              <w:jc w:val="center"/>
              <w:rPr>
                <w:rFonts w:ascii="Arial" w:hAnsi="Arial"/>
                <w:b/>
                <w:sz w:val="18"/>
              </w:rPr>
            </w:pPr>
            <w:r w:rsidRPr="002D539F">
              <w:rPr>
                <w:rFonts w:ascii="Arial" w:hAnsi="Arial"/>
                <w:b/>
                <w:sz w:val="18"/>
              </w:rPr>
              <w:t>Attribute name</w:t>
            </w:r>
          </w:p>
        </w:tc>
        <w:tc>
          <w:tcPr>
            <w:tcW w:w="1559" w:type="dxa"/>
            <w:shd w:val="clear" w:color="auto" w:fill="C0C0C0"/>
            <w:hideMark/>
          </w:tcPr>
          <w:p w14:paraId="396DA259" w14:textId="77777777" w:rsidR="002D539F" w:rsidRPr="002D539F" w:rsidRDefault="002D539F" w:rsidP="002D539F">
            <w:pPr>
              <w:keepNext/>
              <w:keepLines/>
              <w:spacing w:after="0"/>
              <w:jc w:val="center"/>
              <w:rPr>
                <w:rFonts w:ascii="Arial" w:hAnsi="Arial"/>
                <w:b/>
                <w:sz w:val="18"/>
              </w:rPr>
            </w:pPr>
            <w:r w:rsidRPr="002D539F">
              <w:rPr>
                <w:rFonts w:ascii="Arial" w:hAnsi="Arial"/>
                <w:b/>
                <w:sz w:val="18"/>
              </w:rPr>
              <w:t>Data type</w:t>
            </w:r>
          </w:p>
        </w:tc>
        <w:tc>
          <w:tcPr>
            <w:tcW w:w="425" w:type="dxa"/>
            <w:shd w:val="clear" w:color="auto" w:fill="C0C0C0"/>
            <w:hideMark/>
          </w:tcPr>
          <w:p w14:paraId="3DF9FBEF" w14:textId="77777777" w:rsidR="002D539F" w:rsidRPr="002D539F" w:rsidRDefault="002D539F" w:rsidP="002D539F">
            <w:pPr>
              <w:keepNext/>
              <w:keepLines/>
              <w:spacing w:after="0"/>
              <w:jc w:val="center"/>
              <w:rPr>
                <w:rFonts w:ascii="Arial" w:hAnsi="Arial"/>
                <w:b/>
                <w:sz w:val="18"/>
              </w:rPr>
            </w:pPr>
            <w:r w:rsidRPr="002D539F">
              <w:rPr>
                <w:rFonts w:ascii="Arial" w:hAnsi="Arial"/>
                <w:b/>
                <w:sz w:val="18"/>
              </w:rPr>
              <w:t>P</w:t>
            </w:r>
          </w:p>
        </w:tc>
        <w:tc>
          <w:tcPr>
            <w:tcW w:w="1134" w:type="dxa"/>
            <w:shd w:val="clear" w:color="auto" w:fill="C0C0C0"/>
            <w:hideMark/>
          </w:tcPr>
          <w:p w14:paraId="3A42E43B" w14:textId="77777777" w:rsidR="002D539F" w:rsidRPr="002D539F" w:rsidRDefault="002D539F" w:rsidP="002D539F">
            <w:pPr>
              <w:keepNext/>
              <w:keepLines/>
              <w:spacing w:after="0"/>
              <w:rPr>
                <w:rFonts w:ascii="Arial" w:hAnsi="Arial"/>
                <w:b/>
                <w:sz w:val="18"/>
              </w:rPr>
            </w:pPr>
            <w:r w:rsidRPr="002D539F">
              <w:rPr>
                <w:rFonts w:ascii="Arial" w:hAnsi="Arial"/>
                <w:b/>
                <w:sz w:val="18"/>
              </w:rPr>
              <w:t>Cardinality</w:t>
            </w:r>
          </w:p>
        </w:tc>
        <w:tc>
          <w:tcPr>
            <w:tcW w:w="2856" w:type="dxa"/>
            <w:shd w:val="clear" w:color="auto" w:fill="C0C0C0"/>
            <w:hideMark/>
          </w:tcPr>
          <w:p w14:paraId="333A6E32" w14:textId="77777777" w:rsidR="002D539F" w:rsidRPr="002D539F" w:rsidRDefault="002D539F" w:rsidP="002D539F">
            <w:pPr>
              <w:keepNext/>
              <w:keepLines/>
              <w:spacing w:after="0"/>
              <w:jc w:val="center"/>
              <w:rPr>
                <w:rFonts w:ascii="Arial" w:hAnsi="Arial" w:cs="Arial"/>
                <w:b/>
                <w:sz w:val="18"/>
                <w:szCs w:val="18"/>
              </w:rPr>
            </w:pPr>
            <w:r w:rsidRPr="002D539F">
              <w:rPr>
                <w:rFonts w:ascii="Arial" w:hAnsi="Arial" w:cs="Arial"/>
                <w:b/>
                <w:sz w:val="18"/>
                <w:szCs w:val="18"/>
              </w:rPr>
              <w:t>Description</w:t>
            </w:r>
          </w:p>
        </w:tc>
        <w:tc>
          <w:tcPr>
            <w:tcW w:w="1843" w:type="dxa"/>
            <w:shd w:val="clear" w:color="auto" w:fill="C0C0C0"/>
          </w:tcPr>
          <w:p w14:paraId="63A247EF" w14:textId="77777777" w:rsidR="002D539F" w:rsidRPr="002D539F" w:rsidRDefault="002D539F" w:rsidP="002D539F">
            <w:pPr>
              <w:keepNext/>
              <w:keepLines/>
              <w:spacing w:after="0"/>
              <w:jc w:val="center"/>
              <w:rPr>
                <w:rFonts w:ascii="Arial" w:hAnsi="Arial" w:cs="Arial"/>
                <w:b/>
                <w:sz w:val="18"/>
                <w:szCs w:val="18"/>
              </w:rPr>
            </w:pPr>
            <w:r w:rsidRPr="002D539F">
              <w:rPr>
                <w:rFonts w:ascii="Arial" w:hAnsi="Arial" w:cs="Arial"/>
                <w:b/>
                <w:sz w:val="18"/>
                <w:szCs w:val="18"/>
              </w:rPr>
              <w:t>Applicability</w:t>
            </w:r>
          </w:p>
        </w:tc>
      </w:tr>
      <w:tr w:rsidR="002D539F" w:rsidRPr="002D539F" w14:paraId="10E2F56F" w14:textId="77777777" w:rsidTr="006D609C">
        <w:trPr>
          <w:jc w:val="center"/>
        </w:trPr>
        <w:tc>
          <w:tcPr>
            <w:tcW w:w="1531" w:type="dxa"/>
          </w:tcPr>
          <w:p w14:paraId="37520784" w14:textId="77777777" w:rsidR="002D539F" w:rsidRPr="002D539F" w:rsidRDefault="002D539F" w:rsidP="002D539F">
            <w:pPr>
              <w:keepNext/>
              <w:keepLines/>
              <w:spacing w:after="0"/>
              <w:rPr>
                <w:rFonts w:ascii="Arial" w:hAnsi="Arial"/>
                <w:sz w:val="18"/>
              </w:rPr>
            </w:pPr>
            <w:proofErr w:type="spellStart"/>
            <w:r w:rsidRPr="002D539F">
              <w:rPr>
                <w:rFonts w:ascii="Arial" w:hAnsi="Arial"/>
                <w:sz w:val="18"/>
              </w:rPr>
              <w:t>analyEvent</w:t>
            </w:r>
            <w:proofErr w:type="spellEnd"/>
          </w:p>
        </w:tc>
        <w:tc>
          <w:tcPr>
            <w:tcW w:w="1559" w:type="dxa"/>
          </w:tcPr>
          <w:p w14:paraId="60F72932" w14:textId="77777777" w:rsidR="002D539F" w:rsidRPr="002D539F" w:rsidRDefault="002D539F" w:rsidP="002D539F">
            <w:pPr>
              <w:keepNext/>
              <w:keepLines/>
              <w:spacing w:after="0"/>
              <w:rPr>
                <w:rFonts w:ascii="Arial" w:hAnsi="Arial"/>
                <w:sz w:val="18"/>
              </w:rPr>
            </w:pPr>
            <w:proofErr w:type="spellStart"/>
            <w:r w:rsidRPr="002D539F">
              <w:rPr>
                <w:rFonts w:ascii="Arial" w:hAnsi="Arial"/>
                <w:sz w:val="18"/>
              </w:rPr>
              <w:t>AnalyticsEvent</w:t>
            </w:r>
            <w:proofErr w:type="spellEnd"/>
          </w:p>
        </w:tc>
        <w:tc>
          <w:tcPr>
            <w:tcW w:w="425" w:type="dxa"/>
          </w:tcPr>
          <w:p w14:paraId="04F43FA1" w14:textId="77777777" w:rsidR="002D539F" w:rsidRPr="002D539F" w:rsidRDefault="002D539F" w:rsidP="002D539F">
            <w:pPr>
              <w:keepNext/>
              <w:keepLines/>
              <w:spacing w:after="0"/>
              <w:jc w:val="center"/>
              <w:rPr>
                <w:rFonts w:ascii="Arial" w:hAnsi="Arial"/>
                <w:sz w:val="18"/>
              </w:rPr>
            </w:pPr>
            <w:r w:rsidRPr="002D539F">
              <w:rPr>
                <w:rFonts w:ascii="Arial" w:hAnsi="Arial"/>
                <w:sz w:val="18"/>
              </w:rPr>
              <w:t>M</w:t>
            </w:r>
          </w:p>
        </w:tc>
        <w:tc>
          <w:tcPr>
            <w:tcW w:w="1134" w:type="dxa"/>
          </w:tcPr>
          <w:p w14:paraId="2939BC83" w14:textId="77777777" w:rsidR="002D539F" w:rsidRPr="002D539F" w:rsidRDefault="002D539F" w:rsidP="002D539F">
            <w:pPr>
              <w:keepNext/>
              <w:keepLines/>
              <w:spacing w:after="0"/>
              <w:rPr>
                <w:rFonts w:ascii="Arial" w:hAnsi="Arial"/>
                <w:sz w:val="18"/>
              </w:rPr>
            </w:pPr>
            <w:r w:rsidRPr="002D539F">
              <w:rPr>
                <w:rFonts w:ascii="Arial" w:hAnsi="Arial"/>
                <w:sz w:val="18"/>
              </w:rPr>
              <w:t>1</w:t>
            </w:r>
          </w:p>
        </w:tc>
        <w:tc>
          <w:tcPr>
            <w:tcW w:w="2856" w:type="dxa"/>
          </w:tcPr>
          <w:p w14:paraId="2701A9D6" w14:textId="77777777" w:rsidR="002D539F" w:rsidRPr="002D539F" w:rsidRDefault="002D539F" w:rsidP="002D539F">
            <w:pPr>
              <w:keepNext/>
              <w:keepLines/>
              <w:spacing w:after="0"/>
              <w:rPr>
                <w:rFonts w:ascii="Arial" w:hAnsi="Arial" w:cs="Arial"/>
                <w:sz w:val="18"/>
                <w:szCs w:val="18"/>
              </w:rPr>
            </w:pPr>
            <w:r w:rsidRPr="002D539F">
              <w:rPr>
                <w:rFonts w:ascii="Arial" w:hAnsi="Arial" w:cs="Arial"/>
                <w:sz w:val="18"/>
                <w:szCs w:val="18"/>
              </w:rPr>
              <w:t>Requested analytics event.</w:t>
            </w:r>
          </w:p>
        </w:tc>
        <w:tc>
          <w:tcPr>
            <w:tcW w:w="1843" w:type="dxa"/>
          </w:tcPr>
          <w:p w14:paraId="05DD2BB8" w14:textId="77777777" w:rsidR="002D539F" w:rsidRPr="002D539F" w:rsidRDefault="002D539F" w:rsidP="002D539F">
            <w:pPr>
              <w:keepNext/>
              <w:keepLines/>
              <w:spacing w:after="0"/>
              <w:rPr>
                <w:rFonts w:ascii="Arial" w:hAnsi="Arial" w:cs="Arial"/>
                <w:sz w:val="18"/>
                <w:szCs w:val="18"/>
              </w:rPr>
            </w:pPr>
          </w:p>
        </w:tc>
      </w:tr>
      <w:tr w:rsidR="002D539F" w:rsidRPr="002D539F" w14:paraId="167B859A" w14:textId="77777777" w:rsidTr="006D609C">
        <w:trPr>
          <w:jc w:val="center"/>
        </w:trPr>
        <w:tc>
          <w:tcPr>
            <w:tcW w:w="1531" w:type="dxa"/>
          </w:tcPr>
          <w:p w14:paraId="6DEE50A7" w14:textId="77777777" w:rsidR="002D539F" w:rsidRPr="002D539F" w:rsidRDefault="002D539F" w:rsidP="002D539F">
            <w:pPr>
              <w:keepNext/>
              <w:keepLines/>
              <w:spacing w:after="0"/>
              <w:rPr>
                <w:rFonts w:ascii="Arial" w:hAnsi="Arial"/>
                <w:sz w:val="18"/>
                <w:lang w:eastAsia="zh-CN"/>
              </w:rPr>
            </w:pPr>
            <w:proofErr w:type="spellStart"/>
            <w:r w:rsidRPr="002D539F">
              <w:rPr>
                <w:rFonts w:ascii="Arial" w:hAnsi="Arial"/>
                <w:sz w:val="18"/>
                <w:lang w:eastAsia="zh-CN"/>
              </w:rPr>
              <w:t>analyEventFilter</w:t>
            </w:r>
            <w:proofErr w:type="spellEnd"/>
          </w:p>
        </w:tc>
        <w:tc>
          <w:tcPr>
            <w:tcW w:w="1559" w:type="dxa"/>
          </w:tcPr>
          <w:p w14:paraId="6A9912BF" w14:textId="77777777" w:rsidR="002D539F" w:rsidRPr="002D539F" w:rsidRDefault="002D539F" w:rsidP="002D539F">
            <w:pPr>
              <w:keepNext/>
              <w:keepLines/>
              <w:spacing w:after="0"/>
              <w:rPr>
                <w:rFonts w:ascii="Arial" w:hAnsi="Arial"/>
                <w:sz w:val="18"/>
                <w:lang w:eastAsia="zh-CN"/>
              </w:rPr>
            </w:pPr>
            <w:proofErr w:type="spellStart"/>
            <w:r w:rsidRPr="002D539F">
              <w:rPr>
                <w:rFonts w:ascii="Arial" w:hAnsi="Arial" w:hint="eastAsia"/>
                <w:sz w:val="18"/>
                <w:lang w:eastAsia="zh-CN"/>
              </w:rPr>
              <w:t>A</w:t>
            </w:r>
            <w:r w:rsidRPr="002D539F">
              <w:rPr>
                <w:rFonts w:ascii="Arial" w:hAnsi="Arial"/>
                <w:sz w:val="18"/>
                <w:lang w:eastAsia="zh-CN"/>
              </w:rPr>
              <w:t>nalyticsEventFilter</w:t>
            </w:r>
            <w:r w:rsidRPr="002D539F">
              <w:rPr>
                <w:rFonts w:ascii="Arial" w:hAnsi="Arial"/>
                <w:noProof/>
                <w:sz w:val="18"/>
              </w:rPr>
              <w:t>Subsc</w:t>
            </w:r>
            <w:proofErr w:type="spellEnd"/>
          </w:p>
        </w:tc>
        <w:tc>
          <w:tcPr>
            <w:tcW w:w="425" w:type="dxa"/>
          </w:tcPr>
          <w:p w14:paraId="0D7121CD" w14:textId="77777777" w:rsidR="002D539F" w:rsidRPr="002D539F" w:rsidRDefault="002D539F" w:rsidP="002D539F">
            <w:pPr>
              <w:keepNext/>
              <w:keepLines/>
              <w:spacing w:after="0"/>
              <w:jc w:val="center"/>
              <w:rPr>
                <w:rFonts w:ascii="Arial" w:hAnsi="Arial"/>
                <w:sz w:val="18"/>
                <w:lang w:eastAsia="zh-CN"/>
              </w:rPr>
            </w:pPr>
            <w:r w:rsidRPr="002D539F">
              <w:rPr>
                <w:rFonts w:ascii="Arial" w:hAnsi="Arial" w:hint="eastAsia"/>
                <w:sz w:val="18"/>
                <w:lang w:eastAsia="zh-CN"/>
              </w:rPr>
              <w:t>O</w:t>
            </w:r>
          </w:p>
        </w:tc>
        <w:tc>
          <w:tcPr>
            <w:tcW w:w="1134" w:type="dxa"/>
          </w:tcPr>
          <w:p w14:paraId="482A64FA" w14:textId="77777777" w:rsidR="002D539F" w:rsidRPr="002D539F" w:rsidRDefault="002D539F" w:rsidP="002D539F">
            <w:pPr>
              <w:keepNext/>
              <w:keepLines/>
              <w:spacing w:after="0"/>
              <w:rPr>
                <w:rFonts w:ascii="Arial" w:hAnsi="Arial"/>
                <w:sz w:val="18"/>
                <w:lang w:eastAsia="zh-CN"/>
              </w:rPr>
            </w:pPr>
            <w:r w:rsidRPr="002D539F">
              <w:rPr>
                <w:rFonts w:ascii="Arial" w:hAnsi="Arial" w:hint="eastAsia"/>
                <w:sz w:val="18"/>
                <w:lang w:eastAsia="zh-CN"/>
              </w:rPr>
              <w:t>0</w:t>
            </w:r>
            <w:r w:rsidRPr="002D539F">
              <w:rPr>
                <w:rFonts w:ascii="Arial" w:hAnsi="Arial"/>
                <w:sz w:val="18"/>
                <w:lang w:eastAsia="zh-CN"/>
              </w:rPr>
              <w:t>..1</w:t>
            </w:r>
          </w:p>
        </w:tc>
        <w:tc>
          <w:tcPr>
            <w:tcW w:w="2856" w:type="dxa"/>
          </w:tcPr>
          <w:p w14:paraId="1C0DDCE7" w14:textId="77777777" w:rsidR="002D539F" w:rsidRDefault="002D539F" w:rsidP="002D539F">
            <w:pPr>
              <w:keepNext/>
              <w:keepLines/>
              <w:spacing w:after="0"/>
              <w:rPr>
                <w:ins w:id="138" w:author="Huawei" w:date="2024-02-12T18:44:00Z"/>
                <w:rFonts w:ascii="Arial" w:hAnsi="Arial" w:cs="Arial"/>
                <w:sz w:val="18"/>
                <w:szCs w:val="18"/>
                <w:lang w:eastAsia="zh-CN"/>
              </w:rPr>
            </w:pPr>
            <w:r w:rsidRPr="002D539F">
              <w:rPr>
                <w:rFonts w:ascii="Arial" w:hAnsi="Arial" w:cs="Arial" w:hint="eastAsia"/>
                <w:sz w:val="18"/>
                <w:szCs w:val="18"/>
                <w:lang w:eastAsia="zh-CN"/>
              </w:rPr>
              <w:t>R</w:t>
            </w:r>
            <w:r w:rsidRPr="002D539F">
              <w:rPr>
                <w:rFonts w:ascii="Arial" w:hAnsi="Arial" w:cs="Arial"/>
                <w:sz w:val="18"/>
                <w:szCs w:val="18"/>
                <w:lang w:eastAsia="zh-CN"/>
              </w:rPr>
              <w:t>epresents analytics event filter.</w:t>
            </w:r>
          </w:p>
          <w:p w14:paraId="1D70AACE" w14:textId="50AFA65A" w:rsidR="002D539F" w:rsidRPr="002D539F" w:rsidRDefault="002D539F" w:rsidP="002D539F">
            <w:pPr>
              <w:keepNext/>
              <w:keepLines/>
              <w:spacing w:after="0"/>
              <w:rPr>
                <w:rFonts w:ascii="Arial" w:hAnsi="Arial" w:cs="Arial"/>
                <w:sz w:val="18"/>
                <w:szCs w:val="18"/>
                <w:lang w:eastAsia="zh-CN"/>
              </w:rPr>
            </w:pPr>
            <w:ins w:id="139" w:author="Huawei" w:date="2024-02-12T18:44:00Z">
              <w:del w:id="140" w:author="Parthasarathi [Nokia]" w:date="2024-02-21T17:17:00Z">
                <w:r w:rsidRPr="002D539F" w:rsidDel="003E4A89">
                  <w:rPr>
                    <w:rFonts w:ascii="Arial" w:eastAsia="Batang" w:hAnsi="Arial"/>
                    <w:sz w:val="18"/>
                  </w:rPr>
                  <w:delText>(NOTE)</w:delText>
                </w:r>
              </w:del>
            </w:ins>
          </w:p>
        </w:tc>
        <w:tc>
          <w:tcPr>
            <w:tcW w:w="1843" w:type="dxa"/>
          </w:tcPr>
          <w:p w14:paraId="06556E77" w14:textId="56EB6073" w:rsidR="002D539F" w:rsidRPr="002D539F" w:rsidRDefault="002D539F" w:rsidP="002D539F">
            <w:pPr>
              <w:keepNext/>
              <w:keepLines/>
              <w:spacing w:after="0"/>
              <w:rPr>
                <w:rFonts w:ascii="Arial" w:hAnsi="Arial" w:cs="Arial"/>
                <w:sz w:val="18"/>
                <w:szCs w:val="18"/>
              </w:rPr>
            </w:pPr>
            <w:del w:id="141" w:author="Huawei" w:date="2024-02-12T18:44:00Z">
              <w:r w:rsidRPr="002D539F" w:rsidDel="002D539F">
                <w:rPr>
                  <w:rFonts w:ascii="Arial" w:eastAsia="Batang" w:hAnsi="Arial"/>
                  <w:sz w:val="18"/>
                </w:rPr>
                <w:delText>(NOTE)</w:delText>
              </w:r>
            </w:del>
          </w:p>
        </w:tc>
      </w:tr>
      <w:tr w:rsidR="002D539F" w:rsidRPr="002D539F" w14:paraId="1F4D9242" w14:textId="77777777" w:rsidTr="006D609C">
        <w:trPr>
          <w:jc w:val="center"/>
        </w:trPr>
        <w:tc>
          <w:tcPr>
            <w:tcW w:w="1531" w:type="dxa"/>
          </w:tcPr>
          <w:p w14:paraId="1BC12B88" w14:textId="77777777" w:rsidR="002D539F" w:rsidRPr="002D539F" w:rsidRDefault="002D539F" w:rsidP="002D539F">
            <w:pPr>
              <w:keepNext/>
              <w:keepLines/>
              <w:spacing w:after="0"/>
              <w:rPr>
                <w:rFonts w:ascii="Arial" w:hAnsi="Arial"/>
                <w:sz w:val="18"/>
                <w:lang w:eastAsia="zh-CN"/>
              </w:rPr>
            </w:pPr>
            <w:proofErr w:type="spellStart"/>
            <w:r w:rsidRPr="002D539F">
              <w:rPr>
                <w:rFonts w:ascii="Arial" w:hAnsi="Arial"/>
                <w:sz w:val="18"/>
              </w:rPr>
              <w:t>tgtUe</w:t>
            </w:r>
            <w:proofErr w:type="spellEnd"/>
          </w:p>
        </w:tc>
        <w:tc>
          <w:tcPr>
            <w:tcW w:w="1559" w:type="dxa"/>
          </w:tcPr>
          <w:p w14:paraId="5CAFB7ED" w14:textId="77777777" w:rsidR="002D539F" w:rsidRPr="002D539F" w:rsidRDefault="002D539F" w:rsidP="002D539F">
            <w:pPr>
              <w:keepNext/>
              <w:keepLines/>
              <w:spacing w:after="0"/>
              <w:rPr>
                <w:rFonts w:ascii="Arial" w:hAnsi="Arial"/>
                <w:sz w:val="18"/>
                <w:lang w:eastAsia="zh-CN"/>
              </w:rPr>
            </w:pPr>
            <w:proofErr w:type="spellStart"/>
            <w:r w:rsidRPr="002D539F">
              <w:rPr>
                <w:rFonts w:ascii="Arial" w:hAnsi="Arial"/>
                <w:sz w:val="18"/>
              </w:rPr>
              <w:t>TargetUeId</w:t>
            </w:r>
            <w:proofErr w:type="spellEnd"/>
          </w:p>
        </w:tc>
        <w:tc>
          <w:tcPr>
            <w:tcW w:w="425" w:type="dxa"/>
          </w:tcPr>
          <w:p w14:paraId="5C2FEFCA" w14:textId="77777777" w:rsidR="002D539F" w:rsidRPr="002D539F" w:rsidRDefault="002D539F" w:rsidP="002D539F">
            <w:pPr>
              <w:keepNext/>
              <w:keepLines/>
              <w:spacing w:after="0"/>
              <w:jc w:val="center"/>
              <w:rPr>
                <w:rFonts w:ascii="Arial" w:hAnsi="Arial"/>
                <w:sz w:val="18"/>
                <w:lang w:eastAsia="zh-CN"/>
              </w:rPr>
            </w:pPr>
            <w:r w:rsidRPr="002D539F">
              <w:rPr>
                <w:rFonts w:ascii="Arial" w:hAnsi="Arial" w:cs="Arial"/>
                <w:sz w:val="18"/>
                <w:szCs w:val="18"/>
                <w:lang w:eastAsia="zh-CN"/>
              </w:rPr>
              <w:t>O</w:t>
            </w:r>
          </w:p>
        </w:tc>
        <w:tc>
          <w:tcPr>
            <w:tcW w:w="1134" w:type="dxa"/>
          </w:tcPr>
          <w:p w14:paraId="360EF96A" w14:textId="77777777" w:rsidR="002D539F" w:rsidRPr="002D539F" w:rsidRDefault="002D539F" w:rsidP="002D539F">
            <w:pPr>
              <w:keepNext/>
              <w:keepLines/>
              <w:spacing w:after="0"/>
              <w:rPr>
                <w:rFonts w:ascii="Arial" w:hAnsi="Arial"/>
                <w:sz w:val="18"/>
                <w:lang w:eastAsia="zh-CN"/>
              </w:rPr>
            </w:pPr>
            <w:r w:rsidRPr="002D539F">
              <w:rPr>
                <w:rFonts w:ascii="Arial" w:hAnsi="Arial"/>
                <w:sz w:val="18"/>
                <w:lang w:eastAsia="zh-CN"/>
              </w:rPr>
              <w:t>0..1</w:t>
            </w:r>
          </w:p>
        </w:tc>
        <w:tc>
          <w:tcPr>
            <w:tcW w:w="2856" w:type="dxa"/>
          </w:tcPr>
          <w:p w14:paraId="77440C07" w14:textId="77777777" w:rsidR="002D539F" w:rsidRDefault="002D539F" w:rsidP="002D539F">
            <w:pPr>
              <w:keepNext/>
              <w:keepLines/>
              <w:spacing w:after="0"/>
              <w:rPr>
                <w:ins w:id="142" w:author="Huawei" w:date="2024-02-12T18:44:00Z"/>
                <w:rFonts w:ascii="Arial" w:hAnsi="Arial" w:cs="Arial"/>
                <w:sz w:val="18"/>
                <w:szCs w:val="18"/>
              </w:rPr>
            </w:pPr>
            <w:r w:rsidRPr="002D539F">
              <w:rPr>
                <w:rFonts w:ascii="Arial" w:hAnsi="Arial" w:cs="Arial"/>
                <w:sz w:val="18"/>
                <w:szCs w:val="18"/>
              </w:rPr>
              <w:t>Identifies target UE information</w:t>
            </w:r>
            <w:ins w:id="143" w:author="Huawei" w:date="2024-02-12T18:44:00Z">
              <w:r>
                <w:rPr>
                  <w:rFonts w:ascii="Arial" w:hAnsi="Arial" w:cs="Arial"/>
                  <w:sz w:val="18"/>
                  <w:szCs w:val="18"/>
                </w:rPr>
                <w:t>.</w:t>
              </w:r>
            </w:ins>
          </w:p>
          <w:p w14:paraId="778339F6" w14:textId="0573AE51" w:rsidR="002D539F" w:rsidRPr="002D539F" w:rsidRDefault="002D539F" w:rsidP="002D539F">
            <w:pPr>
              <w:keepNext/>
              <w:keepLines/>
              <w:spacing w:after="0"/>
              <w:rPr>
                <w:rFonts w:ascii="Arial" w:hAnsi="Arial" w:cs="Arial"/>
                <w:sz w:val="18"/>
                <w:szCs w:val="18"/>
                <w:lang w:eastAsia="zh-CN"/>
              </w:rPr>
            </w:pPr>
            <w:ins w:id="144" w:author="Huawei" w:date="2024-02-12T18:44:00Z">
              <w:del w:id="145" w:author="Parthasarathi [Nokia]" w:date="2024-02-21T17:17:00Z">
                <w:r w:rsidRPr="002D539F" w:rsidDel="003E4A89">
                  <w:rPr>
                    <w:rFonts w:ascii="Arial" w:eastAsia="Batang" w:hAnsi="Arial"/>
                    <w:sz w:val="18"/>
                  </w:rPr>
                  <w:delText>(NOTE)</w:delText>
                </w:r>
              </w:del>
            </w:ins>
          </w:p>
        </w:tc>
        <w:tc>
          <w:tcPr>
            <w:tcW w:w="1843" w:type="dxa"/>
          </w:tcPr>
          <w:p w14:paraId="00538623" w14:textId="0FDEAB95" w:rsidR="002D539F" w:rsidRPr="002D539F" w:rsidRDefault="002D539F" w:rsidP="002D539F">
            <w:pPr>
              <w:keepNext/>
              <w:keepLines/>
              <w:spacing w:after="0"/>
              <w:rPr>
                <w:rFonts w:ascii="Arial" w:eastAsia="Batang" w:hAnsi="Arial"/>
                <w:sz w:val="18"/>
              </w:rPr>
            </w:pPr>
            <w:del w:id="146" w:author="Huawei" w:date="2024-02-12T18:44:00Z">
              <w:r w:rsidRPr="002D539F" w:rsidDel="002D539F">
                <w:rPr>
                  <w:rFonts w:ascii="Arial" w:eastAsia="Batang" w:hAnsi="Arial"/>
                  <w:sz w:val="18"/>
                </w:rPr>
                <w:delText>(NOTE)</w:delText>
              </w:r>
            </w:del>
          </w:p>
        </w:tc>
      </w:tr>
      <w:tr w:rsidR="002D539F" w:rsidRPr="002D539F" w14:paraId="13719F13" w14:textId="77777777" w:rsidTr="006D609C">
        <w:trPr>
          <w:jc w:val="center"/>
        </w:trPr>
        <w:tc>
          <w:tcPr>
            <w:tcW w:w="9348" w:type="dxa"/>
            <w:gridSpan w:val="6"/>
          </w:tcPr>
          <w:p w14:paraId="7DF0A186" w14:textId="6A6CF127" w:rsidR="002D539F" w:rsidRPr="002D539F" w:rsidRDefault="002D539F" w:rsidP="002D539F">
            <w:pPr>
              <w:keepNext/>
              <w:keepLines/>
              <w:spacing w:after="0"/>
              <w:ind w:left="851" w:hanging="851"/>
              <w:rPr>
                <w:rFonts w:ascii="Arial" w:eastAsia="Batang" w:hAnsi="Arial"/>
                <w:sz w:val="18"/>
              </w:rPr>
            </w:pPr>
            <w:del w:id="147" w:author="Parthasarathi [Nokia]" w:date="2024-02-21T17:18:00Z">
              <w:r w:rsidRPr="002D539F" w:rsidDel="003E4A89">
                <w:rPr>
                  <w:rFonts w:ascii="Arial" w:hAnsi="Arial"/>
                  <w:sz w:val="18"/>
                </w:rPr>
                <w:delText>NOTE:</w:delText>
              </w:r>
              <w:r w:rsidRPr="002D539F" w:rsidDel="003E4A89">
                <w:rPr>
                  <w:rFonts w:ascii="Arial" w:hAnsi="Arial"/>
                  <w:sz w:val="18"/>
                </w:rPr>
                <w:tab/>
                <w:delText>Applicability is further described in the corresponding data type.</w:delText>
              </w:r>
            </w:del>
          </w:p>
        </w:tc>
      </w:tr>
    </w:tbl>
    <w:p w14:paraId="2EAD0F1B" w14:textId="77777777" w:rsidR="002D539F" w:rsidRDefault="002D539F" w:rsidP="002D539F">
      <w:pPr>
        <w:rPr>
          <w:noProof/>
        </w:rPr>
      </w:pPr>
    </w:p>
    <w:p w14:paraId="4029598C" w14:textId="77777777" w:rsidR="002D539F" w:rsidRPr="00B61815" w:rsidRDefault="002D539F" w:rsidP="002D539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D5D286E" w14:textId="77777777" w:rsidR="002D539F" w:rsidRPr="00896E6E" w:rsidRDefault="002D539F" w:rsidP="002D539F">
      <w:pPr>
        <w:keepNext/>
        <w:keepLines/>
        <w:spacing w:before="120"/>
        <w:ind w:left="1701" w:hanging="1701"/>
        <w:outlineLvl w:val="4"/>
        <w:rPr>
          <w:rFonts w:ascii="Arial" w:hAnsi="Arial"/>
          <w:sz w:val="22"/>
        </w:rPr>
      </w:pPr>
      <w:r w:rsidRPr="00896E6E">
        <w:rPr>
          <w:rFonts w:ascii="Arial" w:hAnsi="Arial"/>
          <w:sz w:val="22"/>
        </w:rPr>
        <w:t>5.6.3.3.7</w:t>
      </w:r>
      <w:r w:rsidRPr="00896E6E">
        <w:rPr>
          <w:rFonts w:ascii="Arial" w:hAnsi="Arial"/>
          <w:sz w:val="22"/>
        </w:rPr>
        <w:tab/>
        <w:t xml:space="preserve">Type </w:t>
      </w:r>
      <w:proofErr w:type="spellStart"/>
      <w:r w:rsidRPr="00896E6E">
        <w:rPr>
          <w:rFonts w:ascii="Arial" w:hAnsi="Arial"/>
          <w:sz w:val="22"/>
        </w:rPr>
        <w:t>TargetUeId</w:t>
      </w:r>
      <w:proofErr w:type="spellEnd"/>
    </w:p>
    <w:p w14:paraId="49E4ABE6" w14:textId="77777777" w:rsidR="002D539F" w:rsidRPr="00896E6E" w:rsidRDefault="002D539F" w:rsidP="002D539F">
      <w:pPr>
        <w:keepNext/>
        <w:keepLines/>
        <w:spacing w:before="60"/>
        <w:jc w:val="center"/>
        <w:rPr>
          <w:rFonts w:ascii="Arial" w:hAnsi="Arial"/>
          <w:b/>
        </w:rPr>
      </w:pPr>
      <w:r w:rsidRPr="00896E6E">
        <w:rPr>
          <w:rFonts w:ascii="Arial" w:hAnsi="Arial"/>
          <w:b/>
        </w:rPr>
        <w:t xml:space="preserve">Table 5.6.3.3.7-1: Definition of type </w:t>
      </w:r>
      <w:proofErr w:type="spellStart"/>
      <w:r w:rsidRPr="00896E6E">
        <w:rPr>
          <w:rFonts w:ascii="Arial" w:hAnsi="Arial"/>
          <w:b/>
        </w:rPr>
        <w:t>TargetUeId</w:t>
      </w:r>
      <w:proofErr w:type="spellEnd"/>
    </w:p>
    <w:tbl>
      <w:tblPr>
        <w:tblW w:w="95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49"/>
        <w:gridCol w:w="1559"/>
        <w:gridCol w:w="425"/>
        <w:gridCol w:w="1134"/>
        <w:gridCol w:w="2856"/>
        <w:gridCol w:w="1843"/>
      </w:tblGrid>
      <w:tr w:rsidR="002D539F" w:rsidRPr="00896E6E" w14:paraId="73BFCDBB" w14:textId="77777777" w:rsidTr="006D609C">
        <w:trPr>
          <w:jc w:val="center"/>
        </w:trPr>
        <w:tc>
          <w:tcPr>
            <w:tcW w:w="1749" w:type="dxa"/>
            <w:shd w:val="clear" w:color="auto" w:fill="C0C0C0"/>
            <w:hideMark/>
          </w:tcPr>
          <w:p w14:paraId="64A36946" w14:textId="77777777" w:rsidR="002D539F" w:rsidRPr="00896E6E" w:rsidRDefault="002D539F" w:rsidP="006D609C">
            <w:pPr>
              <w:keepNext/>
              <w:keepLines/>
              <w:spacing w:after="0"/>
              <w:jc w:val="center"/>
              <w:rPr>
                <w:rFonts w:ascii="Arial" w:hAnsi="Arial"/>
                <w:b/>
                <w:sz w:val="18"/>
              </w:rPr>
            </w:pPr>
            <w:r w:rsidRPr="00896E6E">
              <w:rPr>
                <w:rFonts w:ascii="Arial" w:hAnsi="Arial"/>
                <w:b/>
                <w:sz w:val="18"/>
              </w:rPr>
              <w:t>Attribute name</w:t>
            </w:r>
          </w:p>
        </w:tc>
        <w:tc>
          <w:tcPr>
            <w:tcW w:w="1559" w:type="dxa"/>
            <w:shd w:val="clear" w:color="auto" w:fill="C0C0C0"/>
            <w:hideMark/>
          </w:tcPr>
          <w:p w14:paraId="6C0A90A6" w14:textId="77777777" w:rsidR="002D539F" w:rsidRPr="00896E6E" w:rsidRDefault="002D539F" w:rsidP="006D609C">
            <w:pPr>
              <w:keepNext/>
              <w:keepLines/>
              <w:spacing w:after="0"/>
              <w:jc w:val="center"/>
              <w:rPr>
                <w:rFonts w:ascii="Arial" w:hAnsi="Arial"/>
                <w:b/>
                <w:sz w:val="18"/>
              </w:rPr>
            </w:pPr>
            <w:r w:rsidRPr="00896E6E">
              <w:rPr>
                <w:rFonts w:ascii="Arial" w:hAnsi="Arial"/>
                <w:b/>
                <w:sz w:val="18"/>
              </w:rPr>
              <w:t>Data type</w:t>
            </w:r>
          </w:p>
        </w:tc>
        <w:tc>
          <w:tcPr>
            <w:tcW w:w="425" w:type="dxa"/>
            <w:shd w:val="clear" w:color="auto" w:fill="C0C0C0"/>
            <w:hideMark/>
          </w:tcPr>
          <w:p w14:paraId="6C5C118F" w14:textId="77777777" w:rsidR="002D539F" w:rsidRPr="00896E6E" w:rsidRDefault="002D539F" w:rsidP="006D609C">
            <w:pPr>
              <w:keepNext/>
              <w:keepLines/>
              <w:spacing w:after="0"/>
              <w:jc w:val="center"/>
              <w:rPr>
                <w:rFonts w:ascii="Arial" w:hAnsi="Arial"/>
                <w:b/>
                <w:sz w:val="18"/>
              </w:rPr>
            </w:pPr>
            <w:r w:rsidRPr="00896E6E">
              <w:rPr>
                <w:rFonts w:ascii="Arial" w:hAnsi="Arial"/>
                <w:b/>
                <w:sz w:val="18"/>
              </w:rPr>
              <w:t>P</w:t>
            </w:r>
          </w:p>
        </w:tc>
        <w:tc>
          <w:tcPr>
            <w:tcW w:w="1134" w:type="dxa"/>
            <w:shd w:val="clear" w:color="auto" w:fill="C0C0C0"/>
            <w:hideMark/>
          </w:tcPr>
          <w:p w14:paraId="231A9276" w14:textId="77777777" w:rsidR="002D539F" w:rsidRPr="00896E6E" w:rsidRDefault="002D539F" w:rsidP="006D609C">
            <w:pPr>
              <w:keepNext/>
              <w:keepLines/>
              <w:spacing w:after="0"/>
              <w:jc w:val="center"/>
              <w:rPr>
                <w:rFonts w:ascii="Arial" w:hAnsi="Arial"/>
                <w:b/>
                <w:sz w:val="18"/>
              </w:rPr>
            </w:pPr>
            <w:r w:rsidRPr="00896E6E">
              <w:rPr>
                <w:rFonts w:ascii="Arial" w:hAnsi="Arial"/>
                <w:b/>
                <w:sz w:val="18"/>
              </w:rPr>
              <w:t>Cardinality</w:t>
            </w:r>
          </w:p>
        </w:tc>
        <w:tc>
          <w:tcPr>
            <w:tcW w:w="2856" w:type="dxa"/>
            <w:shd w:val="clear" w:color="auto" w:fill="C0C0C0"/>
            <w:hideMark/>
          </w:tcPr>
          <w:p w14:paraId="4D7187EB" w14:textId="77777777" w:rsidR="002D539F" w:rsidRPr="00896E6E" w:rsidRDefault="002D539F" w:rsidP="006D609C">
            <w:pPr>
              <w:keepNext/>
              <w:keepLines/>
              <w:spacing w:after="0"/>
              <w:jc w:val="center"/>
              <w:rPr>
                <w:rFonts w:ascii="Arial" w:hAnsi="Arial"/>
                <w:b/>
                <w:sz w:val="18"/>
              </w:rPr>
            </w:pPr>
            <w:r w:rsidRPr="00896E6E">
              <w:rPr>
                <w:rFonts w:ascii="Arial" w:hAnsi="Arial"/>
                <w:b/>
                <w:sz w:val="18"/>
              </w:rPr>
              <w:t>Description</w:t>
            </w:r>
          </w:p>
        </w:tc>
        <w:tc>
          <w:tcPr>
            <w:tcW w:w="1843" w:type="dxa"/>
            <w:shd w:val="clear" w:color="auto" w:fill="C0C0C0"/>
          </w:tcPr>
          <w:p w14:paraId="17780E0D" w14:textId="77777777" w:rsidR="002D539F" w:rsidRPr="00896E6E" w:rsidRDefault="002D539F" w:rsidP="006D609C">
            <w:pPr>
              <w:keepNext/>
              <w:keepLines/>
              <w:spacing w:after="0"/>
              <w:jc w:val="center"/>
              <w:rPr>
                <w:rFonts w:ascii="Arial" w:hAnsi="Arial"/>
                <w:b/>
                <w:sz w:val="18"/>
              </w:rPr>
            </w:pPr>
            <w:r w:rsidRPr="00896E6E">
              <w:rPr>
                <w:rFonts w:ascii="Arial" w:hAnsi="Arial"/>
                <w:b/>
                <w:sz w:val="18"/>
              </w:rPr>
              <w:t>Applicability</w:t>
            </w:r>
          </w:p>
        </w:tc>
      </w:tr>
      <w:tr w:rsidR="002D539F" w:rsidRPr="00896E6E" w14:paraId="05A92421" w14:textId="77777777" w:rsidTr="006D609C">
        <w:trPr>
          <w:jc w:val="center"/>
        </w:trPr>
        <w:tc>
          <w:tcPr>
            <w:tcW w:w="1749" w:type="dxa"/>
          </w:tcPr>
          <w:p w14:paraId="204463F0" w14:textId="77777777" w:rsidR="002D539F" w:rsidRPr="00896E6E" w:rsidRDefault="002D539F" w:rsidP="006D609C">
            <w:pPr>
              <w:keepNext/>
              <w:keepLines/>
              <w:spacing w:after="0"/>
              <w:rPr>
                <w:rFonts w:ascii="Arial" w:hAnsi="Arial"/>
                <w:sz w:val="18"/>
              </w:rPr>
            </w:pPr>
            <w:proofErr w:type="spellStart"/>
            <w:r w:rsidRPr="00896E6E">
              <w:rPr>
                <w:rFonts w:ascii="Arial" w:hAnsi="Arial" w:cs="Arial"/>
                <w:sz w:val="18"/>
                <w:szCs w:val="18"/>
                <w:lang w:eastAsia="zh-CN"/>
              </w:rPr>
              <w:t>anyUeInd</w:t>
            </w:r>
            <w:proofErr w:type="spellEnd"/>
          </w:p>
        </w:tc>
        <w:tc>
          <w:tcPr>
            <w:tcW w:w="1559" w:type="dxa"/>
          </w:tcPr>
          <w:p w14:paraId="7ABAC254" w14:textId="77777777" w:rsidR="002D539F" w:rsidRPr="00896E6E" w:rsidRDefault="002D539F" w:rsidP="006D609C">
            <w:pPr>
              <w:keepNext/>
              <w:keepLines/>
              <w:spacing w:after="0"/>
              <w:rPr>
                <w:rFonts w:ascii="Arial" w:hAnsi="Arial"/>
                <w:sz w:val="18"/>
              </w:rPr>
            </w:pPr>
            <w:proofErr w:type="spellStart"/>
            <w:r w:rsidRPr="00896E6E">
              <w:rPr>
                <w:rFonts w:ascii="Arial" w:hAnsi="Arial"/>
                <w:sz w:val="18"/>
              </w:rPr>
              <w:t>boolean</w:t>
            </w:r>
            <w:proofErr w:type="spellEnd"/>
          </w:p>
        </w:tc>
        <w:tc>
          <w:tcPr>
            <w:tcW w:w="425" w:type="dxa"/>
          </w:tcPr>
          <w:p w14:paraId="69BE100B" w14:textId="46743EC5" w:rsidR="002D539F" w:rsidRPr="00896E6E" w:rsidRDefault="002D539F" w:rsidP="006D609C">
            <w:pPr>
              <w:keepNext/>
              <w:keepLines/>
              <w:spacing w:after="0"/>
              <w:jc w:val="center"/>
              <w:rPr>
                <w:rFonts w:ascii="Arial" w:hAnsi="Arial"/>
                <w:sz w:val="18"/>
              </w:rPr>
            </w:pPr>
            <w:del w:id="148" w:author="Parthasarathi [Nokia]" w:date="2024-02-21T17:24:00Z">
              <w:r w:rsidRPr="00896E6E" w:rsidDel="007C4D64">
                <w:rPr>
                  <w:rFonts w:ascii="Arial" w:hAnsi="Arial"/>
                  <w:sz w:val="18"/>
                </w:rPr>
                <w:delText>O</w:delText>
              </w:r>
            </w:del>
            <w:ins w:id="149" w:author="Parthasarathi [Nokia]" w:date="2024-02-21T17:24:00Z">
              <w:r w:rsidR="007C4D64">
                <w:rPr>
                  <w:rFonts w:ascii="Arial" w:hAnsi="Arial"/>
                  <w:sz w:val="18"/>
                </w:rPr>
                <w:t>C</w:t>
              </w:r>
            </w:ins>
          </w:p>
        </w:tc>
        <w:tc>
          <w:tcPr>
            <w:tcW w:w="1134" w:type="dxa"/>
          </w:tcPr>
          <w:p w14:paraId="3B7A55D4" w14:textId="77777777" w:rsidR="002D539F" w:rsidRPr="00896E6E" w:rsidRDefault="002D539F" w:rsidP="006D609C">
            <w:pPr>
              <w:keepNext/>
              <w:keepLines/>
              <w:spacing w:after="0"/>
              <w:rPr>
                <w:rFonts w:ascii="Arial" w:hAnsi="Arial"/>
                <w:sz w:val="18"/>
              </w:rPr>
            </w:pPr>
            <w:r w:rsidRPr="00896E6E">
              <w:rPr>
                <w:rFonts w:ascii="Arial" w:hAnsi="Arial"/>
                <w:sz w:val="18"/>
              </w:rPr>
              <w:t>0..1</w:t>
            </w:r>
          </w:p>
        </w:tc>
        <w:tc>
          <w:tcPr>
            <w:tcW w:w="2856" w:type="dxa"/>
          </w:tcPr>
          <w:p w14:paraId="5F3B8C11" w14:textId="77777777" w:rsidR="002D539F" w:rsidRPr="00896E6E" w:rsidRDefault="002D539F" w:rsidP="006D609C">
            <w:pPr>
              <w:keepNext/>
              <w:keepLines/>
              <w:spacing w:after="0"/>
              <w:rPr>
                <w:rFonts w:ascii="Arial" w:hAnsi="Arial" w:cs="Arial"/>
                <w:sz w:val="18"/>
                <w:szCs w:val="18"/>
              </w:rPr>
            </w:pPr>
            <w:r w:rsidRPr="00896E6E">
              <w:rPr>
                <w:rFonts w:ascii="Arial" w:hAnsi="Arial" w:cs="Arial" w:hint="eastAsia"/>
                <w:sz w:val="18"/>
                <w:szCs w:val="18"/>
                <w:lang w:eastAsia="zh-CN"/>
              </w:rPr>
              <w:t xml:space="preserve">Identifies whether </w:t>
            </w:r>
            <w:r w:rsidRPr="00896E6E">
              <w:rPr>
                <w:rFonts w:ascii="Arial" w:hAnsi="Arial"/>
                <w:sz w:val="18"/>
                <w:lang w:eastAsia="zh-CN"/>
              </w:rPr>
              <w:t>the AF request applies to any UE</w:t>
            </w:r>
            <w:r w:rsidRPr="00896E6E">
              <w:rPr>
                <w:rFonts w:ascii="Arial" w:hAnsi="Arial" w:cs="Arial"/>
                <w:sz w:val="18"/>
                <w:szCs w:val="18"/>
              </w:rPr>
              <w:t>.</w:t>
            </w:r>
          </w:p>
          <w:p w14:paraId="0A795127" w14:textId="0A43DE01" w:rsidR="002D539F" w:rsidRPr="00467F9A" w:rsidRDefault="002D539F" w:rsidP="006D609C">
            <w:pPr>
              <w:keepNext/>
              <w:keepLines/>
              <w:spacing w:after="0"/>
              <w:ind w:left="284" w:hanging="284"/>
              <w:rPr>
                <w:ins w:id="150" w:author="Huawei" w:date="2024-02-12T18:35:00Z"/>
                <w:rFonts w:ascii="Arial" w:hAnsi="Arial"/>
                <w:sz w:val="18"/>
                <w:lang w:eastAsia="zh-CN"/>
              </w:rPr>
            </w:pPr>
            <w:ins w:id="151" w:author="Huawei" w:date="2024-02-12T18:35:00Z">
              <w:r w:rsidRPr="00467F9A">
                <w:rPr>
                  <w:rFonts w:ascii="Arial" w:hAnsi="Arial"/>
                  <w:sz w:val="18"/>
                  <w:lang w:eastAsia="zh-CN"/>
                </w:rPr>
                <w:t>-</w:t>
              </w:r>
              <w:r w:rsidRPr="00467F9A">
                <w:rPr>
                  <w:rFonts w:ascii="Arial" w:hAnsi="Arial"/>
                  <w:sz w:val="18"/>
                  <w:lang w:eastAsia="zh-CN"/>
                </w:rPr>
                <w:tab/>
                <w:t>Set to "true": the AF request is applicable to any UE</w:t>
              </w:r>
            </w:ins>
            <w:ins w:id="152" w:author="Huawei" w:date="2024-02-12T18:55:00Z">
              <w:r w:rsidR="00B81FC8">
                <w:rPr>
                  <w:rFonts w:ascii="Arial" w:hAnsi="Arial"/>
                  <w:sz w:val="18"/>
                  <w:lang w:eastAsia="zh-CN"/>
                </w:rPr>
                <w:t>.</w:t>
              </w:r>
            </w:ins>
          </w:p>
          <w:p w14:paraId="6B2B0B00" w14:textId="77777777" w:rsidR="002D539F" w:rsidRPr="00467F9A" w:rsidRDefault="002D539F" w:rsidP="006D609C">
            <w:pPr>
              <w:keepNext/>
              <w:keepLines/>
              <w:spacing w:after="0"/>
              <w:ind w:left="284" w:hanging="284"/>
              <w:rPr>
                <w:ins w:id="153" w:author="Huawei" w:date="2024-02-12T18:35:00Z"/>
                <w:rFonts w:ascii="Arial" w:hAnsi="Arial"/>
                <w:sz w:val="18"/>
                <w:lang w:eastAsia="zh-CN"/>
              </w:rPr>
            </w:pPr>
            <w:ins w:id="154" w:author="Huawei" w:date="2024-02-12T18:35:00Z">
              <w:r w:rsidRPr="00467F9A">
                <w:rPr>
                  <w:rFonts w:ascii="Arial" w:hAnsi="Arial"/>
                  <w:sz w:val="18"/>
                  <w:lang w:eastAsia="zh-CN"/>
                </w:rPr>
                <w:t>-</w:t>
              </w:r>
              <w:r w:rsidRPr="00467F9A">
                <w:rPr>
                  <w:rFonts w:ascii="Arial" w:hAnsi="Arial"/>
                  <w:sz w:val="18"/>
                  <w:lang w:eastAsia="zh-CN"/>
                </w:rPr>
                <w:tab/>
                <w:t>Set to "false": the AF request is not applicable to any UE.</w:t>
              </w:r>
            </w:ins>
          </w:p>
          <w:p w14:paraId="6D51E3ED" w14:textId="77777777" w:rsidR="002D539F" w:rsidRPr="00467F9A" w:rsidRDefault="002D539F" w:rsidP="006D609C">
            <w:pPr>
              <w:keepNext/>
              <w:keepLines/>
              <w:spacing w:after="0"/>
              <w:ind w:left="284" w:hanging="284"/>
              <w:rPr>
                <w:ins w:id="155" w:author="Huawei" w:date="2024-02-12T18:35:00Z"/>
                <w:rFonts w:ascii="Arial" w:hAnsi="Arial"/>
                <w:sz w:val="18"/>
                <w:lang w:eastAsia="zh-CN"/>
              </w:rPr>
            </w:pPr>
            <w:ins w:id="156" w:author="Huawei" w:date="2024-02-12T18:35:00Z">
              <w:r w:rsidRPr="00467F9A">
                <w:rPr>
                  <w:rFonts w:ascii="Arial" w:hAnsi="Arial"/>
                  <w:sz w:val="18"/>
                  <w:lang w:eastAsia="zh-CN"/>
                </w:rPr>
                <w:t>-</w:t>
              </w:r>
              <w:r w:rsidRPr="00467F9A">
                <w:rPr>
                  <w:rFonts w:ascii="Arial" w:hAnsi="Arial"/>
                  <w:sz w:val="18"/>
                  <w:lang w:eastAsia="zh-CN"/>
                </w:rPr>
                <w:tab/>
                <w:t>Default value is "false" if omitted.</w:t>
              </w:r>
            </w:ins>
          </w:p>
          <w:p w14:paraId="79A1EEB5" w14:textId="77777777" w:rsidR="002D539F" w:rsidRPr="00896E6E" w:rsidRDefault="002D539F" w:rsidP="006D609C">
            <w:pPr>
              <w:keepNext/>
              <w:keepLines/>
              <w:spacing w:after="0"/>
              <w:rPr>
                <w:rFonts w:ascii="Arial" w:hAnsi="Arial" w:cs="Arial"/>
                <w:sz w:val="18"/>
                <w:szCs w:val="18"/>
                <w:lang w:eastAsia="zh-CN"/>
              </w:rPr>
            </w:pPr>
            <w:del w:id="157" w:author="Huawei" w:date="2024-02-12T18:35:00Z">
              <w:r w:rsidRPr="00896E6E" w:rsidDel="00896E6E">
                <w:rPr>
                  <w:rFonts w:ascii="Arial" w:hAnsi="Arial" w:cs="Arial"/>
                  <w:sz w:val="18"/>
                  <w:szCs w:val="18"/>
                </w:rPr>
                <w:delText xml:space="preserve">This attribute shall set to </w:delText>
              </w:r>
              <w:r w:rsidRPr="00896E6E" w:rsidDel="00896E6E">
                <w:rPr>
                  <w:rFonts w:ascii="Arial" w:hAnsi="Arial"/>
                  <w:sz w:val="18"/>
                  <w:lang w:eastAsia="zh-CN"/>
                </w:rPr>
                <w:delText>"true" if applicable for any UE, otherwise, set to "false".</w:delText>
              </w:r>
            </w:del>
          </w:p>
        </w:tc>
        <w:tc>
          <w:tcPr>
            <w:tcW w:w="1843" w:type="dxa"/>
          </w:tcPr>
          <w:p w14:paraId="544FA072" w14:textId="77777777" w:rsidR="002D539F" w:rsidRPr="00896E6E" w:rsidRDefault="002D539F" w:rsidP="006D609C">
            <w:pPr>
              <w:keepNext/>
              <w:keepLines/>
              <w:spacing w:after="0"/>
              <w:rPr>
                <w:rFonts w:ascii="Arial" w:eastAsia="Times New Roman" w:hAnsi="Arial"/>
                <w:sz w:val="18"/>
              </w:rPr>
            </w:pPr>
            <w:proofErr w:type="spellStart"/>
            <w:r w:rsidRPr="00896E6E">
              <w:rPr>
                <w:rFonts w:ascii="Arial" w:eastAsia="Times New Roman" w:hAnsi="Arial"/>
                <w:sz w:val="18"/>
              </w:rPr>
              <w:t>Abnormal_Behavior</w:t>
            </w:r>
            <w:proofErr w:type="spellEnd"/>
          </w:p>
          <w:p w14:paraId="0DCB17A6" w14:textId="77777777" w:rsidR="002D539F" w:rsidRPr="00896E6E" w:rsidRDefault="002D539F" w:rsidP="006D609C">
            <w:pPr>
              <w:keepNext/>
              <w:keepLines/>
              <w:spacing w:after="0"/>
              <w:rPr>
                <w:rFonts w:ascii="Arial" w:hAnsi="Arial" w:cs="Arial"/>
                <w:sz w:val="18"/>
                <w:szCs w:val="18"/>
                <w:lang w:eastAsia="zh-CN"/>
              </w:rPr>
            </w:pPr>
            <w:r w:rsidRPr="00896E6E">
              <w:rPr>
                <w:rFonts w:ascii="Arial" w:eastAsia="Times New Roman" w:hAnsi="Arial"/>
                <w:sz w:val="18"/>
              </w:rPr>
              <w:t>Congestion</w:t>
            </w:r>
          </w:p>
          <w:p w14:paraId="4356F3CD" w14:textId="77777777" w:rsidR="002D539F" w:rsidRPr="00896E6E" w:rsidRDefault="002D539F" w:rsidP="006D609C">
            <w:pPr>
              <w:keepNext/>
              <w:keepLines/>
              <w:spacing w:after="0"/>
              <w:rPr>
                <w:rFonts w:ascii="Arial" w:hAnsi="Arial" w:cs="Arial"/>
                <w:sz w:val="18"/>
                <w:szCs w:val="18"/>
                <w:lang w:eastAsia="zh-CN"/>
              </w:rPr>
            </w:pPr>
            <w:proofErr w:type="spellStart"/>
            <w:r w:rsidRPr="00896E6E">
              <w:rPr>
                <w:rFonts w:ascii="Arial" w:hAnsi="Arial" w:cs="Arial"/>
                <w:sz w:val="18"/>
                <w:szCs w:val="18"/>
                <w:lang w:eastAsia="zh-CN"/>
              </w:rPr>
              <w:t>Network_Performance</w:t>
            </w:r>
            <w:proofErr w:type="spellEnd"/>
          </w:p>
          <w:p w14:paraId="79D3D7A9"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rPr>
              <w:t>QoS</w:t>
            </w:r>
            <w:r w:rsidRPr="00896E6E">
              <w:rPr>
                <w:rFonts w:cs="Arial"/>
                <w:szCs w:val="18"/>
              </w:rPr>
              <w:t>_</w:t>
            </w:r>
            <w:r w:rsidRPr="00896E6E">
              <w:rPr>
                <w:rFonts w:ascii="Arial" w:hAnsi="Arial" w:cs="Arial"/>
                <w:sz w:val="18"/>
                <w:szCs w:val="18"/>
              </w:rPr>
              <w:t>Sustainability</w:t>
            </w:r>
            <w:proofErr w:type="spellEnd"/>
          </w:p>
          <w:p w14:paraId="4F056694" w14:textId="77777777" w:rsidR="002D539F" w:rsidRPr="00896E6E" w:rsidRDefault="002D539F" w:rsidP="006D609C">
            <w:pPr>
              <w:keepNext/>
              <w:keepLines/>
              <w:spacing w:after="0"/>
              <w:rPr>
                <w:rFonts w:ascii="Arial" w:hAnsi="Arial" w:cs="Arial"/>
                <w:sz w:val="18"/>
                <w:szCs w:val="18"/>
              </w:rPr>
            </w:pPr>
            <w:r w:rsidRPr="00896E6E">
              <w:rPr>
                <w:rFonts w:ascii="Arial" w:hAnsi="Arial" w:cs="Arial"/>
                <w:sz w:val="18"/>
                <w:szCs w:val="18"/>
              </w:rPr>
              <w:t>Dispersion</w:t>
            </w:r>
          </w:p>
          <w:p w14:paraId="1D3D2318"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rPr>
              <w:t>DnPerformance</w:t>
            </w:r>
            <w:proofErr w:type="spellEnd"/>
          </w:p>
          <w:p w14:paraId="4D7815B4"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rPr>
              <w:t>ServiceExperience</w:t>
            </w:r>
            <w:proofErr w:type="spellEnd"/>
          </w:p>
          <w:p w14:paraId="12E566E5"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rPr>
              <w:t>WlanPerformance_AIML</w:t>
            </w:r>
            <w:proofErr w:type="spellEnd"/>
          </w:p>
        </w:tc>
      </w:tr>
      <w:tr w:rsidR="002D539F" w:rsidRPr="00896E6E" w14:paraId="4D8DA074" w14:textId="77777777" w:rsidTr="006D609C">
        <w:trPr>
          <w:jc w:val="center"/>
        </w:trPr>
        <w:tc>
          <w:tcPr>
            <w:tcW w:w="1749" w:type="dxa"/>
          </w:tcPr>
          <w:p w14:paraId="44DBBDA9" w14:textId="77777777" w:rsidR="002D539F" w:rsidRPr="00896E6E" w:rsidRDefault="002D539F" w:rsidP="006D609C">
            <w:pPr>
              <w:keepNext/>
              <w:keepLines/>
              <w:spacing w:after="0"/>
              <w:rPr>
                <w:rFonts w:ascii="Arial" w:hAnsi="Arial"/>
                <w:sz w:val="18"/>
                <w:lang w:eastAsia="zh-CN"/>
              </w:rPr>
            </w:pPr>
            <w:proofErr w:type="spellStart"/>
            <w:r w:rsidRPr="00896E6E">
              <w:rPr>
                <w:rFonts w:ascii="Arial" w:hAnsi="Arial"/>
                <w:sz w:val="18"/>
                <w:lang w:eastAsia="zh-CN"/>
              </w:rPr>
              <w:t>gpsi</w:t>
            </w:r>
            <w:proofErr w:type="spellEnd"/>
          </w:p>
        </w:tc>
        <w:tc>
          <w:tcPr>
            <w:tcW w:w="1559" w:type="dxa"/>
          </w:tcPr>
          <w:p w14:paraId="3D07D4A9" w14:textId="77777777" w:rsidR="002D539F" w:rsidRPr="00896E6E" w:rsidRDefault="002D539F" w:rsidP="006D609C">
            <w:pPr>
              <w:keepNext/>
              <w:keepLines/>
              <w:spacing w:after="0"/>
              <w:rPr>
                <w:rFonts w:ascii="Arial" w:hAnsi="Arial"/>
                <w:sz w:val="18"/>
                <w:lang w:eastAsia="zh-CN"/>
              </w:rPr>
            </w:pPr>
            <w:proofErr w:type="spellStart"/>
            <w:r w:rsidRPr="00896E6E">
              <w:rPr>
                <w:rFonts w:ascii="Arial" w:hAnsi="Arial"/>
                <w:sz w:val="18"/>
                <w:lang w:eastAsia="zh-CN"/>
              </w:rPr>
              <w:t>Gpsi</w:t>
            </w:r>
            <w:proofErr w:type="spellEnd"/>
          </w:p>
        </w:tc>
        <w:tc>
          <w:tcPr>
            <w:tcW w:w="425" w:type="dxa"/>
          </w:tcPr>
          <w:p w14:paraId="7076302F" w14:textId="1A52C75A" w:rsidR="002D539F" w:rsidRPr="00896E6E" w:rsidRDefault="002D539F" w:rsidP="006D609C">
            <w:pPr>
              <w:keepNext/>
              <w:keepLines/>
              <w:spacing w:after="0"/>
              <w:jc w:val="center"/>
              <w:rPr>
                <w:rFonts w:ascii="Arial" w:eastAsia="Times New Roman" w:hAnsi="Arial"/>
                <w:sz w:val="18"/>
              </w:rPr>
            </w:pPr>
            <w:del w:id="158" w:author="Parthasarathi [Nokia]" w:date="2024-02-21T17:24:00Z">
              <w:r w:rsidRPr="00896E6E" w:rsidDel="007C4D64">
                <w:rPr>
                  <w:rFonts w:ascii="Arial" w:hAnsi="Arial"/>
                  <w:sz w:val="18"/>
                </w:rPr>
                <w:delText>O</w:delText>
              </w:r>
            </w:del>
            <w:ins w:id="159" w:author="Parthasarathi [Nokia]" w:date="2024-02-21T17:24:00Z">
              <w:r w:rsidR="007C4D64">
                <w:rPr>
                  <w:rFonts w:ascii="Arial" w:hAnsi="Arial"/>
                  <w:sz w:val="18"/>
                </w:rPr>
                <w:t>C</w:t>
              </w:r>
            </w:ins>
          </w:p>
        </w:tc>
        <w:tc>
          <w:tcPr>
            <w:tcW w:w="1134" w:type="dxa"/>
          </w:tcPr>
          <w:p w14:paraId="01235E49" w14:textId="77777777" w:rsidR="002D539F" w:rsidRPr="00896E6E" w:rsidRDefault="002D539F" w:rsidP="006D609C">
            <w:pPr>
              <w:keepNext/>
              <w:keepLines/>
              <w:spacing w:after="0"/>
              <w:rPr>
                <w:rFonts w:ascii="Arial" w:eastAsia="Times New Roman" w:hAnsi="Arial"/>
                <w:sz w:val="18"/>
              </w:rPr>
            </w:pPr>
            <w:r w:rsidRPr="00896E6E">
              <w:rPr>
                <w:rFonts w:ascii="Arial" w:hAnsi="Arial"/>
                <w:sz w:val="18"/>
              </w:rPr>
              <w:t>0..1</w:t>
            </w:r>
          </w:p>
        </w:tc>
        <w:tc>
          <w:tcPr>
            <w:tcW w:w="2856" w:type="dxa"/>
          </w:tcPr>
          <w:p w14:paraId="44E4B684" w14:textId="77777777" w:rsidR="002D539F" w:rsidRPr="00896E6E" w:rsidRDefault="002D539F" w:rsidP="006D609C">
            <w:pPr>
              <w:keepNext/>
              <w:keepLines/>
              <w:spacing w:after="0"/>
              <w:rPr>
                <w:rFonts w:ascii="Arial" w:eastAsia="Times New Roman" w:hAnsi="Arial" w:cs="Arial"/>
                <w:sz w:val="18"/>
                <w:szCs w:val="18"/>
              </w:rPr>
            </w:pPr>
            <w:r w:rsidRPr="00896E6E">
              <w:rPr>
                <w:rFonts w:ascii="Arial" w:hAnsi="Arial"/>
                <w:sz w:val="18"/>
              </w:rPr>
              <w:t>Identifies a GPSI for an UE.</w:t>
            </w:r>
          </w:p>
        </w:tc>
        <w:tc>
          <w:tcPr>
            <w:tcW w:w="1843" w:type="dxa"/>
          </w:tcPr>
          <w:p w14:paraId="153AAEF0" w14:textId="77777777" w:rsidR="002D539F" w:rsidRPr="00896E6E" w:rsidRDefault="002D539F" w:rsidP="006D609C">
            <w:pPr>
              <w:keepNext/>
              <w:keepLines/>
              <w:spacing w:after="0"/>
              <w:rPr>
                <w:rFonts w:ascii="Arial" w:eastAsia="Times New Roman" w:hAnsi="Arial"/>
                <w:sz w:val="18"/>
              </w:rPr>
            </w:pPr>
            <w:proofErr w:type="spellStart"/>
            <w:r w:rsidRPr="00896E6E">
              <w:rPr>
                <w:rFonts w:ascii="Arial" w:eastAsia="Times New Roman" w:hAnsi="Arial"/>
                <w:sz w:val="18"/>
              </w:rPr>
              <w:t>Abnormal_Behavior</w:t>
            </w:r>
            <w:proofErr w:type="spellEnd"/>
          </w:p>
          <w:p w14:paraId="0755E8FC" w14:textId="77777777" w:rsidR="002D539F" w:rsidRPr="00896E6E" w:rsidRDefault="002D539F" w:rsidP="006D609C">
            <w:pPr>
              <w:keepNext/>
              <w:keepLines/>
              <w:spacing w:after="0"/>
              <w:rPr>
                <w:rFonts w:ascii="Arial" w:hAnsi="Arial" w:cs="Arial"/>
                <w:sz w:val="18"/>
                <w:szCs w:val="18"/>
                <w:lang w:eastAsia="zh-CN"/>
              </w:rPr>
            </w:pPr>
            <w:r w:rsidRPr="00896E6E">
              <w:rPr>
                <w:rFonts w:ascii="Arial" w:eastAsia="Times New Roman" w:hAnsi="Arial"/>
                <w:sz w:val="18"/>
              </w:rPr>
              <w:t>Congestion</w:t>
            </w:r>
          </w:p>
          <w:p w14:paraId="05D7BD14"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rPr>
              <w:t>Ue_Mobility</w:t>
            </w:r>
            <w:proofErr w:type="spellEnd"/>
          </w:p>
          <w:p w14:paraId="407D5E37"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rPr>
              <w:t>Ue_Communication</w:t>
            </w:r>
            <w:proofErr w:type="spellEnd"/>
          </w:p>
          <w:p w14:paraId="2494356E"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lang w:eastAsia="zh-CN"/>
              </w:rPr>
              <w:t>Network_Performance</w:t>
            </w:r>
            <w:proofErr w:type="spellEnd"/>
          </w:p>
          <w:p w14:paraId="64D28172" w14:textId="77777777" w:rsidR="002D539F" w:rsidRPr="00896E6E" w:rsidRDefault="002D539F" w:rsidP="006D609C">
            <w:pPr>
              <w:keepNext/>
              <w:keepLines/>
              <w:spacing w:after="0"/>
              <w:rPr>
                <w:rFonts w:ascii="Arial" w:hAnsi="Arial" w:cs="Arial"/>
                <w:sz w:val="18"/>
                <w:szCs w:val="18"/>
              </w:rPr>
            </w:pPr>
            <w:r w:rsidRPr="00896E6E">
              <w:rPr>
                <w:rFonts w:ascii="Arial" w:hAnsi="Arial" w:cs="Arial"/>
                <w:sz w:val="18"/>
                <w:szCs w:val="18"/>
              </w:rPr>
              <w:t>Dispersion</w:t>
            </w:r>
          </w:p>
          <w:p w14:paraId="7ABCCD00"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rPr>
              <w:t>DnPerformance</w:t>
            </w:r>
            <w:proofErr w:type="spellEnd"/>
          </w:p>
          <w:p w14:paraId="381169FE"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rPr>
              <w:t>ServiceExperience</w:t>
            </w:r>
            <w:proofErr w:type="spellEnd"/>
          </w:p>
          <w:p w14:paraId="0F1C0BD2"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rPr>
              <w:t>WlanPerformance_AIML</w:t>
            </w:r>
            <w:proofErr w:type="spellEnd"/>
          </w:p>
          <w:p w14:paraId="41FE22E6" w14:textId="77777777" w:rsidR="002D539F" w:rsidRPr="00896E6E" w:rsidRDefault="002D539F" w:rsidP="006D609C">
            <w:pPr>
              <w:keepNext/>
              <w:keepLines/>
              <w:spacing w:after="0"/>
              <w:rPr>
                <w:rFonts w:ascii="Arial" w:hAnsi="Arial" w:cs="Arial"/>
                <w:b/>
                <w:sz w:val="18"/>
                <w:szCs w:val="18"/>
              </w:rPr>
            </w:pPr>
            <w:proofErr w:type="spellStart"/>
            <w:r w:rsidRPr="00896E6E">
              <w:rPr>
                <w:rFonts w:ascii="Arial" w:hAnsi="Arial" w:cs="Arial"/>
                <w:sz w:val="18"/>
                <w:szCs w:val="18"/>
              </w:rPr>
              <w:t>RelativeProximity</w:t>
            </w:r>
            <w:proofErr w:type="spellEnd"/>
          </w:p>
        </w:tc>
      </w:tr>
      <w:tr w:rsidR="002D539F" w:rsidRPr="00896E6E" w14:paraId="029B4E4E" w14:textId="77777777" w:rsidTr="006D609C">
        <w:trPr>
          <w:jc w:val="center"/>
        </w:trPr>
        <w:tc>
          <w:tcPr>
            <w:tcW w:w="1749" w:type="dxa"/>
          </w:tcPr>
          <w:p w14:paraId="4D51663F" w14:textId="77777777" w:rsidR="002D539F" w:rsidRPr="00896E6E" w:rsidRDefault="002D539F" w:rsidP="006D609C">
            <w:pPr>
              <w:keepNext/>
              <w:keepLines/>
              <w:spacing w:after="0"/>
              <w:rPr>
                <w:rFonts w:ascii="Arial" w:hAnsi="Arial"/>
                <w:sz w:val="18"/>
                <w:lang w:eastAsia="zh-CN"/>
              </w:rPr>
            </w:pPr>
            <w:r w:rsidRPr="00896E6E">
              <w:rPr>
                <w:rFonts w:ascii="Arial" w:hAnsi="Arial"/>
                <w:noProof/>
                <w:sz w:val="18"/>
              </w:rPr>
              <w:t>exterGroupId</w:t>
            </w:r>
          </w:p>
        </w:tc>
        <w:tc>
          <w:tcPr>
            <w:tcW w:w="1559" w:type="dxa"/>
          </w:tcPr>
          <w:p w14:paraId="46CC4C23" w14:textId="77777777" w:rsidR="002D539F" w:rsidRPr="00896E6E" w:rsidRDefault="002D539F" w:rsidP="006D609C">
            <w:pPr>
              <w:keepNext/>
              <w:keepLines/>
              <w:spacing w:after="0"/>
              <w:rPr>
                <w:rFonts w:ascii="Arial" w:hAnsi="Arial"/>
                <w:sz w:val="18"/>
                <w:lang w:eastAsia="zh-CN"/>
              </w:rPr>
            </w:pPr>
            <w:proofErr w:type="spellStart"/>
            <w:r w:rsidRPr="00896E6E">
              <w:rPr>
                <w:rFonts w:ascii="Arial" w:hAnsi="Arial"/>
                <w:sz w:val="18"/>
                <w:lang w:eastAsia="zh-CN"/>
              </w:rPr>
              <w:t>E</w:t>
            </w:r>
            <w:r w:rsidRPr="00896E6E">
              <w:rPr>
                <w:rFonts w:ascii="Arial" w:hAnsi="Arial" w:hint="eastAsia"/>
                <w:sz w:val="18"/>
                <w:lang w:eastAsia="zh-CN"/>
              </w:rPr>
              <w:t>xternal</w:t>
            </w:r>
            <w:r w:rsidRPr="00896E6E">
              <w:rPr>
                <w:rFonts w:ascii="Arial" w:hAnsi="Arial"/>
                <w:sz w:val="18"/>
                <w:lang w:eastAsia="zh-CN"/>
              </w:rPr>
              <w:t>GroupId</w:t>
            </w:r>
            <w:proofErr w:type="spellEnd"/>
          </w:p>
        </w:tc>
        <w:tc>
          <w:tcPr>
            <w:tcW w:w="425" w:type="dxa"/>
          </w:tcPr>
          <w:p w14:paraId="2691BEF9" w14:textId="451A2D83" w:rsidR="002D539F" w:rsidRPr="00896E6E" w:rsidRDefault="002D539F" w:rsidP="006D609C">
            <w:pPr>
              <w:keepNext/>
              <w:keepLines/>
              <w:spacing w:after="0"/>
              <w:jc w:val="center"/>
              <w:rPr>
                <w:rFonts w:ascii="Arial" w:eastAsia="Times New Roman" w:hAnsi="Arial"/>
                <w:sz w:val="18"/>
              </w:rPr>
            </w:pPr>
            <w:del w:id="160" w:author="Parthasarathi [Nokia]" w:date="2024-02-21T17:24:00Z">
              <w:r w:rsidRPr="00896E6E" w:rsidDel="007C4D64">
                <w:rPr>
                  <w:rFonts w:ascii="Arial" w:hAnsi="Arial" w:cs="Arial"/>
                  <w:sz w:val="18"/>
                  <w:szCs w:val="18"/>
                  <w:lang w:eastAsia="zh-CN"/>
                </w:rPr>
                <w:delText>O</w:delText>
              </w:r>
            </w:del>
            <w:ins w:id="161" w:author="Parthasarathi [Nokia]" w:date="2024-02-21T17:24:00Z">
              <w:r w:rsidR="007C4D64">
                <w:rPr>
                  <w:rFonts w:ascii="Arial" w:hAnsi="Arial" w:cs="Arial"/>
                  <w:sz w:val="18"/>
                  <w:szCs w:val="18"/>
                  <w:lang w:eastAsia="zh-CN"/>
                </w:rPr>
                <w:t>C</w:t>
              </w:r>
            </w:ins>
          </w:p>
        </w:tc>
        <w:tc>
          <w:tcPr>
            <w:tcW w:w="1134" w:type="dxa"/>
          </w:tcPr>
          <w:p w14:paraId="40580B48" w14:textId="77777777" w:rsidR="002D539F" w:rsidRPr="00896E6E" w:rsidRDefault="002D539F" w:rsidP="006D609C">
            <w:pPr>
              <w:keepNext/>
              <w:keepLines/>
              <w:spacing w:after="0"/>
              <w:rPr>
                <w:rFonts w:ascii="Arial" w:eastAsia="Times New Roman" w:hAnsi="Arial"/>
                <w:sz w:val="18"/>
              </w:rPr>
            </w:pPr>
            <w:r w:rsidRPr="00896E6E">
              <w:rPr>
                <w:rFonts w:ascii="Arial" w:hAnsi="Arial" w:cs="Arial"/>
                <w:sz w:val="18"/>
                <w:szCs w:val="18"/>
                <w:lang w:eastAsia="zh-CN"/>
              </w:rPr>
              <w:t>0..1</w:t>
            </w:r>
          </w:p>
        </w:tc>
        <w:tc>
          <w:tcPr>
            <w:tcW w:w="2856" w:type="dxa"/>
          </w:tcPr>
          <w:p w14:paraId="0CB5A52C" w14:textId="77777777" w:rsidR="002D539F" w:rsidRPr="00896E6E" w:rsidRDefault="002D539F" w:rsidP="006D609C">
            <w:pPr>
              <w:keepNext/>
              <w:keepLines/>
              <w:spacing w:after="0"/>
              <w:rPr>
                <w:rFonts w:ascii="Arial" w:eastAsia="Times New Roman" w:hAnsi="Arial" w:cs="Arial"/>
                <w:sz w:val="18"/>
                <w:szCs w:val="18"/>
              </w:rPr>
            </w:pPr>
            <w:r w:rsidRPr="00896E6E">
              <w:rPr>
                <w:rFonts w:ascii="Arial" w:hAnsi="Arial"/>
                <w:sz w:val="18"/>
              </w:rPr>
              <w:t>Represents an external group identifier and identifies a group of UEs.</w:t>
            </w:r>
          </w:p>
        </w:tc>
        <w:tc>
          <w:tcPr>
            <w:tcW w:w="1843" w:type="dxa"/>
          </w:tcPr>
          <w:p w14:paraId="2F8E3E8F"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rPr>
              <w:t>Abnormal_BehaviorUe_Mobility</w:t>
            </w:r>
            <w:proofErr w:type="spellEnd"/>
          </w:p>
          <w:p w14:paraId="7F02C8EA"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rPr>
              <w:t>Ue_Communication</w:t>
            </w:r>
            <w:proofErr w:type="spellEnd"/>
          </w:p>
          <w:p w14:paraId="28E2B876"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lang w:eastAsia="zh-CN"/>
              </w:rPr>
              <w:t>Network_Performance</w:t>
            </w:r>
            <w:proofErr w:type="spellEnd"/>
          </w:p>
          <w:p w14:paraId="1CCB5FA9" w14:textId="77777777" w:rsidR="002D539F" w:rsidRPr="00896E6E" w:rsidRDefault="002D539F" w:rsidP="006D609C">
            <w:pPr>
              <w:keepNext/>
              <w:keepLines/>
              <w:spacing w:after="0"/>
              <w:rPr>
                <w:rFonts w:ascii="Arial" w:hAnsi="Arial" w:cs="Arial"/>
                <w:sz w:val="18"/>
                <w:szCs w:val="18"/>
              </w:rPr>
            </w:pPr>
            <w:r w:rsidRPr="00896E6E">
              <w:rPr>
                <w:rFonts w:ascii="Arial" w:hAnsi="Arial" w:cs="Arial"/>
                <w:sz w:val="18"/>
                <w:szCs w:val="18"/>
              </w:rPr>
              <w:t>Dispersion</w:t>
            </w:r>
          </w:p>
          <w:p w14:paraId="4121933D"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rPr>
              <w:t>DnPerformance</w:t>
            </w:r>
            <w:proofErr w:type="spellEnd"/>
          </w:p>
          <w:p w14:paraId="401A5185"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rPr>
              <w:t>ServiceExperience</w:t>
            </w:r>
            <w:proofErr w:type="spellEnd"/>
          </w:p>
          <w:p w14:paraId="4CB6244C" w14:textId="77777777" w:rsidR="002D539F" w:rsidRPr="00896E6E" w:rsidRDefault="002D539F" w:rsidP="006D609C">
            <w:pPr>
              <w:keepNext/>
              <w:keepLines/>
              <w:spacing w:after="0"/>
              <w:rPr>
                <w:rFonts w:ascii="Arial" w:hAnsi="Arial" w:cs="Arial"/>
                <w:sz w:val="18"/>
                <w:szCs w:val="18"/>
              </w:rPr>
            </w:pPr>
            <w:proofErr w:type="spellStart"/>
            <w:r w:rsidRPr="00896E6E">
              <w:rPr>
                <w:rFonts w:ascii="Arial" w:hAnsi="Arial" w:cs="Arial"/>
                <w:sz w:val="18"/>
                <w:szCs w:val="18"/>
              </w:rPr>
              <w:t>RelativeProximity</w:t>
            </w:r>
            <w:proofErr w:type="spellEnd"/>
          </w:p>
        </w:tc>
      </w:tr>
      <w:tr w:rsidR="002D539F" w:rsidRPr="00896E6E" w14:paraId="792907C2" w14:textId="77777777" w:rsidTr="006D609C">
        <w:trPr>
          <w:jc w:val="center"/>
        </w:trPr>
        <w:tc>
          <w:tcPr>
            <w:tcW w:w="9566" w:type="dxa"/>
            <w:gridSpan w:val="6"/>
          </w:tcPr>
          <w:p w14:paraId="1B17BFE2" w14:textId="77777777" w:rsidR="002D539F" w:rsidRPr="00896E6E" w:rsidRDefault="002D539F" w:rsidP="006D609C">
            <w:pPr>
              <w:keepNext/>
              <w:keepLines/>
              <w:spacing w:after="0"/>
              <w:ind w:left="851" w:hanging="851"/>
              <w:rPr>
                <w:rFonts w:ascii="Arial" w:hAnsi="Arial" w:cs="Arial"/>
                <w:sz w:val="18"/>
                <w:szCs w:val="18"/>
              </w:rPr>
            </w:pPr>
            <w:r w:rsidRPr="00896E6E">
              <w:rPr>
                <w:rFonts w:ascii="Arial" w:hAnsi="Arial"/>
                <w:sz w:val="18"/>
              </w:rPr>
              <w:t>NOTE:</w:t>
            </w:r>
            <w:r w:rsidRPr="00896E6E">
              <w:rPr>
                <w:rFonts w:ascii="Arial" w:hAnsi="Arial"/>
                <w:sz w:val="18"/>
              </w:rPr>
              <w:tab/>
              <w:t>For an applicable feature, only one attribute identifying the target UE shall be provided.</w:t>
            </w:r>
          </w:p>
        </w:tc>
      </w:tr>
    </w:tbl>
    <w:p w14:paraId="117BEDBF" w14:textId="77777777" w:rsidR="00FA40A1" w:rsidRDefault="00FA40A1" w:rsidP="00FA40A1">
      <w:pPr>
        <w:rPr>
          <w:noProof/>
        </w:rPr>
      </w:pPr>
    </w:p>
    <w:p w14:paraId="5A5C7680" w14:textId="77777777" w:rsidR="00FA40A1" w:rsidRPr="00B61815" w:rsidRDefault="00FA40A1" w:rsidP="00FA40A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E2B7C1A" w14:textId="77777777" w:rsidR="00FA40A1" w:rsidRPr="00FA40A1" w:rsidRDefault="00FA40A1" w:rsidP="00FA40A1">
      <w:pPr>
        <w:keepNext/>
        <w:keepLines/>
        <w:spacing w:before="120"/>
        <w:ind w:left="1701" w:hanging="1701"/>
        <w:outlineLvl w:val="4"/>
        <w:rPr>
          <w:rFonts w:ascii="Arial" w:hAnsi="Arial"/>
          <w:sz w:val="22"/>
        </w:rPr>
      </w:pPr>
      <w:bookmarkStart w:id="162" w:name="_Toc36040377"/>
      <w:bookmarkStart w:id="163" w:name="_Toc44692997"/>
      <w:bookmarkStart w:id="164" w:name="_Toc45134458"/>
      <w:bookmarkStart w:id="165" w:name="_Toc49607522"/>
      <w:bookmarkStart w:id="166" w:name="_Toc51763494"/>
      <w:bookmarkStart w:id="167" w:name="_Toc58850392"/>
      <w:bookmarkStart w:id="168" w:name="_Toc59018772"/>
      <w:bookmarkStart w:id="169" w:name="_Toc68169784"/>
      <w:bookmarkStart w:id="170" w:name="_Toc114212051"/>
      <w:bookmarkStart w:id="171" w:name="_Toc136554799"/>
      <w:bookmarkStart w:id="172" w:name="_Toc151993234"/>
      <w:bookmarkStart w:id="173" w:name="_Toc152000014"/>
      <w:bookmarkStart w:id="174" w:name="_Toc152158586"/>
      <w:bookmarkStart w:id="175" w:name="_Toc153791464"/>
      <w:r w:rsidRPr="00FA40A1">
        <w:rPr>
          <w:rFonts w:ascii="Arial" w:hAnsi="Arial"/>
          <w:sz w:val="22"/>
        </w:rPr>
        <w:lastRenderedPageBreak/>
        <w:t>5.11.2.3.2</w:t>
      </w:r>
      <w:r w:rsidRPr="00FA40A1">
        <w:rPr>
          <w:rFonts w:ascii="Arial" w:hAnsi="Arial"/>
          <w:sz w:val="22"/>
        </w:rPr>
        <w:tab/>
        <w:t xml:space="preserve">Type: </w:t>
      </w:r>
      <w:proofErr w:type="spellStart"/>
      <w:r w:rsidRPr="00FA40A1">
        <w:rPr>
          <w:rFonts w:ascii="Arial" w:hAnsi="Arial"/>
          <w:sz w:val="22"/>
          <w:lang w:eastAsia="zh-CN"/>
        </w:rPr>
        <w:t>ServiceParameterData</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roofErr w:type="spellEnd"/>
    </w:p>
    <w:p w14:paraId="1544F5C6" w14:textId="77777777" w:rsidR="00FA40A1" w:rsidRPr="00FA40A1" w:rsidRDefault="00FA40A1" w:rsidP="00FA40A1">
      <w:pPr>
        <w:keepNext/>
        <w:keepLines/>
        <w:spacing w:before="60"/>
        <w:jc w:val="center"/>
        <w:rPr>
          <w:rFonts w:ascii="Arial" w:hAnsi="Arial"/>
          <w:b/>
        </w:rPr>
      </w:pPr>
      <w:r w:rsidRPr="00FA40A1">
        <w:rPr>
          <w:rFonts w:ascii="Arial" w:hAnsi="Arial"/>
          <w:b/>
          <w:noProof/>
        </w:rPr>
        <w:t>Table </w:t>
      </w:r>
      <w:r w:rsidRPr="00FA40A1">
        <w:rPr>
          <w:rFonts w:ascii="Arial" w:hAnsi="Arial"/>
          <w:b/>
        </w:rPr>
        <w:t xml:space="preserve">5.11.2.3.2-1: </w:t>
      </w:r>
      <w:r w:rsidRPr="00FA40A1">
        <w:rPr>
          <w:rFonts w:ascii="Arial" w:hAnsi="Arial"/>
          <w:b/>
          <w:noProof/>
        </w:rPr>
        <w:t>Definition of type ServiceParameterData</w:t>
      </w:r>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455"/>
        <w:gridCol w:w="1701"/>
        <w:gridCol w:w="567"/>
        <w:gridCol w:w="1134"/>
        <w:gridCol w:w="3229"/>
        <w:gridCol w:w="1344"/>
      </w:tblGrid>
      <w:tr w:rsidR="00FA40A1" w:rsidRPr="00FA40A1" w14:paraId="5EB1E11A" w14:textId="77777777" w:rsidTr="00FA40A1">
        <w:trPr>
          <w:trHeight w:val="128"/>
          <w:jc w:val="center"/>
        </w:trPr>
        <w:tc>
          <w:tcPr>
            <w:tcW w:w="1455" w:type="dxa"/>
            <w:shd w:val="clear" w:color="auto" w:fill="C0C0C0"/>
            <w:hideMark/>
          </w:tcPr>
          <w:p w14:paraId="11955804" w14:textId="77777777" w:rsidR="00FA40A1" w:rsidRPr="00FA40A1" w:rsidRDefault="00FA40A1" w:rsidP="00FA40A1">
            <w:pPr>
              <w:keepNext/>
              <w:keepLines/>
              <w:spacing w:after="0"/>
              <w:jc w:val="center"/>
              <w:rPr>
                <w:rFonts w:ascii="Arial" w:hAnsi="Arial"/>
                <w:b/>
                <w:sz w:val="18"/>
              </w:rPr>
            </w:pPr>
            <w:r w:rsidRPr="00FA40A1">
              <w:rPr>
                <w:rFonts w:ascii="Arial" w:hAnsi="Arial"/>
                <w:b/>
                <w:sz w:val="18"/>
              </w:rPr>
              <w:lastRenderedPageBreak/>
              <w:t>Attribute name</w:t>
            </w:r>
          </w:p>
        </w:tc>
        <w:tc>
          <w:tcPr>
            <w:tcW w:w="1701" w:type="dxa"/>
            <w:shd w:val="clear" w:color="auto" w:fill="C0C0C0"/>
            <w:hideMark/>
          </w:tcPr>
          <w:p w14:paraId="295E55F0" w14:textId="77777777" w:rsidR="00FA40A1" w:rsidRPr="00FA40A1" w:rsidRDefault="00FA40A1" w:rsidP="00FA40A1">
            <w:pPr>
              <w:keepNext/>
              <w:keepLines/>
              <w:spacing w:after="0"/>
              <w:jc w:val="center"/>
              <w:rPr>
                <w:rFonts w:ascii="Arial" w:hAnsi="Arial"/>
                <w:b/>
                <w:sz w:val="18"/>
              </w:rPr>
            </w:pPr>
            <w:r w:rsidRPr="00FA40A1">
              <w:rPr>
                <w:rFonts w:ascii="Arial" w:hAnsi="Arial"/>
                <w:b/>
                <w:sz w:val="18"/>
              </w:rPr>
              <w:t>Data type</w:t>
            </w:r>
          </w:p>
        </w:tc>
        <w:tc>
          <w:tcPr>
            <w:tcW w:w="567" w:type="dxa"/>
            <w:shd w:val="clear" w:color="auto" w:fill="C0C0C0"/>
            <w:hideMark/>
          </w:tcPr>
          <w:p w14:paraId="2313B2C7" w14:textId="77777777" w:rsidR="00FA40A1" w:rsidRPr="00FA40A1" w:rsidRDefault="00FA40A1" w:rsidP="00FA40A1">
            <w:pPr>
              <w:keepNext/>
              <w:keepLines/>
              <w:spacing w:after="0"/>
              <w:jc w:val="center"/>
              <w:rPr>
                <w:rFonts w:ascii="Arial" w:hAnsi="Arial"/>
                <w:b/>
                <w:sz w:val="18"/>
              </w:rPr>
            </w:pPr>
            <w:r w:rsidRPr="00FA40A1">
              <w:rPr>
                <w:rFonts w:ascii="Arial" w:hAnsi="Arial"/>
                <w:b/>
                <w:sz w:val="18"/>
              </w:rPr>
              <w:t>P</w:t>
            </w:r>
          </w:p>
        </w:tc>
        <w:tc>
          <w:tcPr>
            <w:tcW w:w="1134" w:type="dxa"/>
            <w:shd w:val="clear" w:color="auto" w:fill="C0C0C0"/>
            <w:hideMark/>
          </w:tcPr>
          <w:p w14:paraId="45BE46EC" w14:textId="77777777" w:rsidR="00FA40A1" w:rsidRPr="00FA40A1" w:rsidRDefault="00FA40A1" w:rsidP="00FA40A1">
            <w:pPr>
              <w:keepNext/>
              <w:keepLines/>
              <w:spacing w:after="0"/>
              <w:jc w:val="center"/>
              <w:rPr>
                <w:rFonts w:ascii="Arial" w:hAnsi="Arial"/>
                <w:b/>
                <w:sz w:val="18"/>
              </w:rPr>
            </w:pPr>
            <w:r w:rsidRPr="00FA40A1">
              <w:rPr>
                <w:rFonts w:ascii="Arial" w:hAnsi="Arial"/>
                <w:b/>
                <w:sz w:val="18"/>
              </w:rPr>
              <w:t>Cardinality</w:t>
            </w:r>
          </w:p>
        </w:tc>
        <w:tc>
          <w:tcPr>
            <w:tcW w:w="3229" w:type="dxa"/>
            <w:shd w:val="clear" w:color="auto" w:fill="C0C0C0"/>
            <w:hideMark/>
          </w:tcPr>
          <w:p w14:paraId="2FB3A247" w14:textId="77777777" w:rsidR="00FA40A1" w:rsidRPr="00FA40A1" w:rsidRDefault="00FA40A1" w:rsidP="00FA40A1">
            <w:pPr>
              <w:keepNext/>
              <w:keepLines/>
              <w:spacing w:after="0"/>
              <w:jc w:val="center"/>
              <w:rPr>
                <w:rFonts w:ascii="Arial" w:hAnsi="Arial"/>
                <w:b/>
                <w:sz w:val="18"/>
              </w:rPr>
            </w:pPr>
            <w:r w:rsidRPr="00FA40A1">
              <w:rPr>
                <w:rFonts w:ascii="Arial" w:hAnsi="Arial"/>
                <w:b/>
                <w:sz w:val="18"/>
              </w:rPr>
              <w:t>Description</w:t>
            </w:r>
          </w:p>
        </w:tc>
        <w:tc>
          <w:tcPr>
            <w:tcW w:w="1344" w:type="dxa"/>
            <w:shd w:val="clear" w:color="auto" w:fill="C0C0C0"/>
          </w:tcPr>
          <w:p w14:paraId="19654FC4" w14:textId="77777777" w:rsidR="00FA40A1" w:rsidRPr="00FA40A1" w:rsidRDefault="00FA40A1" w:rsidP="00FA40A1">
            <w:pPr>
              <w:keepNext/>
              <w:keepLines/>
              <w:spacing w:after="0"/>
              <w:jc w:val="center"/>
              <w:rPr>
                <w:rFonts w:ascii="Arial" w:hAnsi="Arial"/>
                <w:b/>
                <w:sz w:val="18"/>
              </w:rPr>
            </w:pPr>
            <w:r w:rsidRPr="00FA40A1">
              <w:rPr>
                <w:rFonts w:ascii="Arial" w:hAnsi="Arial"/>
                <w:b/>
                <w:sz w:val="18"/>
              </w:rPr>
              <w:t>Applicability</w:t>
            </w:r>
          </w:p>
        </w:tc>
      </w:tr>
      <w:tr w:rsidR="00FA40A1" w:rsidRPr="00FA40A1" w14:paraId="28331F99" w14:textId="77777777" w:rsidTr="00FA40A1">
        <w:trPr>
          <w:trHeight w:val="128"/>
          <w:jc w:val="center"/>
        </w:trPr>
        <w:tc>
          <w:tcPr>
            <w:tcW w:w="1455" w:type="dxa"/>
          </w:tcPr>
          <w:p w14:paraId="6915868C" w14:textId="77777777" w:rsidR="00FA40A1" w:rsidRPr="00FA40A1" w:rsidRDefault="00FA40A1" w:rsidP="00FA40A1">
            <w:pPr>
              <w:keepNext/>
              <w:keepLines/>
              <w:spacing w:after="0"/>
              <w:rPr>
                <w:rFonts w:ascii="Arial" w:hAnsi="Arial"/>
                <w:sz w:val="18"/>
                <w:lang w:eastAsia="zh-CN"/>
              </w:rPr>
            </w:pPr>
            <w:r w:rsidRPr="00FA40A1">
              <w:rPr>
                <w:rFonts w:ascii="Arial" w:hAnsi="Arial" w:hint="eastAsia"/>
                <w:sz w:val="18"/>
                <w:lang w:eastAsia="zh-CN"/>
              </w:rPr>
              <w:t>self</w:t>
            </w:r>
          </w:p>
        </w:tc>
        <w:tc>
          <w:tcPr>
            <w:tcW w:w="1701" w:type="dxa"/>
          </w:tcPr>
          <w:p w14:paraId="79D79C78" w14:textId="77777777" w:rsidR="00FA40A1" w:rsidRPr="00FA40A1" w:rsidRDefault="00FA40A1" w:rsidP="00FA40A1">
            <w:pPr>
              <w:keepNext/>
              <w:keepLines/>
              <w:spacing w:after="0"/>
              <w:rPr>
                <w:rFonts w:ascii="Arial" w:hAnsi="Arial"/>
                <w:sz w:val="18"/>
                <w:lang w:eastAsia="zh-CN"/>
              </w:rPr>
            </w:pPr>
            <w:r w:rsidRPr="00FA40A1">
              <w:rPr>
                <w:rFonts w:ascii="Arial" w:hAnsi="Arial" w:hint="eastAsia"/>
                <w:sz w:val="18"/>
                <w:lang w:eastAsia="zh-CN"/>
              </w:rPr>
              <w:t>Link</w:t>
            </w:r>
          </w:p>
        </w:tc>
        <w:tc>
          <w:tcPr>
            <w:tcW w:w="567" w:type="dxa"/>
          </w:tcPr>
          <w:p w14:paraId="5F9AB236"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sz w:val="18"/>
                <w:lang w:eastAsia="zh-CN"/>
              </w:rPr>
              <w:t>C</w:t>
            </w:r>
          </w:p>
        </w:tc>
        <w:tc>
          <w:tcPr>
            <w:tcW w:w="1134" w:type="dxa"/>
          </w:tcPr>
          <w:p w14:paraId="4CB39CF4"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0..</w:t>
            </w:r>
            <w:r w:rsidRPr="00FA40A1">
              <w:rPr>
                <w:rFonts w:ascii="Arial" w:hAnsi="Arial" w:hint="eastAsia"/>
                <w:sz w:val="18"/>
                <w:lang w:eastAsia="zh-CN"/>
              </w:rPr>
              <w:t>1</w:t>
            </w:r>
          </w:p>
        </w:tc>
        <w:tc>
          <w:tcPr>
            <w:tcW w:w="3229" w:type="dxa"/>
          </w:tcPr>
          <w:p w14:paraId="21992697"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cs="Arial" w:hint="eastAsia"/>
                <w:sz w:val="18"/>
                <w:szCs w:val="18"/>
                <w:lang w:eastAsia="zh-CN"/>
              </w:rPr>
              <w:t>Identifies</w:t>
            </w:r>
            <w:r w:rsidRPr="00FA40A1">
              <w:rPr>
                <w:rFonts w:ascii="Arial" w:hAnsi="Arial" w:cs="Arial"/>
                <w:sz w:val="18"/>
                <w:szCs w:val="18"/>
                <w:lang w:eastAsia="zh-CN"/>
              </w:rPr>
              <w:t xml:space="preserve"> the individual service parameter subscription resource URI.</w:t>
            </w:r>
          </w:p>
          <w:p w14:paraId="0B6A428E"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cs="Arial"/>
                <w:sz w:val="18"/>
                <w:szCs w:val="18"/>
                <w:lang w:eastAsia="zh-CN"/>
              </w:rPr>
              <w:t>Shall be present</w:t>
            </w:r>
            <w:r w:rsidRPr="00FA40A1">
              <w:rPr>
                <w:rFonts w:ascii="Arial" w:eastAsia="Times New Roman" w:hAnsi="Arial" w:cs="Arial"/>
                <w:sz w:val="18"/>
                <w:szCs w:val="18"/>
              </w:rPr>
              <w:t xml:space="preserve"> by the NEF in HTTP responses that include an object of </w:t>
            </w:r>
            <w:proofErr w:type="spellStart"/>
            <w:r w:rsidRPr="00FA40A1">
              <w:rPr>
                <w:rFonts w:ascii="Arial" w:eastAsia="Times New Roman" w:hAnsi="Arial" w:cs="Arial"/>
                <w:sz w:val="18"/>
                <w:szCs w:val="18"/>
              </w:rPr>
              <w:t>ServiceParameterData</w:t>
            </w:r>
            <w:proofErr w:type="spellEnd"/>
            <w:r w:rsidRPr="00FA40A1">
              <w:rPr>
                <w:rFonts w:ascii="Arial" w:eastAsia="Times New Roman" w:hAnsi="Arial" w:cs="Arial"/>
                <w:sz w:val="18"/>
                <w:szCs w:val="18"/>
              </w:rPr>
              <w:t xml:space="preserve"> </w:t>
            </w:r>
            <w:r w:rsidRPr="00FA40A1">
              <w:rPr>
                <w:rFonts w:ascii="Arial" w:hAnsi="Arial"/>
                <w:sz w:val="18"/>
                <w:szCs w:val="18"/>
              </w:rPr>
              <w:t>type</w:t>
            </w:r>
            <w:r w:rsidRPr="00FA40A1">
              <w:rPr>
                <w:rFonts w:ascii="Arial" w:hAnsi="Arial" w:cs="Arial"/>
                <w:sz w:val="18"/>
                <w:szCs w:val="18"/>
                <w:lang w:eastAsia="zh-CN"/>
              </w:rPr>
              <w:t>.</w:t>
            </w:r>
          </w:p>
        </w:tc>
        <w:tc>
          <w:tcPr>
            <w:tcW w:w="1344" w:type="dxa"/>
          </w:tcPr>
          <w:p w14:paraId="0687F0F2" w14:textId="77777777" w:rsidR="00FA40A1" w:rsidRPr="00FA40A1" w:rsidRDefault="00FA40A1" w:rsidP="00FA40A1">
            <w:pPr>
              <w:keepNext/>
              <w:keepLines/>
              <w:spacing w:after="0"/>
              <w:rPr>
                <w:rFonts w:ascii="Arial" w:hAnsi="Arial" w:cs="Arial"/>
                <w:sz w:val="18"/>
                <w:szCs w:val="18"/>
              </w:rPr>
            </w:pPr>
          </w:p>
        </w:tc>
      </w:tr>
      <w:tr w:rsidR="00FA40A1" w:rsidRPr="00FA40A1" w14:paraId="26EC049C" w14:textId="77777777" w:rsidTr="00FA40A1">
        <w:trPr>
          <w:trHeight w:val="128"/>
          <w:jc w:val="center"/>
        </w:trPr>
        <w:tc>
          <w:tcPr>
            <w:tcW w:w="1455" w:type="dxa"/>
          </w:tcPr>
          <w:p w14:paraId="4C500673"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rPr>
              <w:t>dnn</w:t>
            </w:r>
            <w:proofErr w:type="spellEnd"/>
          </w:p>
        </w:tc>
        <w:tc>
          <w:tcPr>
            <w:tcW w:w="1701" w:type="dxa"/>
          </w:tcPr>
          <w:p w14:paraId="351449C3"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rPr>
              <w:t>Dnn</w:t>
            </w:r>
            <w:proofErr w:type="spellEnd"/>
          </w:p>
        </w:tc>
        <w:tc>
          <w:tcPr>
            <w:tcW w:w="567" w:type="dxa"/>
          </w:tcPr>
          <w:p w14:paraId="665E8B77"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sz w:val="18"/>
              </w:rPr>
              <w:t>O</w:t>
            </w:r>
          </w:p>
        </w:tc>
        <w:tc>
          <w:tcPr>
            <w:tcW w:w="1134" w:type="dxa"/>
          </w:tcPr>
          <w:p w14:paraId="541934F6" w14:textId="77777777" w:rsidR="00FA40A1" w:rsidRPr="00FA40A1" w:rsidRDefault="00FA40A1" w:rsidP="00FA40A1">
            <w:pPr>
              <w:keepNext/>
              <w:keepLines/>
              <w:spacing w:after="0"/>
              <w:rPr>
                <w:rFonts w:ascii="Arial" w:hAnsi="Arial"/>
                <w:sz w:val="18"/>
                <w:lang w:eastAsia="zh-CN"/>
              </w:rPr>
            </w:pPr>
            <w:r w:rsidRPr="00FA40A1">
              <w:rPr>
                <w:rFonts w:ascii="Arial" w:hAnsi="Arial"/>
                <w:sz w:val="18"/>
              </w:rPr>
              <w:t>0..1</w:t>
            </w:r>
          </w:p>
        </w:tc>
        <w:tc>
          <w:tcPr>
            <w:tcW w:w="3229" w:type="dxa"/>
          </w:tcPr>
          <w:p w14:paraId="6611AE50"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cs="Arial" w:hint="eastAsia"/>
                <w:sz w:val="18"/>
                <w:szCs w:val="18"/>
                <w:lang w:eastAsia="zh-CN"/>
              </w:rPr>
              <w:t>Identifies a DNN.</w:t>
            </w:r>
            <w:r w:rsidRPr="00FA40A1">
              <w:rPr>
                <w:rFonts w:ascii="Arial" w:hAnsi="Arial"/>
                <w:sz w:val="18"/>
                <w:lang w:eastAsia="zh-CN"/>
              </w:rPr>
              <w:t xml:space="preserve"> </w:t>
            </w:r>
            <w:r w:rsidRPr="00FA40A1">
              <w:rPr>
                <w:rFonts w:ascii="Arial" w:hAnsi="Arial" w:cs="Arial"/>
                <w:sz w:val="18"/>
                <w:szCs w:val="18"/>
                <w:lang w:eastAsia="zh-CN"/>
              </w:rPr>
              <w:t>(NOTE</w:t>
            </w:r>
            <w:r w:rsidRPr="00FA40A1">
              <w:rPr>
                <w:rFonts w:ascii="Arial" w:hAnsi="Arial" w:cs="Arial"/>
                <w:sz w:val="18"/>
                <w:szCs w:val="18"/>
              </w:rPr>
              <w:t> 2</w:t>
            </w:r>
            <w:r w:rsidRPr="00FA40A1">
              <w:rPr>
                <w:rFonts w:ascii="Arial" w:hAnsi="Arial" w:cs="Arial"/>
                <w:sz w:val="18"/>
                <w:szCs w:val="18"/>
                <w:lang w:eastAsia="zh-CN"/>
              </w:rPr>
              <w:t>) (NOTE</w:t>
            </w:r>
            <w:r w:rsidRPr="00FA40A1">
              <w:rPr>
                <w:rFonts w:ascii="Arial" w:hAnsi="Arial" w:cs="Arial"/>
                <w:sz w:val="18"/>
                <w:szCs w:val="18"/>
              </w:rPr>
              <w:t> 3</w:t>
            </w:r>
            <w:r w:rsidRPr="00FA40A1">
              <w:rPr>
                <w:rFonts w:ascii="Arial" w:hAnsi="Arial" w:cs="Arial"/>
                <w:sz w:val="18"/>
                <w:szCs w:val="18"/>
                <w:lang w:eastAsia="zh-CN"/>
              </w:rPr>
              <w:t>)</w:t>
            </w:r>
          </w:p>
        </w:tc>
        <w:tc>
          <w:tcPr>
            <w:tcW w:w="1344" w:type="dxa"/>
          </w:tcPr>
          <w:p w14:paraId="4F5910F2" w14:textId="77777777" w:rsidR="00FA40A1" w:rsidRPr="00FA40A1" w:rsidRDefault="00FA40A1" w:rsidP="00FA40A1">
            <w:pPr>
              <w:keepNext/>
              <w:keepLines/>
              <w:spacing w:after="0"/>
              <w:rPr>
                <w:rFonts w:ascii="Arial" w:hAnsi="Arial" w:cs="Arial"/>
                <w:sz w:val="18"/>
                <w:szCs w:val="18"/>
              </w:rPr>
            </w:pPr>
          </w:p>
        </w:tc>
      </w:tr>
      <w:tr w:rsidR="00FA40A1" w:rsidRPr="00FA40A1" w14:paraId="10D642CA" w14:textId="77777777" w:rsidTr="00FA40A1">
        <w:trPr>
          <w:trHeight w:val="128"/>
          <w:jc w:val="center"/>
        </w:trPr>
        <w:tc>
          <w:tcPr>
            <w:tcW w:w="1455" w:type="dxa"/>
          </w:tcPr>
          <w:p w14:paraId="47798F57"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rPr>
              <w:t>snssai</w:t>
            </w:r>
            <w:proofErr w:type="spellEnd"/>
          </w:p>
        </w:tc>
        <w:tc>
          <w:tcPr>
            <w:tcW w:w="1701" w:type="dxa"/>
          </w:tcPr>
          <w:p w14:paraId="1D7CDF10"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rPr>
              <w:t>Snssai</w:t>
            </w:r>
            <w:proofErr w:type="spellEnd"/>
          </w:p>
        </w:tc>
        <w:tc>
          <w:tcPr>
            <w:tcW w:w="567" w:type="dxa"/>
          </w:tcPr>
          <w:p w14:paraId="5A863636"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sz w:val="18"/>
              </w:rPr>
              <w:t>O</w:t>
            </w:r>
          </w:p>
        </w:tc>
        <w:tc>
          <w:tcPr>
            <w:tcW w:w="1134" w:type="dxa"/>
          </w:tcPr>
          <w:p w14:paraId="69DAA7CE" w14:textId="77777777" w:rsidR="00FA40A1" w:rsidRPr="00FA40A1" w:rsidRDefault="00FA40A1" w:rsidP="00FA40A1">
            <w:pPr>
              <w:keepNext/>
              <w:keepLines/>
              <w:spacing w:after="0"/>
              <w:rPr>
                <w:rFonts w:ascii="Arial" w:hAnsi="Arial"/>
                <w:sz w:val="18"/>
                <w:lang w:eastAsia="zh-CN"/>
              </w:rPr>
            </w:pPr>
            <w:r w:rsidRPr="00FA40A1">
              <w:rPr>
                <w:rFonts w:ascii="Arial" w:hAnsi="Arial"/>
                <w:sz w:val="18"/>
              </w:rPr>
              <w:t>0..1</w:t>
            </w:r>
          </w:p>
        </w:tc>
        <w:tc>
          <w:tcPr>
            <w:tcW w:w="3229" w:type="dxa"/>
          </w:tcPr>
          <w:p w14:paraId="04648326"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cs="Arial" w:hint="eastAsia"/>
                <w:sz w:val="18"/>
                <w:szCs w:val="18"/>
                <w:lang w:eastAsia="zh-CN"/>
              </w:rPr>
              <w:t xml:space="preserve">Identifies </w:t>
            </w:r>
            <w:r w:rsidRPr="00FA40A1">
              <w:rPr>
                <w:rFonts w:ascii="Arial" w:hAnsi="Arial" w:cs="Arial"/>
                <w:sz w:val="18"/>
                <w:szCs w:val="18"/>
                <w:lang w:eastAsia="zh-CN"/>
              </w:rPr>
              <w:t>an</w:t>
            </w:r>
            <w:r w:rsidRPr="00FA40A1">
              <w:rPr>
                <w:rFonts w:ascii="Arial" w:hAnsi="Arial" w:cs="Arial" w:hint="eastAsia"/>
                <w:sz w:val="18"/>
                <w:szCs w:val="18"/>
                <w:lang w:eastAsia="zh-CN"/>
              </w:rPr>
              <w:t xml:space="preserve"> </w:t>
            </w:r>
            <w:r w:rsidRPr="00FA40A1">
              <w:rPr>
                <w:rFonts w:ascii="Arial" w:hAnsi="Arial"/>
                <w:sz w:val="18"/>
              </w:rPr>
              <w:t>S-NSSAI.</w:t>
            </w:r>
            <w:r w:rsidRPr="00FA40A1">
              <w:rPr>
                <w:rFonts w:ascii="Arial" w:hAnsi="Arial"/>
                <w:sz w:val="18"/>
                <w:lang w:eastAsia="zh-CN"/>
              </w:rPr>
              <w:t xml:space="preserve"> </w:t>
            </w:r>
            <w:r w:rsidRPr="00FA40A1">
              <w:rPr>
                <w:rFonts w:ascii="Arial" w:hAnsi="Arial" w:cs="Arial"/>
                <w:sz w:val="18"/>
                <w:szCs w:val="18"/>
                <w:lang w:eastAsia="zh-CN"/>
              </w:rPr>
              <w:t>(NOTE</w:t>
            </w:r>
            <w:r w:rsidRPr="00FA40A1">
              <w:rPr>
                <w:rFonts w:ascii="Arial" w:hAnsi="Arial" w:cs="Arial"/>
                <w:sz w:val="18"/>
                <w:szCs w:val="18"/>
              </w:rPr>
              <w:t> 2</w:t>
            </w:r>
            <w:r w:rsidRPr="00FA40A1">
              <w:rPr>
                <w:rFonts w:ascii="Arial" w:hAnsi="Arial" w:cs="Arial"/>
                <w:sz w:val="18"/>
                <w:szCs w:val="18"/>
                <w:lang w:eastAsia="zh-CN"/>
              </w:rPr>
              <w:t>) (NOTE</w:t>
            </w:r>
            <w:r w:rsidRPr="00FA40A1">
              <w:rPr>
                <w:rFonts w:ascii="Arial" w:hAnsi="Arial" w:cs="Arial"/>
                <w:sz w:val="18"/>
                <w:szCs w:val="18"/>
              </w:rPr>
              <w:t> 3</w:t>
            </w:r>
            <w:r w:rsidRPr="00FA40A1">
              <w:rPr>
                <w:rFonts w:ascii="Arial" w:hAnsi="Arial" w:cs="Arial"/>
                <w:sz w:val="18"/>
                <w:szCs w:val="18"/>
                <w:lang w:eastAsia="zh-CN"/>
              </w:rPr>
              <w:t>)</w:t>
            </w:r>
          </w:p>
        </w:tc>
        <w:tc>
          <w:tcPr>
            <w:tcW w:w="1344" w:type="dxa"/>
          </w:tcPr>
          <w:p w14:paraId="1F07FF34" w14:textId="77777777" w:rsidR="00FA40A1" w:rsidRPr="00FA40A1" w:rsidRDefault="00FA40A1" w:rsidP="00FA40A1">
            <w:pPr>
              <w:keepNext/>
              <w:keepLines/>
              <w:spacing w:after="0"/>
              <w:rPr>
                <w:rFonts w:ascii="Arial" w:hAnsi="Arial" w:cs="Arial"/>
                <w:sz w:val="18"/>
                <w:szCs w:val="18"/>
              </w:rPr>
            </w:pPr>
          </w:p>
        </w:tc>
      </w:tr>
      <w:tr w:rsidR="00FA40A1" w:rsidRPr="00FA40A1" w14:paraId="58B4D03A" w14:textId="77777777" w:rsidTr="00FA40A1">
        <w:trPr>
          <w:trHeight w:val="128"/>
          <w:jc w:val="center"/>
        </w:trPr>
        <w:tc>
          <w:tcPr>
            <w:tcW w:w="1455" w:type="dxa"/>
          </w:tcPr>
          <w:p w14:paraId="06CCEB25"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hint="eastAsia"/>
                <w:sz w:val="18"/>
                <w:lang w:eastAsia="zh-CN"/>
              </w:rPr>
              <w:t>af</w:t>
            </w:r>
            <w:r w:rsidRPr="00FA40A1">
              <w:rPr>
                <w:rFonts w:ascii="Arial" w:hAnsi="Arial"/>
                <w:sz w:val="18"/>
                <w:lang w:eastAsia="zh-CN"/>
              </w:rPr>
              <w:t>Service</w:t>
            </w:r>
            <w:r w:rsidRPr="00FA40A1">
              <w:rPr>
                <w:rFonts w:ascii="Arial" w:hAnsi="Arial" w:hint="eastAsia"/>
                <w:sz w:val="18"/>
                <w:lang w:eastAsia="zh-CN"/>
              </w:rPr>
              <w:t>Id</w:t>
            </w:r>
            <w:proofErr w:type="spellEnd"/>
          </w:p>
        </w:tc>
        <w:tc>
          <w:tcPr>
            <w:tcW w:w="1701" w:type="dxa"/>
          </w:tcPr>
          <w:p w14:paraId="7E65A0E9" w14:textId="77777777" w:rsidR="00FA40A1" w:rsidRPr="00FA40A1" w:rsidRDefault="00FA40A1" w:rsidP="00FA40A1">
            <w:pPr>
              <w:keepNext/>
              <w:keepLines/>
              <w:spacing w:after="0"/>
              <w:rPr>
                <w:rFonts w:ascii="Arial" w:hAnsi="Arial"/>
                <w:sz w:val="18"/>
                <w:lang w:eastAsia="zh-CN"/>
              </w:rPr>
            </w:pPr>
            <w:r w:rsidRPr="00FA40A1">
              <w:rPr>
                <w:rFonts w:ascii="Arial" w:hAnsi="Arial" w:hint="eastAsia"/>
                <w:sz w:val="18"/>
                <w:lang w:eastAsia="zh-CN"/>
              </w:rPr>
              <w:t>string</w:t>
            </w:r>
          </w:p>
        </w:tc>
        <w:tc>
          <w:tcPr>
            <w:tcW w:w="567" w:type="dxa"/>
          </w:tcPr>
          <w:p w14:paraId="1BDB0CDF"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hint="eastAsia"/>
                <w:sz w:val="18"/>
                <w:lang w:eastAsia="zh-CN"/>
              </w:rPr>
              <w:t>O</w:t>
            </w:r>
          </w:p>
        </w:tc>
        <w:tc>
          <w:tcPr>
            <w:tcW w:w="1134" w:type="dxa"/>
          </w:tcPr>
          <w:p w14:paraId="3D89952A"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0..</w:t>
            </w:r>
            <w:r w:rsidRPr="00FA40A1">
              <w:rPr>
                <w:rFonts w:ascii="Arial" w:hAnsi="Arial" w:hint="eastAsia"/>
                <w:sz w:val="18"/>
                <w:lang w:eastAsia="zh-CN"/>
              </w:rPr>
              <w:t>1</w:t>
            </w:r>
          </w:p>
        </w:tc>
        <w:tc>
          <w:tcPr>
            <w:tcW w:w="3229" w:type="dxa"/>
          </w:tcPr>
          <w:p w14:paraId="622C310A"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cs="Arial" w:hint="eastAsia"/>
                <w:sz w:val="18"/>
                <w:szCs w:val="18"/>
                <w:lang w:eastAsia="zh-CN"/>
              </w:rPr>
              <w:t xml:space="preserve">Identifies </w:t>
            </w:r>
            <w:r w:rsidRPr="00FA40A1">
              <w:rPr>
                <w:rFonts w:ascii="Arial" w:hAnsi="Arial" w:cs="Arial"/>
                <w:sz w:val="18"/>
                <w:szCs w:val="18"/>
                <w:lang w:eastAsia="zh-CN"/>
              </w:rPr>
              <w:t>a service on behalf of which the AF is issuing the request.</w:t>
            </w:r>
            <w:r w:rsidRPr="00FA40A1">
              <w:rPr>
                <w:rFonts w:ascii="Arial" w:hAnsi="Arial"/>
                <w:sz w:val="18"/>
                <w:lang w:eastAsia="zh-CN"/>
              </w:rPr>
              <w:t xml:space="preserve"> </w:t>
            </w:r>
            <w:r w:rsidRPr="00FA40A1">
              <w:rPr>
                <w:rFonts w:ascii="Arial" w:hAnsi="Arial" w:cs="Arial"/>
                <w:sz w:val="18"/>
                <w:szCs w:val="18"/>
                <w:lang w:eastAsia="zh-CN"/>
              </w:rPr>
              <w:t>(NOTE</w:t>
            </w:r>
            <w:r w:rsidRPr="00FA40A1">
              <w:rPr>
                <w:rFonts w:ascii="Arial" w:hAnsi="Arial" w:cs="Arial"/>
                <w:sz w:val="18"/>
                <w:szCs w:val="18"/>
              </w:rPr>
              <w:t> 2</w:t>
            </w:r>
            <w:r w:rsidRPr="00FA40A1">
              <w:rPr>
                <w:rFonts w:ascii="Arial" w:hAnsi="Arial" w:cs="Arial"/>
                <w:sz w:val="18"/>
                <w:szCs w:val="18"/>
                <w:lang w:eastAsia="zh-CN"/>
              </w:rPr>
              <w:t>) (NOTE</w:t>
            </w:r>
            <w:r w:rsidRPr="00FA40A1">
              <w:rPr>
                <w:rFonts w:ascii="Arial" w:hAnsi="Arial" w:cs="Arial"/>
                <w:sz w:val="18"/>
                <w:szCs w:val="18"/>
              </w:rPr>
              <w:t> 3</w:t>
            </w:r>
            <w:r w:rsidRPr="00FA40A1">
              <w:rPr>
                <w:rFonts w:ascii="Arial" w:hAnsi="Arial" w:cs="Arial"/>
                <w:sz w:val="18"/>
                <w:szCs w:val="18"/>
                <w:lang w:eastAsia="zh-CN"/>
              </w:rPr>
              <w:t>)</w:t>
            </w:r>
          </w:p>
        </w:tc>
        <w:tc>
          <w:tcPr>
            <w:tcW w:w="1344" w:type="dxa"/>
          </w:tcPr>
          <w:p w14:paraId="54624318" w14:textId="77777777" w:rsidR="00FA40A1" w:rsidRPr="00FA40A1" w:rsidRDefault="00FA40A1" w:rsidP="00FA40A1">
            <w:pPr>
              <w:keepNext/>
              <w:keepLines/>
              <w:spacing w:after="0"/>
              <w:rPr>
                <w:rFonts w:ascii="Arial" w:hAnsi="Arial" w:cs="Arial"/>
                <w:sz w:val="18"/>
                <w:szCs w:val="18"/>
              </w:rPr>
            </w:pPr>
          </w:p>
        </w:tc>
      </w:tr>
      <w:tr w:rsidR="00FA40A1" w:rsidRPr="00FA40A1" w14:paraId="3537457F" w14:textId="77777777" w:rsidTr="00FA40A1">
        <w:trPr>
          <w:trHeight w:val="128"/>
          <w:jc w:val="center"/>
        </w:trPr>
        <w:tc>
          <w:tcPr>
            <w:tcW w:w="1455" w:type="dxa"/>
          </w:tcPr>
          <w:p w14:paraId="2BA5191D" w14:textId="77777777" w:rsidR="00FA40A1" w:rsidRPr="00FA40A1" w:rsidRDefault="00FA40A1" w:rsidP="00FA40A1">
            <w:pPr>
              <w:keepNext/>
              <w:keepLines/>
              <w:spacing w:after="0"/>
              <w:rPr>
                <w:rFonts w:ascii="Arial" w:hAnsi="Arial"/>
                <w:sz w:val="18"/>
              </w:rPr>
            </w:pPr>
            <w:proofErr w:type="spellStart"/>
            <w:r w:rsidRPr="00FA40A1">
              <w:rPr>
                <w:rFonts w:ascii="Arial" w:hAnsi="Arial"/>
                <w:sz w:val="18"/>
                <w:lang w:eastAsia="zh-CN"/>
              </w:rPr>
              <w:t>appId</w:t>
            </w:r>
            <w:proofErr w:type="spellEnd"/>
          </w:p>
        </w:tc>
        <w:tc>
          <w:tcPr>
            <w:tcW w:w="1701" w:type="dxa"/>
          </w:tcPr>
          <w:p w14:paraId="77C1316B" w14:textId="77777777" w:rsidR="00FA40A1" w:rsidRPr="00FA40A1" w:rsidRDefault="00FA40A1" w:rsidP="00FA40A1">
            <w:pPr>
              <w:keepNext/>
              <w:keepLines/>
              <w:spacing w:after="0"/>
              <w:rPr>
                <w:rFonts w:ascii="Arial" w:hAnsi="Arial"/>
                <w:sz w:val="18"/>
              </w:rPr>
            </w:pPr>
            <w:r w:rsidRPr="00FA40A1">
              <w:rPr>
                <w:rFonts w:ascii="Arial" w:hAnsi="Arial" w:hint="eastAsia"/>
                <w:sz w:val="18"/>
                <w:lang w:eastAsia="zh-CN"/>
              </w:rPr>
              <w:t>string</w:t>
            </w:r>
          </w:p>
        </w:tc>
        <w:tc>
          <w:tcPr>
            <w:tcW w:w="567" w:type="dxa"/>
          </w:tcPr>
          <w:p w14:paraId="4991C570" w14:textId="77777777" w:rsidR="00FA40A1" w:rsidRPr="00FA40A1" w:rsidRDefault="00FA40A1" w:rsidP="00FA40A1">
            <w:pPr>
              <w:keepNext/>
              <w:keepLines/>
              <w:spacing w:after="0"/>
              <w:jc w:val="center"/>
              <w:rPr>
                <w:rFonts w:ascii="Arial" w:hAnsi="Arial"/>
                <w:sz w:val="18"/>
              </w:rPr>
            </w:pPr>
            <w:r w:rsidRPr="00FA40A1">
              <w:rPr>
                <w:rFonts w:ascii="Arial" w:hAnsi="Arial"/>
                <w:sz w:val="18"/>
                <w:lang w:eastAsia="zh-CN"/>
              </w:rPr>
              <w:t>O</w:t>
            </w:r>
          </w:p>
        </w:tc>
        <w:tc>
          <w:tcPr>
            <w:tcW w:w="1134" w:type="dxa"/>
          </w:tcPr>
          <w:p w14:paraId="7850455B" w14:textId="77777777" w:rsidR="00FA40A1" w:rsidRPr="00FA40A1" w:rsidRDefault="00FA40A1" w:rsidP="00FA40A1">
            <w:pPr>
              <w:keepNext/>
              <w:keepLines/>
              <w:spacing w:after="0"/>
              <w:rPr>
                <w:rFonts w:ascii="Arial" w:hAnsi="Arial"/>
                <w:sz w:val="18"/>
              </w:rPr>
            </w:pPr>
            <w:r w:rsidRPr="00FA40A1">
              <w:rPr>
                <w:rFonts w:ascii="Arial" w:hAnsi="Arial"/>
                <w:sz w:val="18"/>
                <w:lang w:eastAsia="zh-CN"/>
              </w:rPr>
              <w:t>0..</w:t>
            </w:r>
            <w:r w:rsidRPr="00FA40A1">
              <w:rPr>
                <w:rFonts w:ascii="Arial" w:hAnsi="Arial" w:hint="eastAsia"/>
                <w:sz w:val="18"/>
                <w:lang w:eastAsia="zh-CN"/>
              </w:rPr>
              <w:t>1</w:t>
            </w:r>
          </w:p>
        </w:tc>
        <w:tc>
          <w:tcPr>
            <w:tcW w:w="3229" w:type="dxa"/>
          </w:tcPr>
          <w:p w14:paraId="3A81B4F0"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cs="Arial" w:hint="eastAsia"/>
                <w:sz w:val="18"/>
                <w:szCs w:val="18"/>
                <w:lang w:eastAsia="zh-CN"/>
              </w:rPr>
              <w:t>Identifies</w:t>
            </w:r>
            <w:r w:rsidRPr="00FA40A1">
              <w:rPr>
                <w:rFonts w:ascii="Arial" w:hAnsi="Arial" w:cs="Arial"/>
                <w:sz w:val="18"/>
                <w:szCs w:val="18"/>
                <w:lang w:eastAsia="zh-CN"/>
              </w:rPr>
              <w:t xml:space="preserve"> an application identifier.</w:t>
            </w:r>
            <w:r w:rsidRPr="00FA40A1">
              <w:rPr>
                <w:rFonts w:ascii="Arial" w:hAnsi="Arial"/>
                <w:sz w:val="18"/>
                <w:lang w:eastAsia="zh-CN"/>
              </w:rPr>
              <w:t xml:space="preserve"> </w:t>
            </w:r>
            <w:r w:rsidRPr="00FA40A1">
              <w:rPr>
                <w:rFonts w:ascii="Arial" w:hAnsi="Arial" w:cs="Arial"/>
                <w:sz w:val="18"/>
                <w:szCs w:val="18"/>
                <w:lang w:eastAsia="zh-CN"/>
              </w:rPr>
              <w:t>(NOTE</w:t>
            </w:r>
            <w:r w:rsidRPr="00FA40A1">
              <w:rPr>
                <w:rFonts w:ascii="Arial" w:hAnsi="Arial" w:cs="Arial"/>
                <w:sz w:val="18"/>
                <w:szCs w:val="18"/>
              </w:rPr>
              <w:t> 2</w:t>
            </w:r>
            <w:r w:rsidRPr="00FA40A1">
              <w:rPr>
                <w:rFonts w:ascii="Arial" w:hAnsi="Arial" w:cs="Arial"/>
                <w:sz w:val="18"/>
                <w:szCs w:val="18"/>
                <w:lang w:eastAsia="zh-CN"/>
              </w:rPr>
              <w:t>)</w:t>
            </w:r>
          </w:p>
        </w:tc>
        <w:tc>
          <w:tcPr>
            <w:tcW w:w="1344" w:type="dxa"/>
          </w:tcPr>
          <w:p w14:paraId="1D071EDA" w14:textId="77777777" w:rsidR="00FA40A1" w:rsidRPr="00FA40A1" w:rsidRDefault="00FA40A1" w:rsidP="00FA40A1">
            <w:pPr>
              <w:keepNext/>
              <w:keepLines/>
              <w:spacing w:after="0"/>
              <w:rPr>
                <w:rFonts w:ascii="Arial" w:hAnsi="Arial" w:cs="Arial"/>
                <w:sz w:val="18"/>
                <w:szCs w:val="18"/>
              </w:rPr>
            </w:pPr>
          </w:p>
        </w:tc>
      </w:tr>
      <w:tr w:rsidR="00FA40A1" w:rsidRPr="00FA40A1" w14:paraId="615651AB" w14:textId="77777777" w:rsidTr="00FA40A1">
        <w:trPr>
          <w:trHeight w:val="128"/>
          <w:jc w:val="center"/>
        </w:trPr>
        <w:tc>
          <w:tcPr>
            <w:tcW w:w="1455" w:type="dxa"/>
          </w:tcPr>
          <w:p w14:paraId="2471EABC"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gpsi</w:t>
            </w:r>
            <w:proofErr w:type="spellEnd"/>
          </w:p>
        </w:tc>
        <w:tc>
          <w:tcPr>
            <w:tcW w:w="1701" w:type="dxa"/>
          </w:tcPr>
          <w:p w14:paraId="414700B8"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Gpsi</w:t>
            </w:r>
            <w:proofErr w:type="spellEnd"/>
          </w:p>
        </w:tc>
        <w:tc>
          <w:tcPr>
            <w:tcW w:w="567" w:type="dxa"/>
          </w:tcPr>
          <w:p w14:paraId="5BF36530"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sz w:val="18"/>
              </w:rPr>
              <w:t>O</w:t>
            </w:r>
          </w:p>
        </w:tc>
        <w:tc>
          <w:tcPr>
            <w:tcW w:w="1134" w:type="dxa"/>
          </w:tcPr>
          <w:p w14:paraId="237DD42E" w14:textId="77777777" w:rsidR="00FA40A1" w:rsidRPr="00FA40A1" w:rsidRDefault="00FA40A1" w:rsidP="00FA40A1">
            <w:pPr>
              <w:keepNext/>
              <w:keepLines/>
              <w:spacing w:after="0"/>
              <w:rPr>
                <w:rFonts w:ascii="Arial" w:hAnsi="Arial"/>
                <w:sz w:val="18"/>
                <w:lang w:eastAsia="zh-CN"/>
              </w:rPr>
            </w:pPr>
            <w:r w:rsidRPr="00FA40A1">
              <w:rPr>
                <w:rFonts w:ascii="Arial" w:hAnsi="Arial"/>
                <w:sz w:val="18"/>
              </w:rPr>
              <w:t>0..1</w:t>
            </w:r>
          </w:p>
        </w:tc>
        <w:tc>
          <w:tcPr>
            <w:tcW w:w="3229" w:type="dxa"/>
          </w:tcPr>
          <w:p w14:paraId="2D41B836"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cs="Arial"/>
                <w:sz w:val="18"/>
                <w:szCs w:val="18"/>
                <w:lang w:eastAsia="zh-CN"/>
              </w:rPr>
              <w:t>Identifies GPSI.</w:t>
            </w:r>
            <w:r w:rsidRPr="00FA40A1">
              <w:rPr>
                <w:rFonts w:ascii="Arial" w:hAnsi="Arial"/>
                <w:sz w:val="18"/>
                <w:lang w:eastAsia="zh-CN"/>
              </w:rPr>
              <w:t xml:space="preserve"> </w:t>
            </w:r>
            <w:r w:rsidRPr="00FA40A1">
              <w:rPr>
                <w:rFonts w:ascii="Arial" w:hAnsi="Arial" w:cs="Arial"/>
                <w:sz w:val="18"/>
                <w:szCs w:val="18"/>
                <w:lang w:eastAsia="zh-CN"/>
              </w:rPr>
              <w:t>(NOTE</w:t>
            </w:r>
            <w:r w:rsidRPr="00FA40A1">
              <w:rPr>
                <w:rFonts w:ascii="Arial" w:hAnsi="Arial" w:cs="Arial"/>
                <w:sz w:val="18"/>
                <w:szCs w:val="18"/>
              </w:rPr>
              <w:t> 1</w:t>
            </w:r>
            <w:r w:rsidRPr="00FA40A1">
              <w:rPr>
                <w:rFonts w:ascii="Arial" w:hAnsi="Arial" w:cs="Arial"/>
                <w:sz w:val="18"/>
                <w:szCs w:val="18"/>
                <w:lang w:eastAsia="zh-CN"/>
              </w:rPr>
              <w:t>)</w:t>
            </w:r>
          </w:p>
        </w:tc>
        <w:tc>
          <w:tcPr>
            <w:tcW w:w="1344" w:type="dxa"/>
          </w:tcPr>
          <w:p w14:paraId="4D44BEBE" w14:textId="77777777" w:rsidR="00FA40A1" w:rsidRPr="00FA40A1" w:rsidRDefault="00FA40A1" w:rsidP="00FA40A1">
            <w:pPr>
              <w:keepNext/>
              <w:keepLines/>
              <w:spacing w:after="0"/>
              <w:rPr>
                <w:rFonts w:ascii="Arial" w:hAnsi="Arial" w:cs="Arial"/>
                <w:sz w:val="18"/>
                <w:szCs w:val="18"/>
              </w:rPr>
            </w:pPr>
          </w:p>
        </w:tc>
      </w:tr>
      <w:tr w:rsidR="00FA40A1" w:rsidRPr="00FA40A1" w14:paraId="2910D1EB" w14:textId="77777777" w:rsidTr="00FA40A1">
        <w:trPr>
          <w:trHeight w:val="128"/>
          <w:jc w:val="center"/>
        </w:trPr>
        <w:tc>
          <w:tcPr>
            <w:tcW w:w="1455" w:type="dxa"/>
          </w:tcPr>
          <w:p w14:paraId="4787F45F" w14:textId="77777777" w:rsidR="00FA40A1" w:rsidRPr="00FA40A1" w:rsidRDefault="00FA40A1" w:rsidP="00FA40A1">
            <w:pPr>
              <w:keepNext/>
              <w:keepLines/>
              <w:spacing w:after="0"/>
              <w:rPr>
                <w:rFonts w:ascii="Arial" w:hAnsi="Arial"/>
                <w:sz w:val="18"/>
                <w:lang w:eastAsia="zh-CN"/>
              </w:rPr>
            </w:pPr>
            <w:r w:rsidRPr="00FA40A1">
              <w:rPr>
                <w:rFonts w:ascii="Arial" w:hAnsi="Arial"/>
                <w:sz w:val="18"/>
              </w:rPr>
              <w:t>ueIpv4</w:t>
            </w:r>
          </w:p>
        </w:tc>
        <w:tc>
          <w:tcPr>
            <w:tcW w:w="1701" w:type="dxa"/>
          </w:tcPr>
          <w:p w14:paraId="45B6C5E4" w14:textId="77777777" w:rsidR="00FA40A1" w:rsidRPr="00FA40A1" w:rsidRDefault="00FA40A1" w:rsidP="00FA40A1">
            <w:pPr>
              <w:keepNext/>
              <w:keepLines/>
              <w:spacing w:after="0"/>
              <w:rPr>
                <w:rFonts w:ascii="Arial" w:hAnsi="Arial"/>
                <w:sz w:val="18"/>
                <w:lang w:eastAsia="zh-CN"/>
              </w:rPr>
            </w:pPr>
            <w:r w:rsidRPr="00FA40A1">
              <w:rPr>
                <w:rFonts w:ascii="Arial" w:hAnsi="Arial"/>
                <w:sz w:val="18"/>
              </w:rPr>
              <w:t>Ipv4Addr</w:t>
            </w:r>
          </w:p>
        </w:tc>
        <w:tc>
          <w:tcPr>
            <w:tcW w:w="567" w:type="dxa"/>
          </w:tcPr>
          <w:p w14:paraId="0FD28C74" w14:textId="77777777" w:rsidR="00FA40A1" w:rsidRPr="00FA40A1" w:rsidRDefault="00FA40A1" w:rsidP="00FA40A1">
            <w:pPr>
              <w:keepNext/>
              <w:keepLines/>
              <w:spacing w:after="0"/>
              <w:jc w:val="center"/>
              <w:rPr>
                <w:rFonts w:ascii="Arial" w:hAnsi="Arial"/>
                <w:sz w:val="18"/>
              </w:rPr>
            </w:pPr>
            <w:r w:rsidRPr="00FA40A1">
              <w:rPr>
                <w:rFonts w:ascii="Arial" w:hAnsi="Arial"/>
                <w:sz w:val="18"/>
              </w:rPr>
              <w:t>O</w:t>
            </w:r>
          </w:p>
        </w:tc>
        <w:tc>
          <w:tcPr>
            <w:tcW w:w="1134" w:type="dxa"/>
          </w:tcPr>
          <w:p w14:paraId="1B6302B4" w14:textId="77777777" w:rsidR="00FA40A1" w:rsidRPr="00FA40A1" w:rsidRDefault="00FA40A1" w:rsidP="00FA40A1">
            <w:pPr>
              <w:keepNext/>
              <w:keepLines/>
              <w:spacing w:after="0"/>
              <w:rPr>
                <w:rFonts w:ascii="Arial" w:hAnsi="Arial"/>
                <w:sz w:val="18"/>
              </w:rPr>
            </w:pPr>
            <w:r w:rsidRPr="00FA40A1">
              <w:rPr>
                <w:rFonts w:ascii="Arial" w:hAnsi="Arial"/>
                <w:sz w:val="18"/>
              </w:rPr>
              <w:t>0..1</w:t>
            </w:r>
          </w:p>
        </w:tc>
        <w:tc>
          <w:tcPr>
            <w:tcW w:w="3229" w:type="dxa"/>
          </w:tcPr>
          <w:p w14:paraId="406B6E96"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sz w:val="18"/>
              </w:rPr>
              <w:t>The IPv4 address of the served UE.</w:t>
            </w:r>
            <w:r w:rsidRPr="00FA40A1">
              <w:rPr>
                <w:rFonts w:ascii="Arial" w:hAnsi="Arial"/>
                <w:sz w:val="18"/>
                <w:lang w:eastAsia="zh-CN"/>
              </w:rPr>
              <w:t xml:space="preserve"> </w:t>
            </w:r>
            <w:r w:rsidRPr="00FA40A1">
              <w:rPr>
                <w:rFonts w:ascii="Arial" w:hAnsi="Arial" w:cs="Arial"/>
                <w:sz w:val="18"/>
                <w:szCs w:val="18"/>
                <w:lang w:eastAsia="zh-CN"/>
              </w:rPr>
              <w:t>(NOTE</w:t>
            </w:r>
            <w:r w:rsidRPr="00FA40A1">
              <w:rPr>
                <w:rFonts w:ascii="Arial" w:hAnsi="Arial" w:cs="Arial"/>
                <w:sz w:val="18"/>
                <w:szCs w:val="18"/>
              </w:rPr>
              <w:t> 1</w:t>
            </w:r>
            <w:r w:rsidRPr="00FA40A1">
              <w:rPr>
                <w:rFonts w:ascii="Arial" w:hAnsi="Arial" w:cs="Arial"/>
                <w:sz w:val="18"/>
                <w:szCs w:val="18"/>
                <w:lang w:eastAsia="zh-CN"/>
              </w:rPr>
              <w:t>)</w:t>
            </w:r>
          </w:p>
        </w:tc>
        <w:tc>
          <w:tcPr>
            <w:tcW w:w="1344" w:type="dxa"/>
          </w:tcPr>
          <w:p w14:paraId="747E36FF" w14:textId="77777777" w:rsidR="00FA40A1" w:rsidRPr="00FA40A1" w:rsidRDefault="00FA40A1" w:rsidP="00FA40A1">
            <w:pPr>
              <w:keepNext/>
              <w:keepLines/>
              <w:spacing w:after="0"/>
              <w:rPr>
                <w:rFonts w:ascii="Arial" w:hAnsi="Arial" w:cs="Arial"/>
                <w:sz w:val="18"/>
                <w:szCs w:val="18"/>
              </w:rPr>
            </w:pPr>
          </w:p>
        </w:tc>
      </w:tr>
      <w:tr w:rsidR="00FA40A1" w:rsidRPr="00FA40A1" w14:paraId="551CA431" w14:textId="77777777" w:rsidTr="00FA40A1">
        <w:trPr>
          <w:trHeight w:val="128"/>
          <w:jc w:val="center"/>
        </w:trPr>
        <w:tc>
          <w:tcPr>
            <w:tcW w:w="1455" w:type="dxa"/>
          </w:tcPr>
          <w:p w14:paraId="0551F2D3" w14:textId="77777777" w:rsidR="00FA40A1" w:rsidRPr="00FA40A1" w:rsidRDefault="00FA40A1" w:rsidP="00FA40A1">
            <w:pPr>
              <w:keepNext/>
              <w:keepLines/>
              <w:spacing w:after="0"/>
              <w:rPr>
                <w:rFonts w:ascii="Arial" w:hAnsi="Arial"/>
                <w:sz w:val="18"/>
                <w:lang w:eastAsia="zh-CN"/>
              </w:rPr>
            </w:pPr>
            <w:r w:rsidRPr="00FA40A1">
              <w:rPr>
                <w:rFonts w:ascii="Arial" w:hAnsi="Arial"/>
                <w:sz w:val="18"/>
              </w:rPr>
              <w:t>ueIpv6</w:t>
            </w:r>
          </w:p>
        </w:tc>
        <w:tc>
          <w:tcPr>
            <w:tcW w:w="1701" w:type="dxa"/>
          </w:tcPr>
          <w:p w14:paraId="33DD42F3" w14:textId="77777777" w:rsidR="00FA40A1" w:rsidRPr="00FA40A1" w:rsidRDefault="00FA40A1" w:rsidP="00FA40A1">
            <w:pPr>
              <w:keepNext/>
              <w:keepLines/>
              <w:spacing w:after="0"/>
              <w:rPr>
                <w:rFonts w:ascii="Arial" w:hAnsi="Arial"/>
                <w:sz w:val="18"/>
                <w:lang w:eastAsia="zh-CN"/>
              </w:rPr>
            </w:pPr>
            <w:r w:rsidRPr="00FA40A1">
              <w:rPr>
                <w:rFonts w:ascii="Arial" w:hAnsi="Arial"/>
                <w:sz w:val="18"/>
              </w:rPr>
              <w:t>Ipv6Addr</w:t>
            </w:r>
          </w:p>
        </w:tc>
        <w:tc>
          <w:tcPr>
            <w:tcW w:w="567" w:type="dxa"/>
          </w:tcPr>
          <w:p w14:paraId="4A5E23E4" w14:textId="77777777" w:rsidR="00FA40A1" w:rsidRPr="00FA40A1" w:rsidRDefault="00FA40A1" w:rsidP="00FA40A1">
            <w:pPr>
              <w:keepNext/>
              <w:keepLines/>
              <w:spacing w:after="0"/>
              <w:jc w:val="center"/>
              <w:rPr>
                <w:rFonts w:ascii="Arial" w:hAnsi="Arial"/>
                <w:sz w:val="18"/>
              </w:rPr>
            </w:pPr>
            <w:r w:rsidRPr="00FA40A1">
              <w:rPr>
                <w:rFonts w:ascii="Arial" w:hAnsi="Arial"/>
                <w:sz w:val="18"/>
              </w:rPr>
              <w:t>O</w:t>
            </w:r>
          </w:p>
        </w:tc>
        <w:tc>
          <w:tcPr>
            <w:tcW w:w="1134" w:type="dxa"/>
          </w:tcPr>
          <w:p w14:paraId="1893C3D6" w14:textId="77777777" w:rsidR="00FA40A1" w:rsidRPr="00FA40A1" w:rsidRDefault="00FA40A1" w:rsidP="00FA40A1">
            <w:pPr>
              <w:keepNext/>
              <w:keepLines/>
              <w:spacing w:after="0"/>
              <w:rPr>
                <w:rFonts w:ascii="Arial" w:hAnsi="Arial"/>
                <w:sz w:val="18"/>
              </w:rPr>
            </w:pPr>
            <w:r w:rsidRPr="00FA40A1">
              <w:rPr>
                <w:rFonts w:ascii="Arial" w:hAnsi="Arial"/>
                <w:sz w:val="18"/>
              </w:rPr>
              <w:t>0..1</w:t>
            </w:r>
          </w:p>
        </w:tc>
        <w:tc>
          <w:tcPr>
            <w:tcW w:w="3229" w:type="dxa"/>
          </w:tcPr>
          <w:p w14:paraId="77CCB2B1"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sz w:val="18"/>
              </w:rPr>
              <w:t>The IPv6 address of the served UE.</w:t>
            </w:r>
            <w:r w:rsidRPr="00FA40A1">
              <w:rPr>
                <w:rFonts w:ascii="Arial" w:hAnsi="Arial"/>
                <w:sz w:val="18"/>
                <w:lang w:eastAsia="zh-CN"/>
              </w:rPr>
              <w:t xml:space="preserve"> </w:t>
            </w:r>
            <w:r w:rsidRPr="00FA40A1">
              <w:rPr>
                <w:rFonts w:ascii="Arial" w:hAnsi="Arial" w:cs="Arial"/>
                <w:sz w:val="18"/>
                <w:szCs w:val="18"/>
                <w:lang w:eastAsia="zh-CN"/>
              </w:rPr>
              <w:t>(NOTE</w:t>
            </w:r>
            <w:r w:rsidRPr="00FA40A1">
              <w:rPr>
                <w:rFonts w:ascii="Arial" w:hAnsi="Arial" w:cs="Arial"/>
                <w:sz w:val="18"/>
                <w:szCs w:val="18"/>
              </w:rPr>
              <w:t> 1</w:t>
            </w:r>
            <w:r w:rsidRPr="00FA40A1">
              <w:rPr>
                <w:rFonts w:ascii="Arial" w:hAnsi="Arial" w:cs="Arial"/>
                <w:sz w:val="18"/>
                <w:szCs w:val="18"/>
                <w:lang w:eastAsia="zh-CN"/>
              </w:rPr>
              <w:t>)</w:t>
            </w:r>
          </w:p>
        </w:tc>
        <w:tc>
          <w:tcPr>
            <w:tcW w:w="1344" w:type="dxa"/>
          </w:tcPr>
          <w:p w14:paraId="02F03B39" w14:textId="77777777" w:rsidR="00FA40A1" w:rsidRPr="00FA40A1" w:rsidRDefault="00FA40A1" w:rsidP="00FA40A1">
            <w:pPr>
              <w:keepNext/>
              <w:keepLines/>
              <w:spacing w:after="0"/>
              <w:rPr>
                <w:rFonts w:ascii="Arial" w:hAnsi="Arial" w:cs="Arial"/>
                <w:sz w:val="18"/>
                <w:szCs w:val="18"/>
              </w:rPr>
            </w:pPr>
          </w:p>
        </w:tc>
      </w:tr>
      <w:tr w:rsidR="00FA40A1" w:rsidRPr="00FA40A1" w14:paraId="7087F0A2" w14:textId="77777777" w:rsidTr="00FA40A1">
        <w:trPr>
          <w:trHeight w:val="128"/>
          <w:jc w:val="center"/>
        </w:trPr>
        <w:tc>
          <w:tcPr>
            <w:tcW w:w="1455" w:type="dxa"/>
          </w:tcPr>
          <w:p w14:paraId="46D3C544"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rPr>
              <w:t>ueMac</w:t>
            </w:r>
            <w:proofErr w:type="spellEnd"/>
          </w:p>
        </w:tc>
        <w:tc>
          <w:tcPr>
            <w:tcW w:w="1701" w:type="dxa"/>
          </w:tcPr>
          <w:p w14:paraId="4543ADE6" w14:textId="77777777" w:rsidR="00FA40A1" w:rsidRPr="00FA40A1" w:rsidRDefault="00FA40A1" w:rsidP="00FA40A1">
            <w:pPr>
              <w:keepNext/>
              <w:keepLines/>
              <w:spacing w:after="0"/>
              <w:rPr>
                <w:rFonts w:ascii="Arial" w:hAnsi="Arial"/>
                <w:sz w:val="18"/>
                <w:lang w:eastAsia="zh-CN"/>
              </w:rPr>
            </w:pPr>
            <w:r w:rsidRPr="00FA40A1">
              <w:rPr>
                <w:rFonts w:ascii="Arial" w:hAnsi="Arial"/>
                <w:sz w:val="18"/>
              </w:rPr>
              <w:t>MacAddr48</w:t>
            </w:r>
          </w:p>
        </w:tc>
        <w:tc>
          <w:tcPr>
            <w:tcW w:w="567" w:type="dxa"/>
          </w:tcPr>
          <w:p w14:paraId="5073357B" w14:textId="77777777" w:rsidR="00FA40A1" w:rsidRPr="00FA40A1" w:rsidRDefault="00FA40A1" w:rsidP="00FA40A1">
            <w:pPr>
              <w:keepNext/>
              <w:keepLines/>
              <w:spacing w:after="0"/>
              <w:jc w:val="center"/>
              <w:rPr>
                <w:rFonts w:ascii="Arial" w:hAnsi="Arial"/>
                <w:sz w:val="18"/>
              </w:rPr>
            </w:pPr>
            <w:r w:rsidRPr="00FA40A1">
              <w:rPr>
                <w:rFonts w:ascii="Arial" w:hAnsi="Arial"/>
                <w:sz w:val="18"/>
              </w:rPr>
              <w:t>O</w:t>
            </w:r>
          </w:p>
        </w:tc>
        <w:tc>
          <w:tcPr>
            <w:tcW w:w="1134" w:type="dxa"/>
          </w:tcPr>
          <w:p w14:paraId="6ED7A338" w14:textId="77777777" w:rsidR="00FA40A1" w:rsidRPr="00FA40A1" w:rsidRDefault="00FA40A1" w:rsidP="00FA40A1">
            <w:pPr>
              <w:keepNext/>
              <w:keepLines/>
              <w:spacing w:after="0"/>
              <w:rPr>
                <w:rFonts w:ascii="Arial" w:hAnsi="Arial"/>
                <w:sz w:val="18"/>
              </w:rPr>
            </w:pPr>
            <w:r w:rsidRPr="00FA40A1">
              <w:rPr>
                <w:rFonts w:ascii="Arial" w:hAnsi="Arial"/>
                <w:sz w:val="18"/>
              </w:rPr>
              <w:t>0..1</w:t>
            </w:r>
          </w:p>
        </w:tc>
        <w:tc>
          <w:tcPr>
            <w:tcW w:w="3229" w:type="dxa"/>
          </w:tcPr>
          <w:p w14:paraId="619D9EFE"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sz w:val="18"/>
              </w:rPr>
              <w:t>The MAC address of the served UE.</w:t>
            </w:r>
            <w:r w:rsidRPr="00FA40A1">
              <w:rPr>
                <w:rFonts w:ascii="Arial" w:hAnsi="Arial"/>
                <w:sz w:val="18"/>
                <w:lang w:eastAsia="zh-CN"/>
              </w:rPr>
              <w:t xml:space="preserve"> </w:t>
            </w:r>
            <w:r w:rsidRPr="00FA40A1">
              <w:rPr>
                <w:rFonts w:ascii="Arial" w:hAnsi="Arial" w:cs="Arial"/>
                <w:sz w:val="18"/>
                <w:szCs w:val="18"/>
                <w:lang w:eastAsia="zh-CN"/>
              </w:rPr>
              <w:t>(NOTE</w:t>
            </w:r>
            <w:r w:rsidRPr="00FA40A1">
              <w:rPr>
                <w:rFonts w:ascii="Arial" w:hAnsi="Arial" w:cs="Arial"/>
                <w:sz w:val="18"/>
                <w:szCs w:val="18"/>
              </w:rPr>
              <w:t> 1</w:t>
            </w:r>
            <w:r w:rsidRPr="00FA40A1">
              <w:rPr>
                <w:rFonts w:ascii="Arial" w:hAnsi="Arial" w:cs="Arial"/>
                <w:sz w:val="18"/>
                <w:szCs w:val="18"/>
                <w:lang w:eastAsia="zh-CN"/>
              </w:rPr>
              <w:t>)</w:t>
            </w:r>
          </w:p>
        </w:tc>
        <w:tc>
          <w:tcPr>
            <w:tcW w:w="1344" w:type="dxa"/>
          </w:tcPr>
          <w:p w14:paraId="76E955A7" w14:textId="77777777" w:rsidR="00FA40A1" w:rsidRPr="00FA40A1" w:rsidRDefault="00FA40A1" w:rsidP="00FA40A1">
            <w:pPr>
              <w:keepNext/>
              <w:keepLines/>
              <w:spacing w:after="0"/>
              <w:rPr>
                <w:rFonts w:ascii="Arial" w:hAnsi="Arial" w:cs="Arial"/>
                <w:sz w:val="18"/>
                <w:szCs w:val="18"/>
              </w:rPr>
            </w:pPr>
          </w:p>
        </w:tc>
      </w:tr>
      <w:tr w:rsidR="00FA40A1" w:rsidRPr="00FA40A1" w14:paraId="42B44E9C" w14:textId="77777777" w:rsidTr="00FA40A1">
        <w:trPr>
          <w:trHeight w:val="128"/>
          <w:jc w:val="center"/>
        </w:trPr>
        <w:tc>
          <w:tcPr>
            <w:tcW w:w="1455" w:type="dxa"/>
          </w:tcPr>
          <w:p w14:paraId="2A27788E" w14:textId="77777777" w:rsidR="00FA40A1" w:rsidRPr="00FA40A1" w:rsidRDefault="00FA40A1" w:rsidP="00FA40A1">
            <w:pPr>
              <w:keepNext/>
              <w:keepLines/>
              <w:spacing w:after="0"/>
              <w:rPr>
                <w:rFonts w:ascii="Arial" w:hAnsi="Arial"/>
                <w:sz w:val="18"/>
              </w:rPr>
            </w:pPr>
            <w:proofErr w:type="spellStart"/>
            <w:r w:rsidRPr="00FA40A1">
              <w:rPr>
                <w:rFonts w:ascii="Arial" w:hAnsi="Arial"/>
                <w:sz w:val="18"/>
              </w:rPr>
              <w:t>externalGroupId</w:t>
            </w:r>
            <w:proofErr w:type="spellEnd"/>
          </w:p>
        </w:tc>
        <w:tc>
          <w:tcPr>
            <w:tcW w:w="1701" w:type="dxa"/>
          </w:tcPr>
          <w:p w14:paraId="4748A33F" w14:textId="77777777" w:rsidR="00FA40A1" w:rsidRPr="00FA40A1" w:rsidRDefault="00FA40A1" w:rsidP="00FA40A1">
            <w:pPr>
              <w:keepNext/>
              <w:keepLines/>
              <w:spacing w:after="0"/>
              <w:rPr>
                <w:rFonts w:ascii="Arial" w:hAnsi="Arial"/>
                <w:sz w:val="18"/>
              </w:rPr>
            </w:pPr>
            <w:proofErr w:type="spellStart"/>
            <w:r w:rsidRPr="00FA40A1">
              <w:rPr>
                <w:rFonts w:ascii="Arial" w:hAnsi="Arial"/>
                <w:sz w:val="18"/>
                <w:lang w:eastAsia="zh-CN"/>
              </w:rPr>
              <w:t>E</w:t>
            </w:r>
            <w:r w:rsidRPr="00FA40A1">
              <w:rPr>
                <w:rFonts w:ascii="Arial" w:hAnsi="Arial" w:hint="eastAsia"/>
                <w:sz w:val="18"/>
                <w:lang w:eastAsia="zh-CN"/>
              </w:rPr>
              <w:t>xternal</w:t>
            </w:r>
            <w:r w:rsidRPr="00FA40A1">
              <w:rPr>
                <w:rFonts w:ascii="Arial" w:hAnsi="Arial"/>
                <w:sz w:val="18"/>
                <w:lang w:eastAsia="zh-CN"/>
              </w:rPr>
              <w:t>GroupId</w:t>
            </w:r>
            <w:proofErr w:type="spellEnd"/>
          </w:p>
        </w:tc>
        <w:tc>
          <w:tcPr>
            <w:tcW w:w="567" w:type="dxa"/>
          </w:tcPr>
          <w:p w14:paraId="48AB828D" w14:textId="77777777" w:rsidR="00FA40A1" w:rsidRPr="00FA40A1" w:rsidRDefault="00FA40A1" w:rsidP="00FA40A1">
            <w:pPr>
              <w:keepNext/>
              <w:keepLines/>
              <w:spacing w:after="0"/>
              <w:jc w:val="center"/>
              <w:rPr>
                <w:rFonts w:ascii="Arial" w:hAnsi="Arial"/>
                <w:sz w:val="18"/>
              </w:rPr>
            </w:pPr>
            <w:r w:rsidRPr="00FA40A1">
              <w:rPr>
                <w:rFonts w:ascii="Arial" w:hAnsi="Arial"/>
                <w:sz w:val="18"/>
              </w:rPr>
              <w:t>O</w:t>
            </w:r>
          </w:p>
        </w:tc>
        <w:tc>
          <w:tcPr>
            <w:tcW w:w="1134" w:type="dxa"/>
          </w:tcPr>
          <w:p w14:paraId="76BC2CD1" w14:textId="77777777" w:rsidR="00FA40A1" w:rsidRPr="00FA40A1" w:rsidRDefault="00FA40A1" w:rsidP="00FA40A1">
            <w:pPr>
              <w:keepNext/>
              <w:keepLines/>
              <w:spacing w:after="0"/>
              <w:rPr>
                <w:rFonts w:ascii="Arial" w:hAnsi="Arial"/>
                <w:sz w:val="18"/>
              </w:rPr>
            </w:pPr>
            <w:r w:rsidRPr="00FA40A1">
              <w:rPr>
                <w:rFonts w:ascii="Arial" w:hAnsi="Arial"/>
                <w:sz w:val="18"/>
              </w:rPr>
              <w:t>0..1</w:t>
            </w:r>
          </w:p>
        </w:tc>
        <w:tc>
          <w:tcPr>
            <w:tcW w:w="3229" w:type="dxa"/>
          </w:tcPr>
          <w:p w14:paraId="2C1046B6"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cs="Arial"/>
                <w:sz w:val="18"/>
                <w:szCs w:val="18"/>
                <w:lang w:eastAsia="zh-CN"/>
              </w:rPr>
              <w:t>Represents a group of users. (NOTE</w:t>
            </w:r>
            <w:r w:rsidRPr="00FA40A1">
              <w:rPr>
                <w:rFonts w:ascii="Arial" w:hAnsi="Arial" w:cs="Arial"/>
                <w:sz w:val="18"/>
                <w:szCs w:val="18"/>
              </w:rPr>
              <w:t> 1</w:t>
            </w:r>
            <w:r w:rsidRPr="00FA40A1">
              <w:rPr>
                <w:rFonts w:ascii="Arial" w:hAnsi="Arial" w:cs="Arial"/>
                <w:sz w:val="18"/>
                <w:szCs w:val="18"/>
                <w:lang w:eastAsia="zh-CN"/>
              </w:rPr>
              <w:t>)</w:t>
            </w:r>
          </w:p>
        </w:tc>
        <w:tc>
          <w:tcPr>
            <w:tcW w:w="1344" w:type="dxa"/>
          </w:tcPr>
          <w:p w14:paraId="07758678" w14:textId="77777777" w:rsidR="00FA40A1" w:rsidRPr="00FA40A1" w:rsidRDefault="00FA40A1" w:rsidP="00FA40A1">
            <w:pPr>
              <w:keepNext/>
              <w:keepLines/>
              <w:spacing w:after="0"/>
              <w:rPr>
                <w:rFonts w:ascii="Arial" w:hAnsi="Arial" w:cs="Arial"/>
                <w:sz w:val="18"/>
                <w:szCs w:val="18"/>
              </w:rPr>
            </w:pPr>
          </w:p>
        </w:tc>
      </w:tr>
      <w:tr w:rsidR="00FA40A1" w:rsidRPr="00FA40A1" w14:paraId="4FA316BA" w14:textId="77777777" w:rsidTr="00FA40A1">
        <w:trPr>
          <w:trHeight w:val="128"/>
          <w:jc w:val="center"/>
        </w:trPr>
        <w:tc>
          <w:tcPr>
            <w:tcW w:w="1455" w:type="dxa"/>
          </w:tcPr>
          <w:p w14:paraId="1A38862C"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hint="eastAsia"/>
                <w:sz w:val="18"/>
                <w:lang w:eastAsia="zh-CN"/>
              </w:rPr>
              <w:t>anyU</w:t>
            </w:r>
            <w:r w:rsidRPr="00FA40A1">
              <w:rPr>
                <w:rFonts w:ascii="Arial" w:hAnsi="Arial"/>
                <w:sz w:val="18"/>
                <w:lang w:eastAsia="zh-CN"/>
              </w:rPr>
              <w:t>e</w:t>
            </w:r>
            <w:r w:rsidRPr="00FA40A1">
              <w:rPr>
                <w:rFonts w:ascii="Arial" w:hAnsi="Arial" w:hint="eastAsia"/>
                <w:sz w:val="18"/>
                <w:lang w:eastAsia="zh-CN"/>
              </w:rPr>
              <w:t>I</w:t>
            </w:r>
            <w:r w:rsidRPr="00FA40A1">
              <w:rPr>
                <w:rFonts w:ascii="Arial" w:hAnsi="Arial"/>
                <w:sz w:val="18"/>
                <w:lang w:eastAsia="zh-CN"/>
              </w:rPr>
              <w:t>nd</w:t>
            </w:r>
            <w:proofErr w:type="spellEnd"/>
          </w:p>
        </w:tc>
        <w:tc>
          <w:tcPr>
            <w:tcW w:w="1701" w:type="dxa"/>
          </w:tcPr>
          <w:p w14:paraId="0580151D"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hint="eastAsia"/>
                <w:sz w:val="18"/>
                <w:lang w:eastAsia="zh-CN"/>
              </w:rPr>
              <w:t>boolean</w:t>
            </w:r>
            <w:proofErr w:type="spellEnd"/>
          </w:p>
        </w:tc>
        <w:tc>
          <w:tcPr>
            <w:tcW w:w="567" w:type="dxa"/>
          </w:tcPr>
          <w:p w14:paraId="1DB6A5D2"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hint="eastAsia"/>
                <w:sz w:val="18"/>
                <w:lang w:eastAsia="zh-CN"/>
              </w:rPr>
              <w:t>O</w:t>
            </w:r>
          </w:p>
        </w:tc>
        <w:tc>
          <w:tcPr>
            <w:tcW w:w="1134" w:type="dxa"/>
          </w:tcPr>
          <w:p w14:paraId="03042A2E" w14:textId="77777777" w:rsidR="00FA40A1" w:rsidRPr="00FA40A1" w:rsidRDefault="00FA40A1" w:rsidP="00FA40A1">
            <w:pPr>
              <w:keepNext/>
              <w:keepLines/>
              <w:spacing w:after="0"/>
              <w:rPr>
                <w:rFonts w:ascii="Arial" w:hAnsi="Arial"/>
                <w:sz w:val="18"/>
                <w:lang w:eastAsia="zh-CN"/>
              </w:rPr>
            </w:pPr>
            <w:r w:rsidRPr="00FA40A1">
              <w:rPr>
                <w:rFonts w:ascii="Arial" w:hAnsi="Arial" w:hint="eastAsia"/>
                <w:sz w:val="18"/>
                <w:lang w:eastAsia="zh-CN"/>
              </w:rPr>
              <w:t>0..1</w:t>
            </w:r>
          </w:p>
        </w:tc>
        <w:tc>
          <w:tcPr>
            <w:tcW w:w="3229" w:type="dxa"/>
          </w:tcPr>
          <w:p w14:paraId="394ED4B6" w14:textId="77777777" w:rsidR="00FA40A1" w:rsidRDefault="00FA40A1" w:rsidP="00FA40A1">
            <w:pPr>
              <w:keepNext/>
              <w:keepLines/>
              <w:spacing w:after="0"/>
              <w:rPr>
                <w:ins w:id="176" w:author="Huawei" w:date="2024-02-12T18:48:00Z"/>
                <w:rFonts w:ascii="Arial" w:hAnsi="Arial"/>
                <w:sz w:val="18"/>
                <w:lang w:eastAsia="zh-CN"/>
              </w:rPr>
            </w:pPr>
            <w:r w:rsidRPr="00FA40A1">
              <w:rPr>
                <w:rFonts w:ascii="Arial" w:hAnsi="Arial" w:cs="Arial" w:hint="eastAsia"/>
                <w:sz w:val="18"/>
                <w:szCs w:val="18"/>
                <w:lang w:eastAsia="zh-CN"/>
              </w:rPr>
              <w:t xml:space="preserve">Identifies whether </w:t>
            </w:r>
            <w:r w:rsidRPr="00FA40A1">
              <w:rPr>
                <w:rFonts w:ascii="Arial" w:hAnsi="Arial"/>
                <w:sz w:val="18"/>
                <w:lang w:eastAsia="zh-CN"/>
              </w:rPr>
              <w:t>the service parameters apply to any non-roaming UE</w:t>
            </w:r>
            <w:r w:rsidRPr="00FA40A1">
              <w:rPr>
                <w:rFonts w:ascii="Arial" w:hAnsi="Arial" w:cs="Arial"/>
                <w:sz w:val="18"/>
                <w:szCs w:val="18"/>
              </w:rPr>
              <w:t>.</w:t>
            </w:r>
            <w:del w:id="177" w:author="Huawei" w:date="2024-02-12T18:48:00Z">
              <w:r w:rsidRPr="00FA40A1" w:rsidDel="00FA40A1">
                <w:rPr>
                  <w:rFonts w:ascii="Arial" w:hAnsi="Arial" w:cs="Arial"/>
                  <w:sz w:val="18"/>
                  <w:szCs w:val="18"/>
                </w:rPr>
                <w:delText xml:space="preserve"> This attribute shall set to </w:delText>
              </w:r>
              <w:r w:rsidRPr="00FA40A1" w:rsidDel="00FA40A1">
                <w:rPr>
                  <w:rFonts w:ascii="Arial" w:hAnsi="Arial"/>
                  <w:sz w:val="18"/>
                  <w:lang w:eastAsia="zh-CN"/>
                </w:rPr>
                <w:delText xml:space="preserve">"true" if applicable for any UE, otherwise, set to "false". </w:delText>
              </w:r>
            </w:del>
          </w:p>
          <w:p w14:paraId="3D394CBF" w14:textId="46047679" w:rsidR="00FA40A1" w:rsidRPr="00467F9A" w:rsidRDefault="00FA40A1" w:rsidP="00FA40A1">
            <w:pPr>
              <w:keepNext/>
              <w:keepLines/>
              <w:spacing w:after="0"/>
              <w:ind w:left="284" w:hanging="284"/>
              <w:rPr>
                <w:ins w:id="178" w:author="Huawei" w:date="2024-02-12T18:48:00Z"/>
                <w:rFonts w:ascii="Arial" w:hAnsi="Arial"/>
                <w:sz w:val="18"/>
                <w:lang w:eastAsia="zh-CN"/>
              </w:rPr>
            </w:pPr>
            <w:ins w:id="179" w:author="Huawei" w:date="2024-02-12T18:48:00Z">
              <w:r w:rsidRPr="00467F9A">
                <w:rPr>
                  <w:rFonts w:ascii="Arial" w:hAnsi="Arial"/>
                  <w:sz w:val="18"/>
                  <w:lang w:eastAsia="zh-CN"/>
                </w:rPr>
                <w:t>-</w:t>
              </w:r>
              <w:r w:rsidRPr="00467F9A">
                <w:rPr>
                  <w:rFonts w:ascii="Arial" w:hAnsi="Arial"/>
                  <w:sz w:val="18"/>
                  <w:lang w:eastAsia="zh-CN"/>
                </w:rPr>
                <w:tab/>
                <w:t xml:space="preserve">Set to "true": </w:t>
              </w:r>
              <w:r w:rsidRPr="00FA40A1">
                <w:rPr>
                  <w:rFonts w:ascii="Arial" w:hAnsi="Arial"/>
                  <w:sz w:val="18"/>
                  <w:lang w:eastAsia="zh-CN"/>
                </w:rPr>
                <w:t xml:space="preserve">the service parameters </w:t>
              </w:r>
            </w:ins>
            <w:ins w:id="180" w:author="Huawei" w:date="2024-02-12T18:49:00Z">
              <w:r w:rsidRPr="00467F9A">
                <w:rPr>
                  <w:rFonts w:ascii="Arial" w:hAnsi="Arial"/>
                  <w:sz w:val="18"/>
                  <w:lang w:eastAsia="zh-CN"/>
                </w:rPr>
                <w:t>are applicable</w:t>
              </w:r>
            </w:ins>
            <w:ins w:id="181" w:author="Huawei" w:date="2024-02-12T18:48:00Z">
              <w:r w:rsidRPr="00FA40A1">
                <w:rPr>
                  <w:rFonts w:ascii="Arial" w:hAnsi="Arial"/>
                  <w:sz w:val="18"/>
                  <w:lang w:eastAsia="zh-CN"/>
                </w:rPr>
                <w:t xml:space="preserve"> to any non-roaming UE</w:t>
              </w:r>
            </w:ins>
            <w:ins w:id="182" w:author="Huawei" w:date="2024-02-12T18:49:00Z">
              <w:r>
                <w:rPr>
                  <w:rFonts w:ascii="Arial" w:hAnsi="Arial"/>
                  <w:sz w:val="18"/>
                  <w:lang w:eastAsia="zh-CN"/>
                </w:rPr>
                <w:t>.</w:t>
              </w:r>
            </w:ins>
          </w:p>
          <w:p w14:paraId="3EAAF3EE" w14:textId="6ECD7CAE" w:rsidR="00FA40A1" w:rsidRDefault="00FA40A1" w:rsidP="00FA40A1">
            <w:pPr>
              <w:keepNext/>
              <w:keepLines/>
              <w:spacing w:after="0"/>
              <w:ind w:left="284" w:hanging="284"/>
              <w:rPr>
                <w:ins w:id="183" w:author="Huawei" w:date="2024-02-12T18:49:00Z"/>
                <w:rFonts w:ascii="Arial" w:hAnsi="Arial"/>
                <w:sz w:val="18"/>
                <w:lang w:eastAsia="zh-CN"/>
              </w:rPr>
            </w:pPr>
            <w:ins w:id="184" w:author="Huawei" w:date="2024-02-12T18:48:00Z">
              <w:r w:rsidRPr="00467F9A">
                <w:rPr>
                  <w:rFonts w:ascii="Arial" w:hAnsi="Arial"/>
                  <w:sz w:val="18"/>
                  <w:lang w:eastAsia="zh-CN"/>
                </w:rPr>
                <w:t>-</w:t>
              </w:r>
              <w:r w:rsidRPr="00467F9A">
                <w:rPr>
                  <w:rFonts w:ascii="Arial" w:hAnsi="Arial"/>
                  <w:sz w:val="18"/>
                  <w:lang w:eastAsia="zh-CN"/>
                </w:rPr>
                <w:tab/>
                <w:t xml:space="preserve">Set to "false": </w:t>
              </w:r>
            </w:ins>
            <w:ins w:id="185" w:author="Huawei" w:date="2024-02-12T18:49:00Z">
              <w:r w:rsidRPr="00FA40A1">
                <w:rPr>
                  <w:rFonts w:ascii="Arial" w:hAnsi="Arial"/>
                  <w:sz w:val="18"/>
                  <w:lang w:eastAsia="zh-CN"/>
                </w:rPr>
                <w:t xml:space="preserve">the service parameters </w:t>
              </w:r>
              <w:r w:rsidRPr="00467F9A">
                <w:rPr>
                  <w:rFonts w:ascii="Arial" w:hAnsi="Arial"/>
                  <w:sz w:val="18"/>
                  <w:lang w:eastAsia="zh-CN"/>
                </w:rPr>
                <w:t>are</w:t>
              </w:r>
              <w:r>
                <w:rPr>
                  <w:rFonts w:ascii="Arial" w:hAnsi="Arial"/>
                  <w:sz w:val="18"/>
                  <w:lang w:eastAsia="zh-CN"/>
                </w:rPr>
                <w:t xml:space="preserve"> not</w:t>
              </w:r>
              <w:r w:rsidRPr="00467F9A">
                <w:rPr>
                  <w:rFonts w:ascii="Arial" w:hAnsi="Arial"/>
                  <w:sz w:val="18"/>
                  <w:lang w:eastAsia="zh-CN"/>
                </w:rPr>
                <w:t xml:space="preserve"> applicable</w:t>
              </w:r>
              <w:r w:rsidRPr="00FA40A1">
                <w:rPr>
                  <w:rFonts w:ascii="Arial" w:hAnsi="Arial"/>
                  <w:sz w:val="18"/>
                  <w:lang w:eastAsia="zh-CN"/>
                </w:rPr>
                <w:t xml:space="preserve"> to any non-roaming UE</w:t>
              </w:r>
              <w:r>
                <w:rPr>
                  <w:rFonts w:ascii="Arial" w:hAnsi="Arial"/>
                  <w:sz w:val="18"/>
                  <w:lang w:eastAsia="zh-CN"/>
                </w:rPr>
                <w:t>.</w:t>
              </w:r>
            </w:ins>
          </w:p>
          <w:p w14:paraId="30F0A961" w14:textId="74821D4C" w:rsidR="00FA40A1" w:rsidRPr="00467F9A" w:rsidRDefault="00FA40A1" w:rsidP="00FA40A1">
            <w:pPr>
              <w:keepNext/>
              <w:keepLines/>
              <w:spacing w:after="0"/>
              <w:ind w:left="284" w:hanging="284"/>
              <w:rPr>
                <w:ins w:id="186" w:author="Huawei" w:date="2024-02-12T18:48:00Z"/>
                <w:rFonts w:ascii="Arial" w:hAnsi="Arial"/>
                <w:sz w:val="18"/>
                <w:lang w:eastAsia="zh-CN"/>
              </w:rPr>
            </w:pPr>
            <w:ins w:id="187" w:author="Huawei" w:date="2024-02-12T18:48:00Z">
              <w:r w:rsidRPr="00467F9A">
                <w:rPr>
                  <w:rFonts w:ascii="Arial" w:hAnsi="Arial"/>
                  <w:sz w:val="18"/>
                  <w:lang w:eastAsia="zh-CN"/>
                </w:rPr>
                <w:t>-</w:t>
              </w:r>
              <w:r w:rsidRPr="00467F9A">
                <w:rPr>
                  <w:rFonts w:ascii="Arial" w:hAnsi="Arial"/>
                  <w:sz w:val="18"/>
                  <w:lang w:eastAsia="zh-CN"/>
                </w:rPr>
                <w:tab/>
                <w:t>Default value is "false" if omitted.</w:t>
              </w:r>
            </w:ins>
          </w:p>
          <w:p w14:paraId="49D2F622" w14:textId="77777777" w:rsidR="00FA40A1" w:rsidRDefault="00FA40A1" w:rsidP="00FA40A1">
            <w:pPr>
              <w:keepNext/>
              <w:keepLines/>
              <w:spacing w:after="0"/>
              <w:rPr>
                <w:ins w:id="188" w:author="Huawei" w:date="2024-02-12T18:48:00Z"/>
                <w:rFonts w:ascii="Arial" w:hAnsi="Arial" w:cs="Arial"/>
                <w:sz w:val="18"/>
                <w:szCs w:val="18"/>
                <w:lang w:eastAsia="zh-CN"/>
              </w:rPr>
            </w:pPr>
          </w:p>
          <w:p w14:paraId="51D2E5BA" w14:textId="20431D97" w:rsidR="00FA40A1" w:rsidRPr="00FA40A1" w:rsidRDefault="00FA40A1" w:rsidP="00FA40A1">
            <w:pPr>
              <w:keepNext/>
              <w:keepLines/>
              <w:spacing w:after="0"/>
              <w:rPr>
                <w:rFonts w:ascii="Arial" w:hAnsi="Arial" w:cs="Arial"/>
                <w:sz w:val="18"/>
                <w:szCs w:val="18"/>
                <w:lang w:eastAsia="zh-CN"/>
              </w:rPr>
            </w:pPr>
            <w:r w:rsidRPr="00FA40A1">
              <w:rPr>
                <w:rFonts w:ascii="Arial" w:hAnsi="Arial" w:cs="Arial"/>
                <w:sz w:val="18"/>
                <w:szCs w:val="18"/>
                <w:lang w:eastAsia="zh-CN"/>
              </w:rPr>
              <w:t>(NOTE</w:t>
            </w:r>
            <w:r w:rsidRPr="00FA40A1">
              <w:rPr>
                <w:rFonts w:ascii="Arial" w:hAnsi="Arial" w:cs="Arial"/>
                <w:sz w:val="18"/>
                <w:szCs w:val="18"/>
              </w:rPr>
              <w:t> 1</w:t>
            </w:r>
            <w:r w:rsidRPr="00FA40A1">
              <w:rPr>
                <w:rFonts w:ascii="Arial" w:hAnsi="Arial" w:cs="Arial"/>
                <w:sz w:val="18"/>
                <w:szCs w:val="18"/>
                <w:lang w:eastAsia="zh-CN"/>
              </w:rPr>
              <w:t>) (NOTE</w:t>
            </w:r>
            <w:r w:rsidRPr="00FA40A1">
              <w:rPr>
                <w:rFonts w:ascii="Arial" w:hAnsi="Arial" w:cs="Arial"/>
                <w:sz w:val="18"/>
                <w:szCs w:val="18"/>
              </w:rPr>
              <w:t> 3</w:t>
            </w:r>
            <w:r w:rsidRPr="00FA40A1">
              <w:rPr>
                <w:rFonts w:ascii="Arial" w:hAnsi="Arial" w:cs="Arial"/>
                <w:sz w:val="18"/>
                <w:szCs w:val="18"/>
                <w:lang w:eastAsia="zh-CN"/>
              </w:rPr>
              <w:t>)</w:t>
            </w:r>
          </w:p>
        </w:tc>
        <w:tc>
          <w:tcPr>
            <w:tcW w:w="1344" w:type="dxa"/>
          </w:tcPr>
          <w:p w14:paraId="22C3E133" w14:textId="77777777" w:rsidR="00FA40A1" w:rsidRPr="00FA40A1" w:rsidRDefault="00FA40A1" w:rsidP="00FA40A1">
            <w:pPr>
              <w:keepNext/>
              <w:keepLines/>
              <w:spacing w:after="0"/>
              <w:rPr>
                <w:rFonts w:ascii="Arial" w:hAnsi="Arial" w:cs="Arial"/>
                <w:sz w:val="18"/>
                <w:szCs w:val="18"/>
              </w:rPr>
            </w:pPr>
          </w:p>
        </w:tc>
      </w:tr>
      <w:tr w:rsidR="00FA40A1" w:rsidRPr="00FA40A1" w14:paraId="00E9F99B" w14:textId="77777777" w:rsidTr="00FA40A1">
        <w:trPr>
          <w:trHeight w:val="128"/>
          <w:jc w:val="center"/>
        </w:trPr>
        <w:tc>
          <w:tcPr>
            <w:tcW w:w="1455" w:type="dxa"/>
          </w:tcPr>
          <w:p w14:paraId="1AFA4193" w14:textId="0B66D646"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roamUeNetDescs</w:t>
            </w:r>
            <w:proofErr w:type="spellEnd"/>
          </w:p>
        </w:tc>
        <w:tc>
          <w:tcPr>
            <w:tcW w:w="1701" w:type="dxa"/>
          </w:tcPr>
          <w:p w14:paraId="0DB27793" w14:textId="0337052A"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array(</w:t>
            </w:r>
            <w:proofErr w:type="spellStart"/>
            <w:r w:rsidRPr="00FA40A1">
              <w:rPr>
                <w:rFonts w:ascii="Arial" w:hAnsi="Arial"/>
                <w:sz w:val="18"/>
                <w:lang w:eastAsia="zh-CN"/>
              </w:rPr>
              <w:t>NetworkDescription</w:t>
            </w:r>
            <w:proofErr w:type="spellEnd"/>
            <w:r w:rsidRPr="00FA40A1">
              <w:rPr>
                <w:rFonts w:ascii="Arial" w:hAnsi="Arial"/>
                <w:sz w:val="18"/>
                <w:lang w:eastAsia="zh-CN"/>
              </w:rPr>
              <w:t>)</w:t>
            </w:r>
          </w:p>
        </w:tc>
        <w:tc>
          <w:tcPr>
            <w:tcW w:w="567" w:type="dxa"/>
          </w:tcPr>
          <w:p w14:paraId="12A20DB5" w14:textId="70CDD3EB" w:rsidR="00FA40A1" w:rsidRPr="00FA40A1" w:rsidRDefault="00FA40A1" w:rsidP="00FA40A1">
            <w:pPr>
              <w:keepNext/>
              <w:keepLines/>
              <w:spacing w:after="0"/>
              <w:jc w:val="center"/>
              <w:rPr>
                <w:rFonts w:ascii="Arial" w:hAnsi="Arial"/>
                <w:sz w:val="18"/>
                <w:lang w:eastAsia="zh-CN"/>
              </w:rPr>
            </w:pPr>
            <w:r w:rsidRPr="00FA40A1">
              <w:rPr>
                <w:rFonts w:ascii="Arial" w:hAnsi="Arial"/>
                <w:sz w:val="18"/>
                <w:lang w:eastAsia="zh-CN"/>
              </w:rPr>
              <w:t>O</w:t>
            </w:r>
          </w:p>
        </w:tc>
        <w:tc>
          <w:tcPr>
            <w:tcW w:w="1134" w:type="dxa"/>
          </w:tcPr>
          <w:p w14:paraId="6DF4A148" w14:textId="2347CDBF"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1..N</w:t>
            </w:r>
          </w:p>
        </w:tc>
        <w:tc>
          <w:tcPr>
            <w:tcW w:w="3229" w:type="dxa"/>
          </w:tcPr>
          <w:p w14:paraId="5CDC40C3" w14:textId="14ACE724" w:rsidR="00FA40A1" w:rsidRPr="00FA40A1" w:rsidRDefault="00FA40A1" w:rsidP="00FA40A1">
            <w:pPr>
              <w:keepNext/>
              <w:keepLines/>
              <w:spacing w:afterLines="50" w:after="120"/>
              <w:rPr>
                <w:rFonts w:ascii="Arial" w:hAnsi="Arial" w:cs="Arial"/>
                <w:sz w:val="18"/>
                <w:szCs w:val="18"/>
                <w:lang w:eastAsia="zh-CN"/>
              </w:rPr>
            </w:pPr>
            <w:r w:rsidRPr="00FA40A1">
              <w:rPr>
                <w:rFonts w:ascii="Arial" w:hAnsi="Arial" w:cs="Arial"/>
                <w:sz w:val="18"/>
                <w:szCs w:val="18"/>
                <w:lang w:eastAsia="zh-CN"/>
              </w:rPr>
              <w:t>Each element identifies one (e.g., combination of MCC and MNC) or more (e.g. a MCC only) PLMN ID(s). It indicates the PLMN(s) of inbound roamers to which the provided AF guidance on VPLMN-specific URSP rules apply. (NOTE</w:t>
            </w:r>
            <w:r w:rsidRPr="00FA40A1">
              <w:rPr>
                <w:rFonts w:ascii="Arial" w:hAnsi="Arial" w:cs="Arial"/>
                <w:sz w:val="18"/>
                <w:szCs w:val="18"/>
              </w:rPr>
              <w:t> 1</w:t>
            </w:r>
            <w:r w:rsidRPr="00FA40A1">
              <w:rPr>
                <w:rFonts w:ascii="Arial" w:hAnsi="Arial" w:cs="Arial"/>
                <w:sz w:val="18"/>
                <w:szCs w:val="18"/>
                <w:lang w:eastAsia="zh-CN"/>
              </w:rPr>
              <w:t>)</w:t>
            </w:r>
          </w:p>
        </w:tc>
        <w:tc>
          <w:tcPr>
            <w:tcW w:w="1344" w:type="dxa"/>
          </w:tcPr>
          <w:p w14:paraId="08AD718E" w14:textId="482BFFE2" w:rsidR="00FA40A1" w:rsidRPr="00FA40A1" w:rsidRDefault="00FA40A1" w:rsidP="00FA40A1">
            <w:pPr>
              <w:keepNext/>
              <w:keepLines/>
              <w:spacing w:after="0"/>
              <w:rPr>
                <w:rFonts w:ascii="Arial" w:hAnsi="Arial" w:cs="Arial"/>
                <w:sz w:val="18"/>
                <w:szCs w:val="18"/>
              </w:rPr>
            </w:pPr>
            <w:proofErr w:type="spellStart"/>
            <w:r w:rsidRPr="00FA40A1">
              <w:rPr>
                <w:rFonts w:ascii="Arial" w:hAnsi="Arial" w:cs="Arial"/>
                <w:sz w:val="18"/>
                <w:szCs w:val="18"/>
              </w:rPr>
              <w:t>VPLMNSpecificURSP</w:t>
            </w:r>
            <w:proofErr w:type="spellEnd"/>
          </w:p>
        </w:tc>
      </w:tr>
      <w:tr w:rsidR="00FA40A1" w:rsidRPr="00FA40A1" w14:paraId="5E474E17" w14:textId="77777777" w:rsidTr="00FA40A1">
        <w:trPr>
          <w:trHeight w:val="128"/>
          <w:jc w:val="center"/>
        </w:trPr>
        <w:tc>
          <w:tcPr>
            <w:tcW w:w="1455" w:type="dxa"/>
          </w:tcPr>
          <w:p w14:paraId="409E17CF"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subNotifEvents</w:t>
            </w:r>
            <w:proofErr w:type="spellEnd"/>
          </w:p>
        </w:tc>
        <w:tc>
          <w:tcPr>
            <w:tcW w:w="1701" w:type="dxa"/>
          </w:tcPr>
          <w:p w14:paraId="0C043BD7"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array(Event)</w:t>
            </w:r>
          </w:p>
        </w:tc>
        <w:tc>
          <w:tcPr>
            <w:tcW w:w="567" w:type="dxa"/>
          </w:tcPr>
          <w:p w14:paraId="19786034"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sz w:val="18"/>
                <w:lang w:eastAsia="zh-CN"/>
              </w:rPr>
              <w:t>C</w:t>
            </w:r>
          </w:p>
        </w:tc>
        <w:tc>
          <w:tcPr>
            <w:tcW w:w="1134" w:type="dxa"/>
          </w:tcPr>
          <w:p w14:paraId="3A0F6E1A"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1..N</w:t>
            </w:r>
          </w:p>
        </w:tc>
        <w:tc>
          <w:tcPr>
            <w:tcW w:w="3229" w:type="dxa"/>
          </w:tcPr>
          <w:p w14:paraId="7CFFB2A9" w14:textId="77777777" w:rsidR="00FA40A1" w:rsidRPr="00FA40A1" w:rsidRDefault="00FA40A1" w:rsidP="00FA40A1">
            <w:pPr>
              <w:keepNext/>
              <w:keepLines/>
              <w:spacing w:afterLines="50" w:after="120"/>
              <w:rPr>
                <w:rFonts w:ascii="Arial" w:hAnsi="Arial" w:cs="Arial"/>
                <w:sz w:val="18"/>
                <w:szCs w:val="18"/>
                <w:lang w:eastAsia="zh-CN"/>
              </w:rPr>
            </w:pPr>
            <w:r w:rsidRPr="00FA40A1">
              <w:rPr>
                <w:rFonts w:ascii="Arial" w:hAnsi="Arial" w:cs="Arial"/>
                <w:sz w:val="18"/>
                <w:szCs w:val="18"/>
                <w:lang w:eastAsia="zh-CN"/>
              </w:rPr>
              <w:t>Identifies the AF subscribed event(s) notifications</w:t>
            </w:r>
            <w:r w:rsidRPr="00FA40A1">
              <w:rPr>
                <w:rFonts w:ascii="Arial" w:hAnsi="Arial"/>
                <w:sz w:val="18"/>
              </w:rPr>
              <w:t xml:space="preserve"> </w:t>
            </w:r>
            <w:r w:rsidRPr="00FA40A1">
              <w:rPr>
                <w:rFonts w:ascii="Arial" w:hAnsi="Arial" w:cs="Arial"/>
                <w:sz w:val="18"/>
                <w:szCs w:val="18"/>
                <w:lang w:eastAsia="zh-CN"/>
              </w:rPr>
              <w:t>related to AF provisioned service parameters. (NOTE</w:t>
            </w:r>
            <w:r w:rsidRPr="00FA40A1">
              <w:rPr>
                <w:rFonts w:ascii="Arial" w:hAnsi="Arial" w:cs="Arial"/>
                <w:sz w:val="18"/>
                <w:szCs w:val="18"/>
                <w:lang w:val="en-US" w:eastAsia="zh-CN"/>
              </w:rPr>
              <w:t> 4)</w:t>
            </w:r>
          </w:p>
        </w:tc>
        <w:tc>
          <w:tcPr>
            <w:tcW w:w="1344" w:type="dxa"/>
          </w:tcPr>
          <w:p w14:paraId="7875E7B7" w14:textId="77777777" w:rsidR="00FA40A1" w:rsidRPr="00FA40A1" w:rsidRDefault="00FA40A1" w:rsidP="00FA40A1">
            <w:pPr>
              <w:keepNext/>
              <w:keepLines/>
              <w:spacing w:after="0"/>
              <w:rPr>
                <w:rFonts w:ascii="Arial" w:hAnsi="Arial" w:cs="Arial"/>
                <w:sz w:val="18"/>
                <w:szCs w:val="18"/>
              </w:rPr>
            </w:pPr>
            <w:proofErr w:type="spellStart"/>
            <w:r w:rsidRPr="00FA40A1">
              <w:rPr>
                <w:rFonts w:ascii="Arial" w:hAnsi="Arial" w:cs="Arial"/>
                <w:sz w:val="18"/>
                <w:szCs w:val="18"/>
              </w:rPr>
              <w:t>AfNotifications</w:t>
            </w:r>
            <w:proofErr w:type="spellEnd"/>
          </w:p>
        </w:tc>
      </w:tr>
      <w:tr w:rsidR="00FA40A1" w:rsidRPr="00FA40A1" w14:paraId="78D9587E" w14:textId="77777777" w:rsidTr="00FA40A1">
        <w:trPr>
          <w:trHeight w:val="128"/>
          <w:jc w:val="center"/>
        </w:trPr>
        <w:tc>
          <w:tcPr>
            <w:tcW w:w="1455" w:type="dxa"/>
          </w:tcPr>
          <w:p w14:paraId="708BB6DF"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hint="eastAsia"/>
                <w:sz w:val="18"/>
                <w:lang w:eastAsia="zh-CN"/>
              </w:rPr>
              <w:t>notification</w:t>
            </w:r>
            <w:r w:rsidRPr="00FA40A1">
              <w:rPr>
                <w:rFonts w:ascii="Arial" w:hAnsi="Arial"/>
                <w:sz w:val="18"/>
                <w:lang w:eastAsia="zh-CN"/>
              </w:rPr>
              <w:t>Destination</w:t>
            </w:r>
            <w:proofErr w:type="spellEnd"/>
          </w:p>
        </w:tc>
        <w:tc>
          <w:tcPr>
            <w:tcW w:w="1701" w:type="dxa"/>
          </w:tcPr>
          <w:p w14:paraId="3AF38625"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Uri</w:t>
            </w:r>
          </w:p>
        </w:tc>
        <w:tc>
          <w:tcPr>
            <w:tcW w:w="567" w:type="dxa"/>
          </w:tcPr>
          <w:p w14:paraId="2B6DFA1B"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hint="eastAsia"/>
                <w:sz w:val="18"/>
                <w:lang w:eastAsia="zh-CN"/>
              </w:rPr>
              <w:t>C</w:t>
            </w:r>
          </w:p>
        </w:tc>
        <w:tc>
          <w:tcPr>
            <w:tcW w:w="1134" w:type="dxa"/>
          </w:tcPr>
          <w:p w14:paraId="3520AE48" w14:textId="77777777" w:rsidR="00FA40A1" w:rsidRPr="00FA40A1" w:rsidRDefault="00FA40A1" w:rsidP="00FA40A1">
            <w:pPr>
              <w:keepNext/>
              <w:keepLines/>
              <w:spacing w:after="0"/>
              <w:rPr>
                <w:rFonts w:ascii="Arial" w:hAnsi="Arial"/>
                <w:sz w:val="18"/>
                <w:lang w:eastAsia="zh-CN"/>
              </w:rPr>
            </w:pPr>
            <w:r w:rsidRPr="00FA40A1">
              <w:rPr>
                <w:rFonts w:ascii="Arial" w:hAnsi="Arial" w:hint="eastAsia"/>
                <w:sz w:val="18"/>
                <w:lang w:eastAsia="zh-CN"/>
              </w:rPr>
              <w:t>0..1</w:t>
            </w:r>
          </w:p>
        </w:tc>
        <w:tc>
          <w:tcPr>
            <w:tcW w:w="3229" w:type="dxa"/>
          </w:tcPr>
          <w:p w14:paraId="41CADD24" w14:textId="77777777" w:rsidR="00FA40A1" w:rsidRPr="00FA40A1" w:rsidRDefault="00FA40A1" w:rsidP="00FA40A1">
            <w:pPr>
              <w:keepNext/>
              <w:keepLines/>
              <w:spacing w:afterLines="50" w:after="120"/>
              <w:rPr>
                <w:rFonts w:ascii="Arial" w:hAnsi="Arial" w:cs="Arial"/>
                <w:sz w:val="18"/>
                <w:szCs w:val="18"/>
                <w:lang w:eastAsia="zh-CN"/>
              </w:rPr>
            </w:pPr>
            <w:r w:rsidRPr="00FA40A1">
              <w:rPr>
                <w:rFonts w:ascii="Arial" w:hAnsi="Arial" w:cs="Arial" w:hint="eastAsia"/>
                <w:sz w:val="18"/>
                <w:szCs w:val="18"/>
                <w:lang w:eastAsia="zh-CN"/>
              </w:rPr>
              <w:t xml:space="preserve">Contains the </w:t>
            </w:r>
            <w:r w:rsidRPr="00FA40A1">
              <w:rPr>
                <w:rFonts w:ascii="Arial" w:hAnsi="Arial" w:cs="Arial"/>
                <w:sz w:val="18"/>
                <w:szCs w:val="18"/>
                <w:lang w:eastAsia="zh-CN"/>
              </w:rPr>
              <w:t xml:space="preserve">callback </w:t>
            </w:r>
            <w:r w:rsidRPr="00FA40A1">
              <w:rPr>
                <w:rFonts w:ascii="Arial" w:hAnsi="Arial" w:cs="Arial" w:hint="eastAsia"/>
                <w:sz w:val="18"/>
                <w:szCs w:val="18"/>
                <w:lang w:eastAsia="zh-CN"/>
              </w:rPr>
              <w:t>UR</w:t>
            </w:r>
            <w:r w:rsidRPr="00FA40A1">
              <w:rPr>
                <w:rFonts w:ascii="Arial" w:hAnsi="Arial" w:cs="Arial"/>
                <w:sz w:val="18"/>
                <w:szCs w:val="18"/>
                <w:lang w:eastAsia="zh-CN"/>
              </w:rPr>
              <w:t>I</w:t>
            </w:r>
            <w:r w:rsidRPr="00FA40A1">
              <w:rPr>
                <w:rFonts w:ascii="Arial" w:hAnsi="Arial" w:cs="Arial" w:hint="eastAsia"/>
                <w:sz w:val="18"/>
                <w:szCs w:val="18"/>
                <w:lang w:eastAsia="zh-CN"/>
              </w:rPr>
              <w:t xml:space="preserve"> to receive the notification</w:t>
            </w:r>
            <w:r w:rsidRPr="00FA40A1">
              <w:rPr>
                <w:rFonts w:ascii="Arial" w:hAnsi="Arial" w:cs="Arial"/>
                <w:sz w:val="18"/>
                <w:szCs w:val="18"/>
                <w:lang w:eastAsia="zh-CN"/>
              </w:rPr>
              <w:t>s</w:t>
            </w:r>
            <w:r w:rsidRPr="00FA40A1">
              <w:rPr>
                <w:rFonts w:ascii="Arial" w:hAnsi="Arial" w:cs="Arial" w:hint="eastAsia"/>
                <w:sz w:val="18"/>
                <w:szCs w:val="18"/>
                <w:lang w:eastAsia="zh-CN"/>
              </w:rPr>
              <w:t xml:space="preserve"> </w:t>
            </w:r>
            <w:r w:rsidRPr="00FA40A1">
              <w:rPr>
                <w:rFonts w:ascii="Arial" w:hAnsi="Arial" w:cs="Arial"/>
                <w:sz w:val="18"/>
                <w:szCs w:val="18"/>
                <w:lang w:eastAsia="zh-CN"/>
              </w:rPr>
              <w:t>from the NEF. Shall be present If "</w:t>
            </w:r>
            <w:proofErr w:type="spellStart"/>
            <w:r w:rsidRPr="00FA40A1">
              <w:rPr>
                <w:rFonts w:ascii="Arial" w:hAnsi="Arial" w:cs="Arial"/>
                <w:sz w:val="18"/>
                <w:szCs w:val="18"/>
                <w:lang w:eastAsia="zh-CN"/>
              </w:rPr>
              <w:t>subNotifEvents</w:t>
            </w:r>
            <w:proofErr w:type="spellEnd"/>
            <w:r w:rsidRPr="00FA40A1">
              <w:rPr>
                <w:rFonts w:ascii="Arial" w:hAnsi="Arial" w:cs="Arial"/>
                <w:sz w:val="18"/>
                <w:szCs w:val="18"/>
                <w:lang w:eastAsia="zh-CN"/>
              </w:rPr>
              <w:t>" attribute is included.</w:t>
            </w:r>
          </w:p>
        </w:tc>
        <w:tc>
          <w:tcPr>
            <w:tcW w:w="1344" w:type="dxa"/>
          </w:tcPr>
          <w:p w14:paraId="1E9297E1" w14:textId="77777777" w:rsidR="00FA40A1" w:rsidRPr="00FA40A1" w:rsidRDefault="00FA40A1" w:rsidP="00FA40A1">
            <w:pPr>
              <w:keepNext/>
              <w:keepLines/>
              <w:spacing w:after="0"/>
              <w:rPr>
                <w:rFonts w:ascii="Arial" w:hAnsi="Arial" w:cs="Arial"/>
                <w:sz w:val="18"/>
                <w:szCs w:val="18"/>
              </w:rPr>
            </w:pPr>
            <w:proofErr w:type="spellStart"/>
            <w:r w:rsidRPr="00FA40A1">
              <w:rPr>
                <w:rFonts w:ascii="Arial" w:hAnsi="Arial" w:cs="Arial"/>
                <w:sz w:val="18"/>
                <w:szCs w:val="18"/>
              </w:rPr>
              <w:t>AfNotifications</w:t>
            </w:r>
            <w:proofErr w:type="spellEnd"/>
          </w:p>
        </w:tc>
      </w:tr>
      <w:tr w:rsidR="00FA40A1" w:rsidRPr="00FA40A1" w14:paraId="56AB3FF7" w14:textId="77777777" w:rsidTr="00FA40A1">
        <w:trPr>
          <w:trHeight w:val="128"/>
          <w:jc w:val="center"/>
        </w:trPr>
        <w:tc>
          <w:tcPr>
            <w:tcW w:w="1455" w:type="dxa"/>
          </w:tcPr>
          <w:p w14:paraId="4524DE19"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requestTestNotification</w:t>
            </w:r>
            <w:proofErr w:type="spellEnd"/>
          </w:p>
        </w:tc>
        <w:tc>
          <w:tcPr>
            <w:tcW w:w="1701" w:type="dxa"/>
          </w:tcPr>
          <w:p w14:paraId="32693688"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boolean</w:t>
            </w:r>
            <w:proofErr w:type="spellEnd"/>
          </w:p>
        </w:tc>
        <w:tc>
          <w:tcPr>
            <w:tcW w:w="567" w:type="dxa"/>
          </w:tcPr>
          <w:p w14:paraId="095DC3E5"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hint="eastAsia"/>
                <w:sz w:val="18"/>
                <w:lang w:eastAsia="zh-CN"/>
              </w:rPr>
              <w:t>O</w:t>
            </w:r>
          </w:p>
        </w:tc>
        <w:tc>
          <w:tcPr>
            <w:tcW w:w="1134" w:type="dxa"/>
          </w:tcPr>
          <w:p w14:paraId="6D30DC6A" w14:textId="77777777" w:rsidR="00FA40A1" w:rsidRPr="00FA40A1" w:rsidRDefault="00FA40A1" w:rsidP="00FA40A1">
            <w:pPr>
              <w:keepNext/>
              <w:keepLines/>
              <w:spacing w:after="0"/>
              <w:rPr>
                <w:rFonts w:ascii="Arial" w:hAnsi="Arial"/>
                <w:sz w:val="18"/>
                <w:lang w:eastAsia="zh-CN"/>
              </w:rPr>
            </w:pPr>
            <w:r w:rsidRPr="00FA40A1">
              <w:rPr>
                <w:rFonts w:ascii="Arial" w:hAnsi="Arial" w:hint="eastAsia"/>
                <w:sz w:val="18"/>
                <w:lang w:eastAsia="zh-CN"/>
              </w:rPr>
              <w:t>0..1</w:t>
            </w:r>
          </w:p>
        </w:tc>
        <w:tc>
          <w:tcPr>
            <w:tcW w:w="3229" w:type="dxa"/>
          </w:tcPr>
          <w:p w14:paraId="0684BF81" w14:textId="1E8D16C9" w:rsidR="00FA40A1" w:rsidRPr="00FA40A1" w:rsidRDefault="00FA40A1" w:rsidP="00FA40A1">
            <w:pPr>
              <w:keepNext/>
              <w:keepLines/>
              <w:spacing w:afterLines="50" w:after="120"/>
              <w:rPr>
                <w:rFonts w:ascii="Arial" w:hAnsi="Arial" w:cs="Arial"/>
                <w:sz w:val="18"/>
                <w:szCs w:val="18"/>
                <w:lang w:eastAsia="zh-CN"/>
              </w:rPr>
            </w:pPr>
            <w:r w:rsidRPr="00FA40A1">
              <w:rPr>
                <w:rFonts w:ascii="Arial" w:hAnsi="Arial" w:cs="Arial"/>
                <w:sz w:val="18"/>
                <w:szCs w:val="18"/>
                <w:lang w:eastAsia="zh-CN"/>
              </w:rPr>
              <w:t xml:space="preserve">Set to true by the AF to request the NEF to send a test notification as defined in clause 5.2.5.3 of 3GPP TS 29.122 [4]. </w:t>
            </w:r>
            <w:ins w:id="189" w:author="Huawei" w:date="2024-02-12T18:50:00Z">
              <w:r>
                <w:rPr>
                  <w:rFonts w:ascii="Arial" w:hAnsi="Arial" w:cs="Arial"/>
                  <w:sz w:val="18"/>
                  <w:szCs w:val="18"/>
                  <w:lang w:eastAsia="zh-CN"/>
                </w:rPr>
                <w:t xml:space="preserve">The default value is </w:t>
              </w:r>
            </w:ins>
            <w:del w:id="190" w:author="Huawei" w:date="2024-02-12T18:50:00Z">
              <w:r w:rsidRPr="00FA40A1" w:rsidDel="00FA40A1">
                <w:rPr>
                  <w:rFonts w:ascii="Arial" w:hAnsi="Arial" w:cs="Arial"/>
                  <w:sz w:val="18"/>
                  <w:szCs w:val="18"/>
                  <w:lang w:eastAsia="zh-CN"/>
                </w:rPr>
                <w:delText xml:space="preserve">Set to </w:delText>
              </w:r>
            </w:del>
            <w:r w:rsidRPr="00FA40A1">
              <w:rPr>
                <w:rFonts w:ascii="Arial" w:hAnsi="Arial" w:cs="Arial"/>
                <w:sz w:val="18"/>
                <w:szCs w:val="18"/>
                <w:lang w:eastAsia="zh-CN"/>
              </w:rPr>
              <w:t xml:space="preserve">false </w:t>
            </w:r>
            <w:del w:id="191" w:author="Huawei" w:date="2024-02-12T18:50:00Z">
              <w:r w:rsidRPr="00FA40A1" w:rsidDel="00FA40A1">
                <w:rPr>
                  <w:rFonts w:ascii="Arial" w:hAnsi="Arial" w:cs="Arial"/>
                  <w:sz w:val="18"/>
                  <w:szCs w:val="18"/>
                  <w:lang w:eastAsia="zh-CN"/>
                </w:rPr>
                <w:delText xml:space="preserve">or </w:delText>
              </w:r>
            </w:del>
            <w:ins w:id="192" w:author="Huawei" w:date="2024-02-12T18:50:00Z">
              <w:r>
                <w:rPr>
                  <w:rFonts w:ascii="Arial" w:hAnsi="Arial" w:cs="Arial"/>
                  <w:sz w:val="18"/>
                  <w:szCs w:val="18"/>
                  <w:lang w:eastAsia="zh-CN"/>
                </w:rPr>
                <w:t>if</w:t>
              </w:r>
              <w:r w:rsidRPr="00FA40A1">
                <w:rPr>
                  <w:rFonts w:ascii="Arial" w:hAnsi="Arial" w:cs="Arial"/>
                  <w:sz w:val="18"/>
                  <w:szCs w:val="18"/>
                  <w:lang w:eastAsia="zh-CN"/>
                </w:rPr>
                <w:t xml:space="preserve"> </w:t>
              </w:r>
            </w:ins>
            <w:r w:rsidRPr="00FA40A1">
              <w:rPr>
                <w:rFonts w:ascii="Arial" w:hAnsi="Arial" w:cs="Arial"/>
                <w:sz w:val="18"/>
                <w:szCs w:val="18"/>
                <w:lang w:eastAsia="zh-CN"/>
              </w:rPr>
              <w:t>omitted</w:t>
            </w:r>
            <w:del w:id="193" w:author="Huawei" w:date="2024-02-12T18:50:00Z">
              <w:r w:rsidRPr="00FA40A1" w:rsidDel="00FA40A1">
                <w:rPr>
                  <w:rFonts w:ascii="Arial" w:hAnsi="Arial" w:cs="Arial"/>
                  <w:sz w:val="18"/>
                  <w:szCs w:val="18"/>
                  <w:lang w:eastAsia="zh-CN"/>
                </w:rPr>
                <w:delText xml:space="preserve"> otherwise</w:delText>
              </w:r>
            </w:del>
            <w:r w:rsidRPr="00FA40A1">
              <w:rPr>
                <w:rFonts w:ascii="Arial" w:hAnsi="Arial" w:cs="Arial"/>
                <w:sz w:val="18"/>
                <w:szCs w:val="18"/>
                <w:lang w:eastAsia="zh-CN"/>
              </w:rPr>
              <w:t>.</w:t>
            </w:r>
          </w:p>
        </w:tc>
        <w:tc>
          <w:tcPr>
            <w:tcW w:w="1344" w:type="dxa"/>
          </w:tcPr>
          <w:p w14:paraId="2DB3680B" w14:textId="77777777" w:rsidR="00FA40A1" w:rsidRPr="00FA40A1" w:rsidRDefault="00FA40A1" w:rsidP="00FA40A1">
            <w:pPr>
              <w:keepNext/>
              <w:keepLines/>
              <w:spacing w:after="0"/>
              <w:rPr>
                <w:rFonts w:ascii="Arial" w:hAnsi="Arial" w:cs="Arial"/>
                <w:sz w:val="18"/>
                <w:szCs w:val="18"/>
              </w:rPr>
            </w:pPr>
            <w:proofErr w:type="spellStart"/>
            <w:r w:rsidRPr="00FA40A1">
              <w:rPr>
                <w:rFonts w:ascii="Arial" w:hAnsi="Arial" w:cs="Arial"/>
                <w:sz w:val="18"/>
                <w:szCs w:val="18"/>
              </w:rPr>
              <w:t>Notification_test_event</w:t>
            </w:r>
            <w:proofErr w:type="spellEnd"/>
          </w:p>
        </w:tc>
      </w:tr>
      <w:tr w:rsidR="00FA40A1" w:rsidRPr="00FA40A1" w14:paraId="2D3E5D49" w14:textId="77777777" w:rsidTr="00FA40A1">
        <w:trPr>
          <w:trHeight w:val="128"/>
          <w:jc w:val="center"/>
        </w:trPr>
        <w:tc>
          <w:tcPr>
            <w:tcW w:w="1455" w:type="dxa"/>
          </w:tcPr>
          <w:p w14:paraId="02C1DBFF"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websockNotifConfig</w:t>
            </w:r>
            <w:proofErr w:type="spellEnd"/>
          </w:p>
        </w:tc>
        <w:tc>
          <w:tcPr>
            <w:tcW w:w="1701" w:type="dxa"/>
          </w:tcPr>
          <w:p w14:paraId="62218360"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WebsockNotifConfig</w:t>
            </w:r>
            <w:proofErr w:type="spellEnd"/>
          </w:p>
        </w:tc>
        <w:tc>
          <w:tcPr>
            <w:tcW w:w="567" w:type="dxa"/>
          </w:tcPr>
          <w:p w14:paraId="3AB9ED7E"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hint="eastAsia"/>
                <w:sz w:val="18"/>
                <w:lang w:eastAsia="zh-CN"/>
              </w:rPr>
              <w:t>O</w:t>
            </w:r>
          </w:p>
        </w:tc>
        <w:tc>
          <w:tcPr>
            <w:tcW w:w="1134" w:type="dxa"/>
          </w:tcPr>
          <w:p w14:paraId="09D8CFAC" w14:textId="77777777" w:rsidR="00FA40A1" w:rsidRPr="00FA40A1" w:rsidRDefault="00FA40A1" w:rsidP="00FA40A1">
            <w:pPr>
              <w:keepNext/>
              <w:keepLines/>
              <w:spacing w:after="0"/>
              <w:rPr>
                <w:rFonts w:ascii="Arial" w:hAnsi="Arial"/>
                <w:sz w:val="18"/>
                <w:lang w:eastAsia="zh-CN"/>
              </w:rPr>
            </w:pPr>
            <w:r w:rsidRPr="00FA40A1">
              <w:rPr>
                <w:rFonts w:ascii="Arial" w:hAnsi="Arial" w:hint="eastAsia"/>
                <w:sz w:val="18"/>
                <w:lang w:eastAsia="zh-CN"/>
              </w:rPr>
              <w:t>0..1</w:t>
            </w:r>
          </w:p>
        </w:tc>
        <w:tc>
          <w:tcPr>
            <w:tcW w:w="3229" w:type="dxa"/>
          </w:tcPr>
          <w:p w14:paraId="5DA3A53E" w14:textId="77777777" w:rsidR="00FA40A1" w:rsidRPr="00FA40A1" w:rsidRDefault="00FA40A1" w:rsidP="00FA40A1">
            <w:pPr>
              <w:keepNext/>
              <w:keepLines/>
              <w:spacing w:afterLines="50" w:after="120"/>
              <w:rPr>
                <w:rFonts w:ascii="Arial" w:hAnsi="Arial" w:cs="Arial"/>
                <w:sz w:val="18"/>
                <w:szCs w:val="18"/>
                <w:lang w:eastAsia="zh-CN"/>
              </w:rPr>
            </w:pPr>
            <w:r w:rsidRPr="00FA40A1">
              <w:rPr>
                <w:rFonts w:ascii="Arial" w:hAnsi="Arial" w:cs="Arial"/>
                <w:sz w:val="18"/>
                <w:szCs w:val="18"/>
                <w:lang w:eastAsia="zh-CN"/>
              </w:rPr>
              <w:t xml:space="preserve">Configuration parameters to set up notification delivery over </w:t>
            </w:r>
            <w:proofErr w:type="spellStart"/>
            <w:r w:rsidRPr="00FA40A1">
              <w:rPr>
                <w:rFonts w:ascii="Arial" w:hAnsi="Arial" w:cs="Arial"/>
                <w:sz w:val="18"/>
                <w:szCs w:val="18"/>
                <w:lang w:eastAsia="zh-CN"/>
              </w:rPr>
              <w:t>Websocket</w:t>
            </w:r>
            <w:proofErr w:type="spellEnd"/>
            <w:r w:rsidRPr="00FA40A1">
              <w:rPr>
                <w:rFonts w:ascii="Arial" w:hAnsi="Arial" w:cs="Arial"/>
                <w:sz w:val="18"/>
                <w:szCs w:val="18"/>
                <w:lang w:eastAsia="zh-CN"/>
              </w:rPr>
              <w:t xml:space="preserve"> protocol.</w:t>
            </w:r>
          </w:p>
        </w:tc>
        <w:tc>
          <w:tcPr>
            <w:tcW w:w="1344" w:type="dxa"/>
          </w:tcPr>
          <w:p w14:paraId="6A07185B" w14:textId="77777777" w:rsidR="00FA40A1" w:rsidRPr="00FA40A1" w:rsidRDefault="00FA40A1" w:rsidP="00FA40A1">
            <w:pPr>
              <w:keepNext/>
              <w:keepLines/>
              <w:spacing w:after="0"/>
              <w:rPr>
                <w:rFonts w:ascii="Arial" w:hAnsi="Arial" w:cs="Arial"/>
                <w:sz w:val="18"/>
                <w:szCs w:val="18"/>
              </w:rPr>
            </w:pPr>
            <w:proofErr w:type="spellStart"/>
            <w:r w:rsidRPr="00FA40A1">
              <w:rPr>
                <w:rFonts w:ascii="Arial" w:hAnsi="Arial" w:cs="Arial"/>
                <w:sz w:val="18"/>
                <w:szCs w:val="18"/>
              </w:rPr>
              <w:t>Notification_websocket</w:t>
            </w:r>
            <w:proofErr w:type="spellEnd"/>
          </w:p>
        </w:tc>
      </w:tr>
      <w:tr w:rsidR="00FA40A1" w:rsidRPr="00FA40A1" w14:paraId="18AAE408" w14:textId="77777777" w:rsidTr="00FA40A1">
        <w:trPr>
          <w:trHeight w:val="128"/>
          <w:jc w:val="center"/>
        </w:trPr>
        <w:tc>
          <w:tcPr>
            <w:tcW w:w="1455" w:type="dxa"/>
          </w:tcPr>
          <w:p w14:paraId="4C8D8785" w14:textId="77777777" w:rsidR="00FA40A1" w:rsidRPr="00FA40A1" w:rsidRDefault="00FA40A1" w:rsidP="00FA40A1">
            <w:pPr>
              <w:keepNext/>
              <w:keepLines/>
              <w:spacing w:after="0"/>
              <w:rPr>
                <w:rFonts w:ascii="Arial" w:hAnsi="Arial"/>
                <w:sz w:val="18"/>
                <w:szCs w:val="18"/>
              </w:rPr>
            </w:pPr>
            <w:r w:rsidRPr="00FA40A1">
              <w:rPr>
                <w:rFonts w:ascii="Arial" w:hAnsi="Arial"/>
                <w:noProof/>
                <w:sz w:val="18"/>
                <w:szCs w:val="18"/>
              </w:rPr>
              <w:t>paramOverPc5</w:t>
            </w:r>
          </w:p>
        </w:tc>
        <w:tc>
          <w:tcPr>
            <w:tcW w:w="1701" w:type="dxa"/>
          </w:tcPr>
          <w:p w14:paraId="6C94D686" w14:textId="77777777" w:rsidR="00FA40A1" w:rsidRPr="00FA40A1" w:rsidRDefault="00FA40A1" w:rsidP="00FA40A1">
            <w:pPr>
              <w:keepNext/>
              <w:keepLines/>
              <w:spacing w:after="0"/>
              <w:rPr>
                <w:rFonts w:ascii="Arial" w:hAnsi="Arial"/>
                <w:sz w:val="18"/>
                <w:szCs w:val="18"/>
              </w:rPr>
            </w:pPr>
            <w:r w:rsidRPr="00FA40A1">
              <w:rPr>
                <w:rFonts w:ascii="Arial" w:hAnsi="Arial"/>
                <w:noProof/>
                <w:sz w:val="18"/>
                <w:szCs w:val="18"/>
              </w:rPr>
              <w:t>ParameterOverPc5</w:t>
            </w:r>
          </w:p>
        </w:tc>
        <w:tc>
          <w:tcPr>
            <w:tcW w:w="567" w:type="dxa"/>
          </w:tcPr>
          <w:p w14:paraId="24F6D163" w14:textId="77777777" w:rsidR="00FA40A1" w:rsidRPr="00FA40A1" w:rsidRDefault="00FA40A1" w:rsidP="00FA40A1">
            <w:pPr>
              <w:keepNext/>
              <w:keepLines/>
              <w:spacing w:after="0"/>
              <w:jc w:val="center"/>
              <w:rPr>
                <w:rFonts w:ascii="Arial" w:hAnsi="Arial"/>
                <w:sz w:val="18"/>
              </w:rPr>
            </w:pPr>
            <w:r w:rsidRPr="00FA40A1">
              <w:rPr>
                <w:rFonts w:ascii="Arial" w:hAnsi="Arial"/>
                <w:sz w:val="18"/>
              </w:rPr>
              <w:t>O</w:t>
            </w:r>
          </w:p>
        </w:tc>
        <w:tc>
          <w:tcPr>
            <w:tcW w:w="1134" w:type="dxa"/>
          </w:tcPr>
          <w:p w14:paraId="2BCB7C70" w14:textId="77777777" w:rsidR="00FA40A1" w:rsidRPr="00FA40A1" w:rsidRDefault="00FA40A1" w:rsidP="00FA40A1">
            <w:pPr>
              <w:keepNext/>
              <w:keepLines/>
              <w:spacing w:after="0"/>
              <w:rPr>
                <w:rFonts w:ascii="Arial" w:hAnsi="Arial"/>
                <w:sz w:val="18"/>
              </w:rPr>
            </w:pPr>
            <w:r w:rsidRPr="00FA40A1">
              <w:rPr>
                <w:rFonts w:ascii="Arial" w:hAnsi="Arial"/>
                <w:sz w:val="18"/>
              </w:rPr>
              <w:t>0..1</w:t>
            </w:r>
          </w:p>
        </w:tc>
        <w:tc>
          <w:tcPr>
            <w:tcW w:w="3229" w:type="dxa"/>
          </w:tcPr>
          <w:p w14:paraId="38719461"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cs="Arial"/>
                <w:sz w:val="18"/>
                <w:szCs w:val="18"/>
                <w:lang w:eastAsia="zh-CN"/>
              </w:rPr>
              <w:t>Contains the V2X service parameters used over PC5</w:t>
            </w:r>
          </w:p>
        </w:tc>
        <w:tc>
          <w:tcPr>
            <w:tcW w:w="1344" w:type="dxa"/>
          </w:tcPr>
          <w:p w14:paraId="78560FD9" w14:textId="77777777" w:rsidR="00FA40A1" w:rsidRPr="00FA40A1" w:rsidRDefault="00FA40A1" w:rsidP="00FA40A1">
            <w:pPr>
              <w:keepNext/>
              <w:keepLines/>
              <w:spacing w:after="0"/>
              <w:rPr>
                <w:rFonts w:ascii="Arial" w:hAnsi="Arial" w:cs="Arial"/>
                <w:sz w:val="18"/>
                <w:szCs w:val="18"/>
              </w:rPr>
            </w:pPr>
          </w:p>
        </w:tc>
      </w:tr>
      <w:tr w:rsidR="00FA40A1" w:rsidRPr="00FA40A1" w14:paraId="5BE9ACF3" w14:textId="77777777" w:rsidTr="00FA40A1">
        <w:trPr>
          <w:trHeight w:val="128"/>
          <w:jc w:val="center"/>
        </w:trPr>
        <w:tc>
          <w:tcPr>
            <w:tcW w:w="1455" w:type="dxa"/>
          </w:tcPr>
          <w:p w14:paraId="6EFAC578" w14:textId="77777777" w:rsidR="00FA40A1" w:rsidRPr="00FA40A1" w:rsidRDefault="00FA40A1" w:rsidP="00FA40A1">
            <w:pPr>
              <w:keepNext/>
              <w:keepLines/>
              <w:spacing w:after="0"/>
              <w:rPr>
                <w:rFonts w:ascii="Arial" w:hAnsi="Arial"/>
                <w:b/>
              </w:rPr>
            </w:pPr>
            <w:r w:rsidRPr="00FA40A1">
              <w:rPr>
                <w:rFonts w:ascii="Arial" w:hAnsi="Arial"/>
                <w:noProof/>
                <w:sz w:val="18"/>
                <w:szCs w:val="18"/>
              </w:rPr>
              <w:t>paramOverUu</w:t>
            </w:r>
          </w:p>
        </w:tc>
        <w:tc>
          <w:tcPr>
            <w:tcW w:w="1701" w:type="dxa"/>
          </w:tcPr>
          <w:p w14:paraId="25768023" w14:textId="77777777" w:rsidR="00FA40A1" w:rsidRPr="00FA40A1" w:rsidRDefault="00FA40A1" w:rsidP="00FA40A1">
            <w:pPr>
              <w:keepNext/>
              <w:keepLines/>
              <w:spacing w:after="0"/>
              <w:rPr>
                <w:rFonts w:ascii="Arial" w:hAnsi="Arial"/>
                <w:b/>
              </w:rPr>
            </w:pPr>
            <w:r w:rsidRPr="00FA40A1">
              <w:rPr>
                <w:rFonts w:ascii="Arial" w:hAnsi="Arial"/>
                <w:noProof/>
                <w:sz w:val="18"/>
                <w:szCs w:val="18"/>
              </w:rPr>
              <w:t>ParameterOverUu</w:t>
            </w:r>
          </w:p>
        </w:tc>
        <w:tc>
          <w:tcPr>
            <w:tcW w:w="567" w:type="dxa"/>
          </w:tcPr>
          <w:p w14:paraId="4E1E75C9" w14:textId="77777777" w:rsidR="00FA40A1" w:rsidRPr="00FA40A1" w:rsidRDefault="00FA40A1" w:rsidP="00FA40A1">
            <w:pPr>
              <w:keepNext/>
              <w:keepLines/>
              <w:spacing w:after="0"/>
              <w:jc w:val="center"/>
              <w:rPr>
                <w:rFonts w:ascii="Arial" w:hAnsi="Arial"/>
                <w:sz w:val="18"/>
              </w:rPr>
            </w:pPr>
            <w:r w:rsidRPr="00FA40A1">
              <w:rPr>
                <w:rFonts w:ascii="Arial" w:hAnsi="Arial"/>
                <w:sz w:val="18"/>
              </w:rPr>
              <w:t>O</w:t>
            </w:r>
          </w:p>
        </w:tc>
        <w:tc>
          <w:tcPr>
            <w:tcW w:w="1134" w:type="dxa"/>
          </w:tcPr>
          <w:p w14:paraId="01998D45" w14:textId="77777777" w:rsidR="00FA40A1" w:rsidRPr="00FA40A1" w:rsidRDefault="00FA40A1" w:rsidP="00FA40A1">
            <w:pPr>
              <w:keepNext/>
              <w:keepLines/>
              <w:spacing w:after="0"/>
              <w:rPr>
                <w:rFonts w:ascii="Arial" w:hAnsi="Arial"/>
                <w:sz w:val="18"/>
              </w:rPr>
            </w:pPr>
            <w:r w:rsidRPr="00FA40A1">
              <w:rPr>
                <w:rFonts w:ascii="Arial" w:hAnsi="Arial"/>
                <w:sz w:val="18"/>
              </w:rPr>
              <w:t>0..1</w:t>
            </w:r>
          </w:p>
        </w:tc>
        <w:tc>
          <w:tcPr>
            <w:tcW w:w="3229" w:type="dxa"/>
          </w:tcPr>
          <w:p w14:paraId="7ACD3D18"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cs="Arial"/>
                <w:sz w:val="18"/>
                <w:szCs w:val="18"/>
                <w:lang w:eastAsia="zh-CN"/>
              </w:rPr>
              <w:t>Contains the V2X</w:t>
            </w:r>
            <w:r w:rsidRPr="00FA40A1">
              <w:rPr>
                <w:rFonts w:ascii="Arial" w:hAnsi="Arial" w:cs="Arial"/>
                <w:b/>
                <w:sz w:val="18"/>
                <w:szCs w:val="18"/>
                <w:lang w:eastAsia="zh-CN"/>
              </w:rPr>
              <w:t xml:space="preserve"> </w:t>
            </w:r>
            <w:r w:rsidRPr="00FA40A1">
              <w:rPr>
                <w:rFonts w:ascii="Arial" w:hAnsi="Arial" w:cs="Arial"/>
                <w:sz w:val="18"/>
                <w:szCs w:val="18"/>
                <w:lang w:eastAsia="zh-CN"/>
              </w:rPr>
              <w:t xml:space="preserve">service parameters used over </w:t>
            </w:r>
            <w:proofErr w:type="spellStart"/>
            <w:r w:rsidRPr="00FA40A1">
              <w:rPr>
                <w:rFonts w:ascii="Arial" w:hAnsi="Arial" w:cs="Arial"/>
                <w:sz w:val="18"/>
                <w:szCs w:val="18"/>
                <w:lang w:eastAsia="zh-CN"/>
              </w:rPr>
              <w:t>Uu</w:t>
            </w:r>
            <w:proofErr w:type="spellEnd"/>
          </w:p>
        </w:tc>
        <w:tc>
          <w:tcPr>
            <w:tcW w:w="1344" w:type="dxa"/>
          </w:tcPr>
          <w:p w14:paraId="2EADC84B" w14:textId="77777777" w:rsidR="00FA40A1" w:rsidRPr="00FA40A1" w:rsidRDefault="00FA40A1" w:rsidP="00FA40A1">
            <w:pPr>
              <w:keepNext/>
              <w:keepLines/>
              <w:spacing w:after="0"/>
              <w:rPr>
                <w:rFonts w:ascii="Arial" w:hAnsi="Arial" w:cs="Arial"/>
                <w:sz w:val="18"/>
                <w:szCs w:val="18"/>
              </w:rPr>
            </w:pPr>
          </w:p>
        </w:tc>
      </w:tr>
      <w:tr w:rsidR="00FA40A1" w:rsidRPr="00FA40A1" w14:paraId="22432CD2" w14:textId="77777777" w:rsidTr="00FA40A1">
        <w:trPr>
          <w:trHeight w:val="128"/>
          <w:jc w:val="center"/>
        </w:trPr>
        <w:tc>
          <w:tcPr>
            <w:tcW w:w="1455" w:type="dxa"/>
          </w:tcPr>
          <w:p w14:paraId="2E9CDFF6"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lastRenderedPageBreak/>
              <w:t>paramForProSeDd</w:t>
            </w:r>
            <w:proofErr w:type="spellEnd"/>
          </w:p>
        </w:tc>
        <w:tc>
          <w:tcPr>
            <w:tcW w:w="1701" w:type="dxa"/>
          </w:tcPr>
          <w:p w14:paraId="5348B99B"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ParamForProSeDd</w:t>
            </w:r>
            <w:proofErr w:type="spellEnd"/>
          </w:p>
        </w:tc>
        <w:tc>
          <w:tcPr>
            <w:tcW w:w="567" w:type="dxa"/>
          </w:tcPr>
          <w:p w14:paraId="280555F6"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sz w:val="18"/>
                <w:lang w:eastAsia="zh-CN"/>
              </w:rPr>
              <w:t>O</w:t>
            </w:r>
          </w:p>
        </w:tc>
        <w:tc>
          <w:tcPr>
            <w:tcW w:w="1134" w:type="dxa"/>
          </w:tcPr>
          <w:p w14:paraId="6FBF925C"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0..1</w:t>
            </w:r>
          </w:p>
        </w:tc>
        <w:tc>
          <w:tcPr>
            <w:tcW w:w="3229" w:type="dxa"/>
          </w:tcPr>
          <w:p w14:paraId="235EC504"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 xml:space="preserve">Contains the service parameters for 5G </w:t>
            </w:r>
            <w:proofErr w:type="spellStart"/>
            <w:r w:rsidRPr="00FA40A1">
              <w:rPr>
                <w:rFonts w:ascii="Arial" w:hAnsi="Arial"/>
                <w:sz w:val="18"/>
                <w:lang w:eastAsia="zh-CN"/>
              </w:rPr>
              <w:t>ProSe</w:t>
            </w:r>
            <w:proofErr w:type="spellEnd"/>
            <w:r w:rsidRPr="00FA40A1">
              <w:rPr>
                <w:rFonts w:ascii="Arial" w:hAnsi="Arial"/>
                <w:sz w:val="18"/>
                <w:lang w:eastAsia="zh-CN"/>
              </w:rPr>
              <w:t xml:space="preserve"> direct discovery.</w:t>
            </w:r>
          </w:p>
        </w:tc>
        <w:tc>
          <w:tcPr>
            <w:tcW w:w="1344" w:type="dxa"/>
          </w:tcPr>
          <w:p w14:paraId="05B8EC05"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ProSe</w:t>
            </w:r>
            <w:proofErr w:type="spellEnd"/>
          </w:p>
        </w:tc>
      </w:tr>
      <w:tr w:rsidR="00FA40A1" w:rsidRPr="00FA40A1" w14:paraId="6085E918" w14:textId="77777777" w:rsidTr="00FA40A1">
        <w:trPr>
          <w:trHeight w:val="128"/>
          <w:jc w:val="center"/>
        </w:trPr>
        <w:tc>
          <w:tcPr>
            <w:tcW w:w="1455" w:type="dxa"/>
          </w:tcPr>
          <w:p w14:paraId="061B4631"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paramForProSeDc</w:t>
            </w:r>
            <w:proofErr w:type="spellEnd"/>
          </w:p>
        </w:tc>
        <w:tc>
          <w:tcPr>
            <w:tcW w:w="1701" w:type="dxa"/>
          </w:tcPr>
          <w:p w14:paraId="5F60675E"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ParamForProSeDc</w:t>
            </w:r>
            <w:proofErr w:type="spellEnd"/>
          </w:p>
        </w:tc>
        <w:tc>
          <w:tcPr>
            <w:tcW w:w="567" w:type="dxa"/>
          </w:tcPr>
          <w:p w14:paraId="106A6960"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sz w:val="18"/>
                <w:lang w:eastAsia="zh-CN"/>
              </w:rPr>
              <w:t>O</w:t>
            </w:r>
          </w:p>
        </w:tc>
        <w:tc>
          <w:tcPr>
            <w:tcW w:w="1134" w:type="dxa"/>
          </w:tcPr>
          <w:p w14:paraId="5D5954C0"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0..1</w:t>
            </w:r>
          </w:p>
        </w:tc>
        <w:tc>
          <w:tcPr>
            <w:tcW w:w="3229" w:type="dxa"/>
          </w:tcPr>
          <w:p w14:paraId="47153187"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 xml:space="preserve">Contains the service parameters for 5G </w:t>
            </w:r>
            <w:proofErr w:type="spellStart"/>
            <w:r w:rsidRPr="00FA40A1">
              <w:rPr>
                <w:rFonts w:ascii="Arial" w:hAnsi="Arial"/>
                <w:sz w:val="18"/>
                <w:lang w:eastAsia="zh-CN"/>
              </w:rPr>
              <w:t>ProSe</w:t>
            </w:r>
            <w:proofErr w:type="spellEnd"/>
            <w:r w:rsidRPr="00FA40A1">
              <w:rPr>
                <w:rFonts w:ascii="Arial" w:hAnsi="Arial"/>
                <w:sz w:val="18"/>
                <w:lang w:eastAsia="zh-CN"/>
              </w:rPr>
              <w:t xml:space="preserve"> direct communications.</w:t>
            </w:r>
          </w:p>
        </w:tc>
        <w:tc>
          <w:tcPr>
            <w:tcW w:w="1344" w:type="dxa"/>
          </w:tcPr>
          <w:p w14:paraId="1319D17A"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ProSe</w:t>
            </w:r>
            <w:proofErr w:type="spellEnd"/>
          </w:p>
        </w:tc>
      </w:tr>
      <w:tr w:rsidR="00FA40A1" w:rsidRPr="00FA40A1" w14:paraId="5601EDD5" w14:textId="77777777" w:rsidTr="00FA40A1">
        <w:trPr>
          <w:trHeight w:val="128"/>
          <w:jc w:val="center"/>
        </w:trPr>
        <w:tc>
          <w:tcPr>
            <w:tcW w:w="1455" w:type="dxa"/>
          </w:tcPr>
          <w:p w14:paraId="0C4C2B44"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paramForProSeU2NRelUe</w:t>
            </w:r>
          </w:p>
        </w:tc>
        <w:tc>
          <w:tcPr>
            <w:tcW w:w="1701" w:type="dxa"/>
          </w:tcPr>
          <w:p w14:paraId="6124989B"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ParamForProSeU2NRelUe</w:t>
            </w:r>
          </w:p>
        </w:tc>
        <w:tc>
          <w:tcPr>
            <w:tcW w:w="567" w:type="dxa"/>
          </w:tcPr>
          <w:p w14:paraId="53FF6865"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sz w:val="18"/>
                <w:lang w:eastAsia="zh-CN"/>
              </w:rPr>
              <w:t>O</w:t>
            </w:r>
          </w:p>
        </w:tc>
        <w:tc>
          <w:tcPr>
            <w:tcW w:w="1134" w:type="dxa"/>
          </w:tcPr>
          <w:p w14:paraId="0854CEB9"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0..1</w:t>
            </w:r>
          </w:p>
        </w:tc>
        <w:tc>
          <w:tcPr>
            <w:tcW w:w="3229" w:type="dxa"/>
          </w:tcPr>
          <w:p w14:paraId="388B557E"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 xml:space="preserve">Contains the service parameters for 5G </w:t>
            </w:r>
            <w:proofErr w:type="spellStart"/>
            <w:r w:rsidRPr="00FA40A1">
              <w:rPr>
                <w:rFonts w:ascii="Arial" w:hAnsi="Arial"/>
                <w:sz w:val="18"/>
                <w:lang w:eastAsia="zh-CN"/>
              </w:rPr>
              <w:t>ProSe</w:t>
            </w:r>
            <w:proofErr w:type="spellEnd"/>
            <w:r w:rsidRPr="00FA40A1">
              <w:rPr>
                <w:rFonts w:ascii="Arial" w:hAnsi="Arial"/>
                <w:sz w:val="18"/>
                <w:lang w:eastAsia="zh-CN"/>
              </w:rPr>
              <w:t xml:space="preserve"> UE-to-network relay UE.</w:t>
            </w:r>
          </w:p>
        </w:tc>
        <w:tc>
          <w:tcPr>
            <w:tcW w:w="1344" w:type="dxa"/>
          </w:tcPr>
          <w:p w14:paraId="545B84C9"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ProSe</w:t>
            </w:r>
            <w:proofErr w:type="spellEnd"/>
          </w:p>
        </w:tc>
      </w:tr>
      <w:tr w:rsidR="00FA40A1" w:rsidRPr="00FA40A1" w14:paraId="79FC479A" w14:textId="77777777" w:rsidTr="00FA40A1">
        <w:trPr>
          <w:trHeight w:val="128"/>
          <w:jc w:val="center"/>
        </w:trPr>
        <w:tc>
          <w:tcPr>
            <w:tcW w:w="1455" w:type="dxa"/>
          </w:tcPr>
          <w:p w14:paraId="230DE3EA"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paramForProSeRemUe</w:t>
            </w:r>
            <w:proofErr w:type="spellEnd"/>
          </w:p>
        </w:tc>
        <w:tc>
          <w:tcPr>
            <w:tcW w:w="1701" w:type="dxa"/>
          </w:tcPr>
          <w:p w14:paraId="66ED522F"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ParamForProSeRemUe</w:t>
            </w:r>
            <w:proofErr w:type="spellEnd"/>
          </w:p>
        </w:tc>
        <w:tc>
          <w:tcPr>
            <w:tcW w:w="567" w:type="dxa"/>
          </w:tcPr>
          <w:p w14:paraId="3976CE89"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sz w:val="18"/>
                <w:lang w:eastAsia="zh-CN"/>
              </w:rPr>
              <w:t>O</w:t>
            </w:r>
          </w:p>
        </w:tc>
        <w:tc>
          <w:tcPr>
            <w:tcW w:w="1134" w:type="dxa"/>
          </w:tcPr>
          <w:p w14:paraId="1DDE221B"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0..1</w:t>
            </w:r>
          </w:p>
        </w:tc>
        <w:tc>
          <w:tcPr>
            <w:tcW w:w="3229" w:type="dxa"/>
          </w:tcPr>
          <w:p w14:paraId="6DCF3275" w14:textId="77777777"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 xml:space="preserve">Contains the service parameters for 5G </w:t>
            </w:r>
            <w:proofErr w:type="spellStart"/>
            <w:r w:rsidRPr="00FA40A1">
              <w:rPr>
                <w:rFonts w:ascii="Arial" w:hAnsi="Arial"/>
                <w:sz w:val="18"/>
                <w:lang w:eastAsia="zh-CN"/>
              </w:rPr>
              <w:t>ProSe</w:t>
            </w:r>
            <w:proofErr w:type="spellEnd"/>
            <w:r w:rsidRPr="00FA40A1">
              <w:rPr>
                <w:rFonts w:ascii="Arial" w:hAnsi="Arial"/>
                <w:sz w:val="18"/>
                <w:lang w:eastAsia="zh-CN"/>
              </w:rPr>
              <w:t xml:space="preserve"> remote UE.</w:t>
            </w:r>
          </w:p>
        </w:tc>
        <w:tc>
          <w:tcPr>
            <w:tcW w:w="1344" w:type="dxa"/>
          </w:tcPr>
          <w:p w14:paraId="40CFABBD" w14:textId="777777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ProSe</w:t>
            </w:r>
            <w:proofErr w:type="spellEnd"/>
          </w:p>
        </w:tc>
      </w:tr>
      <w:tr w:rsidR="00FA40A1" w:rsidRPr="00FA40A1" w14:paraId="488C44B8" w14:textId="77777777" w:rsidTr="00FA40A1">
        <w:trPr>
          <w:trHeight w:val="128"/>
          <w:jc w:val="center"/>
        </w:trPr>
        <w:tc>
          <w:tcPr>
            <w:tcW w:w="1455" w:type="dxa"/>
          </w:tcPr>
          <w:p w14:paraId="5E53C5E5" w14:textId="77777777" w:rsidR="00FA40A1" w:rsidRPr="00FA40A1" w:rsidRDefault="00FA40A1" w:rsidP="00FA40A1">
            <w:pPr>
              <w:keepNext/>
              <w:keepLines/>
              <w:spacing w:after="0"/>
              <w:rPr>
                <w:rFonts w:ascii="Arial" w:hAnsi="Arial"/>
                <w:noProof/>
                <w:sz w:val="18"/>
                <w:szCs w:val="18"/>
              </w:rPr>
            </w:pPr>
            <w:r w:rsidRPr="00FA40A1">
              <w:rPr>
                <w:rFonts w:ascii="Arial" w:hAnsi="Arial"/>
                <w:sz w:val="18"/>
                <w:lang w:eastAsia="zh-CN"/>
              </w:rPr>
              <w:t>paramForProSeU2</w:t>
            </w:r>
            <w:r w:rsidRPr="00FA40A1">
              <w:rPr>
                <w:rFonts w:ascii="Arial" w:hAnsi="Arial" w:hint="eastAsia"/>
                <w:sz w:val="18"/>
                <w:lang w:eastAsia="zh-CN"/>
              </w:rPr>
              <w:t>U</w:t>
            </w:r>
            <w:r w:rsidRPr="00FA40A1">
              <w:rPr>
                <w:rFonts w:ascii="Arial" w:hAnsi="Arial"/>
                <w:sz w:val="18"/>
                <w:lang w:eastAsia="zh-CN"/>
              </w:rPr>
              <w:t>RelUe</w:t>
            </w:r>
          </w:p>
        </w:tc>
        <w:tc>
          <w:tcPr>
            <w:tcW w:w="1701" w:type="dxa"/>
          </w:tcPr>
          <w:p w14:paraId="4EDBD235" w14:textId="77777777" w:rsidR="00FA40A1" w:rsidRPr="00FA40A1" w:rsidRDefault="00FA40A1" w:rsidP="00FA40A1">
            <w:pPr>
              <w:keepNext/>
              <w:keepLines/>
              <w:spacing w:after="0"/>
              <w:rPr>
                <w:rFonts w:ascii="Arial" w:hAnsi="Arial"/>
                <w:noProof/>
                <w:sz w:val="18"/>
                <w:szCs w:val="18"/>
              </w:rPr>
            </w:pPr>
            <w:r w:rsidRPr="00FA40A1">
              <w:rPr>
                <w:rFonts w:ascii="Arial" w:hAnsi="Arial"/>
                <w:sz w:val="18"/>
                <w:lang w:eastAsia="zh-CN"/>
              </w:rPr>
              <w:t>ParamForProSeU2</w:t>
            </w:r>
            <w:r w:rsidRPr="00FA40A1">
              <w:rPr>
                <w:rFonts w:ascii="Arial" w:hAnsi="Arial" w:hint="eastAsia"/>
                <w:sz w:val="18"/>
                <w:lang w:eastAsia="zh-CN"/>
              </w:rPr>
              <w:t>U</w:t>
            </w:r>
            <w:r w:rsidRPr="00FA40A1">
              <w:rPr>
                <w:rFonts w:ascii="Arial" w:hAnsi="Arial"/>
                <w:sz w:val="18"/>
                <w:lang w:eastAsia="zh-CN"/>
              </w:rPr>
              <w:t>RelUe</w:t>
            </w:r>
          </w:p>
        </w:tc>
        <w:tc>
          <w:tcPr>
            <w:tcW w:w="567" w:type="dxa"/>
          </w:tcPr>
          <w:p w14:paraId="621C2A4C" w14:textId="77777777" w:rsidR="00FA40A1" w:rsidRPr="00FA40A1" w:rsidRDefault="00FA40A1" w:rsidP="00FA40A1">
            <w:pPr>
              <w:keepNext/>
              <w:keepLines/>
              <w:spacing w:after="0"/>
              <w:jc w:val="center"/>
              <w:rPr>
                <w:rFonts w:ascii="Arial" w:hAnsi="Arial"/>
                <w:sz w:val="18"/>
              </w:rPr>
            </w:pPr>
            <w:r w:rsidRPr="00FA40A1">
              <w:rPr>
                <w:rFonts w:ascii="Arial" w:hAnsi="Arial"/>
                <w:sz w:val="18"/>
                <w:lang w:eastAsia="zh-CN"/>
              </w:rPr>
              <w:t>O</w:t>
            </w:r>
          </w:p>
        </w:tc>
        <w:tc>
          <w:tcPr>
            <w:tcW w:w="1134" w:type="dxa"/>
          </w:tcPr>
          <w:p w14:paraId="6D8F86CA" w14:textId="77777777" w:rsidR="00FA40A1" w:rsidRPr="00FA40A1" w:rsidRDefault="00FA40A1" w:rsidP="00FA40A1">
            <w:pPr>
              <w:keepNext/>
              <w:keepLines/>
              <w:spacing w:after="0"/>
              <w:rPr>
                <w:rFonts w:ascii="Arial" w:hAnsi="Arial"/>
                <w:sz w:val="18"/>
              </w:rPr>
            </w:pPr>
            <w:r w:rsidRPr="00FA40A1">
              <w:rPr>
                <w:rFonts w:ascii="Arial" w:hAnsi="Arial"/>
                <w:sz w:val="18"/>
                <w:lang w:eastAsia="zh-CN"/>
              </w:rPr>
              <w:t>0..1</w:t>
            </w:r>
          </w:p>
        </w:tc>
        <w:tc>
          <w:tcPr>
            <w:tcW w:w="3229" w:type="dxa"/>
          </w:tcPr>
          <w:p w14:paraId="3632E3C7"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sz w:val="18"/>
                <w:lang w:eastAsia="zh-CN"/>
              </w:rPr>
              <w:t xml:space="preserve">Contains the service parameters for 5G </w:t>
            </w:r>
            <w:proofErr w:type="spellStart"/>
            <w:r w:rsidRPr="00FA40A1">
              <w:rPr>
                <w:rFonts w:ascii="Arial" w:hAnsi="Arial"/>
                <w:sz w:val="18"/>
                <w:lang w:eastAsia="zh-CN"/>
              </w:rPr>
              <w:t>ProSe</w:t>
            </w:r>
            <w:proofErr w:type="spellEnd"/>
            <w:r w:rsidRPr="00FA40A1">
              <w:rPr>
                <w:rFonts w:ascii="Arial" w:hAnsi="Arial"/>
                <w:sz w:val="18"/>
                <w:lang w:eastAsia="zh-CN"/>
              </w:rPr>
              <w:t xml:space="preserve"> UE-to-</w:t>
            </w:r>
            <w:r w:rsidRPr="00FA40A1">
              <w:rPr>
                <w:rFonts w:ascii="Arial" w:hAnsi="Arial" w:hint="eastAsia"/>
                <w:sz w:val="18"/>
                <w:lang w:eastAsia="zh-CN"/>
              </w:rPr>
              <w:t>UE</w:t>
            </w:r>
            <w:r w:rsidRPr="00FA40A1">
              <w:rPr>
                <w:rFonts w:ascii="Arial" w:hAnsi="Arial"/>
                <w:sz w:val="18"/>
                <w:lang w:eastAsia="zh-CN"/>
              </w:rPr>
              <w:t xml:space="preserve"> relay UE.</w:t>
            </w:r>
          </w:p>
        </w:tc>
        <w:tc>
          <w:tcPr>
            <w:tcW w:w="1344" w:type="dxa"/>
          </w:tcPr>
          <w:p w14:paraId="59590E73" w14:textId="77777777" w:rsidR="00FA40A1" w:rsidRPr="00FA40A1" w:rsidRDefault="00FA40A1" w:rsidP="00FA40A1">
            <w:pPr>
              <w:keepNext/>
              <w:keepLines/>
              <w:spacing w:after="0"/>
              <w:rPr>
                <w:rFonts w:ascii="Arial" w:hAnsi="Arial" w:cs="Arial"/>
                <w:sz w:val="18"/>
                <w:szCs w:val="18"/>
              </w:rPr>
            </w:pPr>
            <w:r w:rsidRPr="00FA40A1">
              <w:rPr>
                <w:rFonts w:ascii="Arial" w:hAnsi="Arial"/>
                <w:sz w:val="18"/>
                <w:lang w:eastAsia="zh-CN"/>
              </w:rPr>
              <w:t>ProSe</w:t>
            </w:r>
            <w:r w:rsidRPr="00FA40A1">
              <w:rPr>
                <w:rFonts w:ascii="Arial" w:hAnsi="Arial"/>
                <w:sz w:val="18"/>
              </w:rPr>
              <w:t>_Ph2</w:t>
            </w:r>
          </w:p>
        </w:tc>
      </w:tr>
      <w:tr w:rsidR="00FA40A1" w:rsidRPr="00FA40A1" w14:paraId="41F88055" w14:textId="77777777" w:rsidTr="00FA40A1">
        <w:trPr>
          <w:trHeight w:val="128"/>
          <w:jc w:val="center"/>
        </w:trPr>
        <w:tc>
          <w:tcPr>
            <w:tcW w:w="1455" w:type="dxa"/>
          </w:tcPr>
          <w:p w14:paraId="483512BF" w14:textId="77777777" w:rsidR="00FA40A1" w:rsidRPr="00FA40A1" w:rsidRDefault="00FA40A1" w:rsidP="00FA40A1">
            <w:pPr>
              <w:keepNext/>
              <w:keepLines/>
              <w:spacing w:after="0"/>
              <w:rPr>
                <w:rFonts w:ascii="Arial" w:hAnsi="Arial"/>
                <w:noProof/>
                <w:sz w:val="18"/>
                <w:szCs w:val="18"/>
              </w:rPr>
            </w:pPr>
            <w:proofErr w:type="spellStart"/>
            <w:r w:rsidRPr="00FA40A1">
              <w:rPr>
                <w:rFonts w:ascii="Arial" w:hAnsi="Arial"/>
                <w:sz w:val="18"/>
                <w:lang w:eastAsia="zh-CN"/>
              </w:rPr>
              <w:t>paramForProSe</w:t>
            </w:r>
            <w:r w:rsidRPr="00FA40A1">
              <w:rPr>
                <w:rFonts w:ascii="Arial" w:hAnsi="Arial" w:hint="eastAsia"/>
                <w:sz w:val="18"/>
                <w:lang w:eastAsia="zh-CN"/>
              </w:rPr>
              <w:t>End</w:t>
            </w:r>
            <w:r w:rsidRPr="00FA40A1">
              <w:rPr>
                <w:rFonts w:ascii="Arial" w:hAnsi="Arial"/>
                <w:sz w:val="18"/>
                <w:lang w:eastAsia="zh-CN"/>
              </w:rPr>
              <w:t>Ue</w:t>
            </w:r>
            <w:proofErr w:type="spellEnd"/>
          </w:p>
        </w:tc>
        <w:tc>
          <w:tcPr>
            <w:tcW w:w="1701" w:type="dxa"/>
          </w:tcPr>
          <w:p w14:paraId="371D034D" w14:textId="77777777" w:rsidR="00FA40A1" w:rsidRPr="00FA40A1" w:rsidRDefault="00FA40A1" w:rsidP="00FA40A1">
            <w:pPr>
              <w:keepNext/>
              <w:keepLines/>
              <w:spacing w:after="0"/>
              <w:rPr>
                <w:rFonts w:ascii="Arial" w:hAnsi="Arial"/>
                <w:noProof/>
                <w:sz w:val="18"/>
                <w:szCs w:val="18"/>
              </w:rPr>
            </w:pPr>
            <w:proofErr w:type="spellStart"/>
            <w:r w:rsidRPr="00FA40A1">
              <w:rPr>
                <w:rFonts w:ascii="Arial" w:hAnsi="Arial"/>
                <w:sz w:val="18"/>
                <w:lang w:eastAsia="zh-CN"/>
              </w:rPr>
              <w:t>ParamForProSe</w:t>
            </w:r>
            <w:r w:rsidRPr="00FA40A1">
              <w:rPr>
                <w:rFonts w:ascii="Arial" w:hAnsi="Arial" w:hint="eastAsia"/>
                <w:sz w:val="18"/>
                <w:lang w:eastAsia="zh-CN"/>
              </w:rPr>
              <w:t>End</w:t>
            </w:r>
            <w:r w:rsidRPr="00FA40A1">
              <w:rPr>
                <w:rFonts w:ascii="Arial" w:hAnsi="Arial"/>
                <w:sz w:val="18"/>
                <w:lang w:eastAsia="zh-CN"/>
              </w:rPr>
              <w:t>Ue</w:t>
            </w:r>
            <w:proofErr w:type="spellEnd"/>
          </w:p>
        </w:tc>
        <w:tc>
          <w:tcPr>
            <w:tcW w:w="567" w:type="dxa"/>
          </w:tcPr>
          <w:p w14:paraId="6F14799C" w14:textId="77777777" w:rsidR="00FA40A1" w:rsidRPr="00FA40A1" w:rsidRDefault="00FA40A1" w:rsidP="00FA40A1">
            <w:pPr>
              <w:keepNext/>
              <w:keepLines/>
              <w:spacing w:after="0"/>
              <w:jc w:val="center"/>
              <w:rPr>
                <w:rFonts w:ascii="Arial" w:hAnsi="Arial"/>
                <w:sz w:val="18"/>
              </w:rPr>
            </w:pPr>
            <w:r w:rsidRPr="00FA40A1">
              <w:rPr>
                <w:rFonts w:ascii="Arial" w:hAnsi="Arial"/>
                <w:sz w:val="18"/>
                <w:lang w:eastAsia="zh-CN"/>
              </w:rPr>
              <w:t>O</w:t>
            </w:r>
          </w:p>
        </w:tc>
        <w:tc>
          <w:tcPr>
            <w:tcW w:w="1134" w:type="dxa"/>
          </w:tcPr>
          <w:p w14:paraId="7F8A514D" w14:textId="77777777" w:rsidR="00FA40A1" w:rsidRPr="00FA40A1" w:rsidRDefault="00FA40A1" w:rsidP="00FA40A1">
            <w:pPr>
              <w:keepNext/>
              <w:keepLines/>
              <w:spacing w:after="0"/>
              <w:rPr>
                <w:rFonts w:ascii="Arial" w:hAnsi="Arial"/>
                <w:sz w:val="18"/>
              </w:rPr>
            </w:pPr>
            <w:r w:rsidRPr="00FA40A1">
              <w:rPr>
                <w:rFonts w:ascii="Arial" w:hAnsi="Arial"/>
                <w:sz w:val="18"/>
                <w:lang w:eastAsia="zh-CN"/>
              </w:rPr>
              <w:t>0..1</w:t>
            </w:r>
          </w:p>
        </w:tc>
        <w:tc>
          <w:tcPr>
            <w:tcW w:w="3229" w:type="dxa"/>
          </w:tcPr>
          <w:p w14:paraId="785DEC15"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sz w:val="18"/>
                <w:lang w:eastAsia="zh-CN"/>
              </w:rPr>
              <w:t xml:space="preserve">Contains the service parameters for 5G </w:t>
            </w:r>
            <w:proofErr w:type="spellStart"/>
            <w:r w:rsidRPr="00FA40A1">
              <w:rPr>
                <w:rFonts w:ascii="Arial" w:hAnsi="Arial"/>
                <w:sz w:val="18"/>
                <w:lang w:eastAsia="zh-CN"/>
              </w:rPr>
              <w:t>ProSe</w:t>
            </w:r>
            <w:proofErr w:type="spellEnd"/>
            <w:r w:rsidRPr="00FA40A1">
              <w:rPr>
                <w:rFonts w:ascii="Arial" w:hAnsi="Arial"/>
                <w:sz w:val="18"/>
                <w:lang w:eastAsia="zh-CN"/>
              </w:rPr>
              <w:t xml:space="preserve"> </w:t>
            </w:r>
            <w:r w:rsidRPr="00FA40A1">
              <w:rPr>
                <w:rFonts w:ascii="Arial" w:hAnsi="Arial" w:hint="eastAsia"/>
                <w:sz w:val="18"/>
                <w:lang w:eastAsia="zh-CN"/>
              </w:rPr>
              <w:t>end</w:t>
            </w:r>
            <w:r w:rsidRPr="00FA40A1">
              <w:rPr>
                <w:rFonts w:ascii="Arial" w:hAnsi="Arial"/>
                <w:sz w:val="18"/>
                <w:lang w:eastAsia="zh-CN"/>
              </w:rPr>
              <w:t xml:space="preserve"> UE.</w:t>
            </w:r>
          </w:p>
        </w:tc>
        <w:tc>
          <w:tcPr>
            <w:tcW w:w="1344" w:type="dxa"/>
          </w:tcPr>
          <w:p w14:paraId="4636DE3C" w14:textId="77777777" w:rsidR="00FA40A1" w:rsidRPr="00FA40A1" w:rsidRDefault="00FA40A1" w:rsidP="00FA40A1">
            <w:pPr>
              <w:keepNext/>
              <w:keepLines/>
              <w:spacing w:after="0"/>
              <w:rPr>
                <w:rFonts w:ascii="Arial" w:hAnsi="Arial" w:cs="Arial"/>
                <w:sz w:val="18"/>
                <w:szCs w:val="18"/>
              </w:rPr>
            </w:pPr>
            <w:r w:rsidRPr="00FA40A1">
              <w:rPr>
                <w:rFonts w:ascii="Arial" w:hAnsi="Arial"/>
                <w:sz w:val="18"/>
                <w:lang w:eastAsia="zh-CN"/>
              </w:rPr>
              <w:t>ProSe</w:t>
            </w:r>
            <w:r w:rsidRPr="00FA40A1">
              <w:rPr>
                <w:rFonts w:ascii="Arial" w:hAnsi="Arial"/>
                <w:sz w:val="18"/>
              </w:rPr>
              <w:t>_Ph2</w:t>
            </w:r>
          </w:p>
        </w:tc>
      </w:tr>
      <w:tr w:rsidR="00FA40A1" w:rsidRPr="00FA40A1" w14:paraId="0F79A8DD" w14:textId="77777777" w:rsidTr="00FA40A1">
        <w:trPr>
          <w:trHeight w:val="128"/>
          <w:jc w:val="center"/>
        </w:trPr>
        <w:tc>
          <w:tcPr>
            <w:tcW w:w="1455" w:type="dxa"/>
            <w:vAlign w:val="center"/>
          </w:tcPr>
          <w:p w14:paraId="2B0C3931" w14:textId="68BE438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paramForRangingSlPos</w:t>
            </w:r>
            <w:proofErr w:type="spellEnd"/>
          </w:p>
        </w:tc>
        <w:tc>
          <w:tcPr>
            <w:tcW w:w="1701" w:type="dxa"/>
          </w:tcPr>
          <w:p w14:paraId="0EFACC32" w14:textId="66317D60"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ParamForRangingSlPos</w:t>
            </w:r>
            <w:proofErr w:type="spellEnd"/>
          </w:p>
        </w:tc>
        <w:tc>
          <w:tcPr>
            <w:tcW w:w="567" w:type="dxa"/>
          </w:tcPr>
          <w:p w14:paraId="467840E7" w14:textId="13A3C09E" w:rsidR="00FA40A1" w:rsidRPr="00FA40A1" w:rsidRDefault="00FA40A1" w:rsidP="00FA40A1">
            <w:pPr>
              <w:keepNext/>
              <w:keepLines/>
              <w:spacing w:after="0"/>
              <w:jc w:val="center"/>
              <w:rPr>
                <w:rFonts w:ascii="Arial" w:hAnsi="Arial"/>
                <w:sz w:val="18"/>
                <w:lang w:eastAsia="zh-CN"/>
              </w:rPr>
            </w:pPr>
            <w:r w:rsidRPr="00FA40A1">
              <w:rPr>
                <w:rFonts w:ascii="Arial" w:hAnsi="Arial"/>
                <w:sz w:val="18"/>
                <w:lang w:eastAsia="zh-CN"/>
              </w:rPr>
              <w:t>O</w:t>
            </w:r>
          </w:p>
        </w:tc>
        <w:tc>
          <w:tcPr>
            <w:tcW w:w="1134" w:type="dxa"/>
          </w:tcPr>
          <w:p w14:paraId="0E5EB43D" w14:textId="0C2120BA"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0..1</w:t>
            </w:r>
          </w:p>
        </w:tc>
        <w:tc>
          <w:tcPr>
            <w:tcW w:w="3229" w:type="dxa"/>
            <w:vAlign w:val="center"/>
          </w:tcPr>
          <w:p w14:paraId="6235453A" w14:textId="6DF1434E"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 xml:space="preserve">Contains the service parameters for ranging and </w:t>
            </w:r>
            <w:proofErr w:type="spellStart"/>
            <w:r w:rsidRPr="00FA40A1">
              <w:rPr>
                <w:rFonts w:ascii="Arial" w:hAnsi="Arial"/>
                <w:sz w:val="18"/>
                <w:lang w:eastAsia="zh-CN"/>
              </w:rPr>
              <w:t>sidelink</w:t>
            </w:r>
            <w:proofErr w:type="spellEnd"/>
            <w:r w:rsidRPr="00FA40A1">
              <w:rPr>
                <w:rFonts w:ascii="Arial" w:hAnsi="Arial"/>
                <w:sz w:val="18"/>
                <w:lang w:eastAsia="zh-CN"/>
              </w:rPr>
              <w:t xml:space="preserve"> positioning.</w:t>
            </w:r>
          </w:p>
        </w:tc>
        <w:tc>
          <w:tcPr>
            <w:tcW w:w="1344" w:type="dxa"/>
          </w:tcPr>
          <w:p w14:paraId="30AD9D56" w14:textId="5BAFE8F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Ranging_SL</w:t>
            </w:r>
            <w:proofErr w:type="spellEnd"/>
          </w:p>
        </w:tc>
      </w:tr>
      <w:tr w:rsidR="00FA40A1" w:rsidRPr="00FA40A1" w14:paraId="0AA4638B" w14:textId="77777777" w:rsidTr="00FA40A1">
        <w:trPr>
          <w:trHeight w:val="128"/>
          <w:jc w:val="center"/>
        </w:trPr>
        <w:tc>
          <w:tcPr>
            <w:tcW w:w="1455" w:type="dxa"/>
          </w:tcPr>
          <w:p w14:paraId="3574E3A4" w14:textId="77777777" w:rsidR="00FA40A1" w:rsidRPr="00FA40A1" w:rsidRDefault="00FA40A1" w:rsidP="00FA40A1">
            <w:pPr>
              <w:keepNext/>
              <w:keepLines/>
              <w:spacing w:after="0"/>
              <w:rPr>
                <w:rFonts w:ascii="Arial" w:hAnsi="Arial"/>
                <w:noProof/>
                <w:sz w:val="18"/>
                <w:szCs w:val="18"/>
              </w:rPr>
            </w:pPr>
            <w:r w:rsidRPr="00FA40A1">
              <w:rPr>
                <w:rFonts w:ascii="Arial" w:hAnsi="Arial"/>
                <w:noProof/>
                <w:sz w:val="18"/>
                <w:szCs w:val="18"/>
              </w:rPr>
              <w:t>urspGuidance</w:t>
            </w:r>
          </w:p>
        </w:tc>
        <w:tc>
          <w:tcPr>
            <w:tcW w:w="1701" w:type="dxa"/>
          </w:tcPr>
          <w:p w14:paraId="604DD67B" w14:textId="77777777" w:rsidR="00FA40A1" w:rsidRPr="00FA40A1" w:rsidRDefault="00FA40A1" w:rsidP="00FA40A1">
            <w:pPr>
              <w:keepNext/>
              <w:keepLines/>
              <w:spacing w:after="0"/>
              <w:rPr>
                <w:rFonts w:ascii="Arial" w:hAnsi="Arial"/>
                <w:noProof/>
                <w:sz w:val="18"/>
                <w:szCs w:val="18"/>
              </w:rPr>
            </w:pPr>
            <w:r w:rsidRPr="00FA40A1">
              <w:rPr>
                <w:rFonts w:ascii="Arial" w:hAnsi="Arial"/>
                <w:noProof/>
                <w:sz w:val="18"/>
                <w:szCs w:val="18"/>
              </w:rPr>
              <w:t>array(UrspRuleRequest)</w:t>
            </w:r>
          </w:p>
        </w:tc>
        <w:tc>
          <w:tcPr>
            <w:tcW w:w="567" w:type="dxa"/>
          </w:tcPr>
          <w:p w14:paraId="252A0699" w14:textId="77777777" w:rsidR="00FA40A1" w:rsidRPr="00FA40A1" w:rsidRDefault="00FA40A1" w:rsidP="00FA40A1">
            <w:pPr>
              <w:keepNext/>
              <w:keepLines/>
              <w:spacing w:after="0"/>
              <w:jc w:val="center"/>
              <w:rPr>
                <w:rFonts w:ascii="Arial" w:hAnsi="Arial"/>
                <w:sz w:val="18"/>
              </w:rPr>
            </w:pPr>
            <w:r w:rsidRPr="00FA40A1">
              <w:rPr>
                <w:rFonts w:ascii="Arial" w:hAnsi="Arial"/>
                <w:sz w:val="18"/>
              </w:rPr>
              <w:t>O</w:t>
            </w:r>
          </w:p>
        </w:tc>
        <w:tc>
          <w:tcPr>
            <w:tcW w:w="1134" w:type="dxa"/>
          </w:tcPr>
          <w:p w14:paraId="584BF439" w14:textId="77777777" w:rsidR="00FA40A1" w:rsidRPr="00FA40A1" w:rsidRDefault="00FA40A1" w:rsidP="00FA40A1">
            <w:pPr>
              <w:keepNext/>
              <w:keepLines/>
              <w:spacing w:after="0"/>
              <w:rPr>
                <w:rFonts w:ascii="Arial" w:hAnsi="Arial"/>
                <w:sz w:val="18"/>
              </w:rPr>
            </w:pPr>
            <w:r w:rsidRPr="00FA40A1">
              <w:rPr>
                <w:rFonts w:ascii="Arial" w:hAnsi="Arial"/>
                <w:sz w:val="18"/>
              </w:rPr>
              <w:t>1..N</w:t>
            </w:r>
          </w:p>
        </w:tc>
        <w:tc>
          <w:tcPr>
            <w:tcW w:w="3229" w:type="dxa"/>
          </w:tcPr>
          <w:p w14:paraId="74E503F9"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cs="Arial"/>
                <w:sz w:val="18"/>
                <w:szCs w:val="18"/>
                <w:lang w:eastAsia="zh-CN"/>
              </w:rPr>
              <w:t xml:space="preserve">Contains the service parameter used to guide the URSP and/or, when the </w:t>
            </w:r>
            <w:proofErr w:type="spellStart"/>
            <w:r w:rsidRPr="00FA40A1">
              <w:rPr>
                <w:rFonts w:ascii="Arial" w:hAnsi="Arial" w:cs="Arial"/>
                <w:sz w:val="18"/>
                <w:szCs w:val="18"/>
                <w:lang w:eastAsia="zh-CN"/>
              </w:rPr>
              <w:t>VPLMNSpecificURSP</w:t>
            </w:r>
            <w:proofErr w:type="spellEnd"/>
            <w:r w:rsidRPr="00FA40A1">
              <w:rPr>
                <w:rFonts w:ascii="Arial" w:hAnsi="Arial" w:cs="Arial"/>
                <w:sz w:val="18"/>
                <w:szCs w:val="18"/>
                <w:lang w:eastAsia="zh-CN"/>
              </w:rPr>
              <w:t xml:space="preserve"> feature is supported, to guide the VPLMN-specific URSP.</w:t>
            </w:r>
          </w:p>
        </w:tc>
        <w:tc>
          <w:tcPr>
            <w:tcW w:w="1344" w:type="dxa"/>
          </w:tcPr>
          <w:p w14:paraId="10D65C6C" w14:textId="77777777" w:rsidR="00FA40A1" w:rsidRPr="00FA40A1" w:rsidRDefault="00FA40A1" w:rsidP="00FA40A1">
            <w:pPr>
              <w:keepNext/>
              <w:keepLines/>
              <w:spacing w:after="0"/>
              <w:rPr>
                <w:rFonts w:ascii="Arial" w:hAnsi="Arial" w:cs="Arial"/>
                <w:sz w:val="18"/>
                <w:szCs w:val="18"/>
              </w:rPr>
            </w:pPr>
            <w:proofErr w:type="spellStart"/>
            <w:r w:rsidRPr="00FA40A1">
              <w:rPr>
                <w:rFonts w:ascii="Arial" w:hAnsi="Arial" w:cs="Arial"/>
                <w:sz w:val="18"/>
                <w:szCs w:val="18"/>
              </w:rPr>
              <w:t>AfGuideURSP</w:t>
            </w:r>
            <w:proofErr w:type="spellEnd"/>
          </w:p>
        </w:tc>
      </w:tr>
      <w:tr w:rsidR="00FA40A1" w:rsidRPr="00FA40A1" w14:paraId="71BA94F5" w14:textId="77777777" w:rsidTr="00FA40A1">
        <w:trPr>
          <w:trHeight w:val="128"/>
          <w:jc w:val="center"/>
        </w:trPr>
        <w:tc>
          <w:tcPr>
            <w:tcW w:w="1455" w:type="dxa"/>
          </w:tcPr>
          <w:p w14:paraId="5F8B89D6" w14:textId="77777777" w:rsidR="00FA40A1" w:rsidRPr="00FA40A1" w:rsidRDefault="00FA40A1" w:rsidP="00FA40A1">
            <w:pPr>
              <w:keepNext/>
              <w:keepLines/>
              <w:spacing w:after="0"/>
              <w:rPr>
                <w:rFonts w:ascii="Arial" w:hAnsi="Arial"/>
                <w:noProof/>
                <w:sz w:val="18"/>
                <w:szCs w:val="18"/>
              </w:rPr>
            </w:pPr>
            <w:r w:rsidRPr="00FA40A1">
              <w:rPr>
                <w:rFonts w:ascii="Arial" w:hAnsi="Arial"/>
                <w:noProof/>
                <w:sz w:val="18"/>
                <w:szCs w:val="18"/>
              </w:rPr>
              <w:t>a2xParamsPc5</w:t>
            </w:r>
          </w:p>
        </w:tc>
        <w:tc>
          <w:tcPr>
            <w:tcW w:w="1701" w:type="dxa"/>
          </w:tcPr>
          <w:p w14:paraId="0733B561" w14:textId="77777777" w:rsidR="00FA40A1" w:rsidRPr="00FA40A1" w:rsidRDefault="00FA40A1" w:rsidP="00FA40A1">
            <w:pPr>
              <w:keepNext/>
              <w:keepLines/>
              <w:spacing w:after="0"/>
              <w:rPr>
                <w:rFonts w:ascii="Arial" w:hAnsi="Arial"/>
                <w:noProof/>
                <w:sz w:val="18"/>
                <w:szCs w:val="18"/>
              </w:rPr>
            </w:pPr>
            <w:r w:rsidRPr="00FA40A1">
              <w:rPr>
                <w:rFonts w:ascii="Arial" w:hAnsi="Arial"/>
                <w:noProof/>
                <w:sz w:val="18"/>
                <w:szCs w:val="18"/>
              </w:rPr>
              <w:t>A2xParamsPc5</w:t>
            </w:r>
          </w:p>
        </w:tc>
        <w:tc>
          <w:tcPr>
            <w:tcW w:w="567" w:type="dxa"/>
          </w:tcPr>
          <w:p w14:paraId="65C20D86" w14:textId="77777777" w:rsidR="00FA40A1" w:rsidRPr="00FA40A1" w:rsidRDefault="00FA40A1" w:rsidP="00FA40A1">
            <w:pPr>
              <w:keepNext/>
              <w:keepLines/>
              <w:spacing w:after="0"/>
              <w:jc w:val="center"/>
              <w:rPr>
                <w:rFonts w:ascii="Arial" w:hAnsi="Arial"/>
                <w:sz w:val="18"/>
              </w:rPr>
            </w:pPr>
            <w:r w:rsidRPr="00FA40A1">
              <w:rPr>
                <w:rFonts w:ascii="Arial" w:hAnsi="Arial"/>
                <w:sz w:val="18"/>
                <w:lang w:eastAsia="zh-CN"/>
              </w:rPr>
              <w:t>O</w:t>
            </w:r>
          </w:p>
        </w:tc>
        <w:tc>
          <w:tcPr>
            <w:tcW w:w="1134" w:type="dxa"/>
          </w:tcPr>
          <w:p w14:paraId="608DABDD" w14:textId="77777777" w:rsidR="00FA40A1" w:rsidRPr="00FA40A1" w:rsidRDefault="00FA40A1" w:rsidP="00FA40A1">
            <w:pPr>
              <w:keepNext/>
              <w:keepLines/>
              <w:spacing w:after="0"/>
              <w:rPr>
                <w:rFonts w:ascii="Arial" w:hAnsi="Arial"/>
                <w:sz w:val="18"/>
              </w:rPr>
            </w:pPr>
            <w:r w:rsidRPr="00FA40A1">
              <w:rPr>
                <w:rFonts w:ascii="Arial" w:hAnsi="Arial"/>
                <w:sz w:val="18"/>
                <w:lang w:eastAsia="zh-CN"/>
              </w:rPr>
              <w:t>0..1</w:t>
            </w:r>
          </w:p>
        </w:tc>
        <w:tc>
          <w:tcPr>
            <w:tcW w:w="3229" w:type="dxa"/>
          </w:tcPr>
          <w:p w14:paraId="3607237D"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sz w:val="18"/>
                <w:lang w:eastAsia="zh-CN"/>
              </w:rPr>
              <w:t>Contains the A2X service parameters used over PC5.</w:t>
            </w:r>
          </w:p>
        </w:tc>
        <w:tc>
          <w:tcPr>
            <w:tcW w:w="1344" w:type="dxa"/>
          </w:tcPr>
          <w:p w14:paraId="4AE942F5" w14:textId="77777777" w:rsidR="00FA40A1" w:rsidRPr="00FA40A1" w:rsidRDefault="00FA40A1" w:rsidP="00FA40A1">
            <w:pPr>
              <w:keepNext/>
              <w:keepLines/>
              <w:spacing w:after="0"/>
              <w:rPr>
                <w:rFonts w:ascii="Arial" w:hAnsi="Arial" w:cs="Arial"/>
                <w:sz w:val="18"/>
                <w:szCs w:val="18"/>
              </w:rPr>
            </w:pPr>
            <w:r w:rsidRPr="00FA40A1">
              <w:rPr>
                <w:rFonts w:ascii="Arial" w:hAnsi="Arial" w:hint="eastAsia"/>
                <w:sz w:val="18"/>
                <w:lang w:eastAsia="zh-CN"/>
              </w:rPr>
              <w:t>A</w:t>
            </w:r>
            <w:r w:rsidRPr="00FA40A1">
              <w:rPr>
                <w:rFonts w:ascii="Arial" w:hAnsi="Arial"/>
                <w:sz w:val="18"/>
                <w:lang w:eastAsia="zh-CN"/>
              </w:rPr>
              <w:t>2X</w:t>
            </w:r>
          </w:p>
        </w:tc>
      </w:tr>
      <w:tr w:rsidR="00FA40A1" w:rsidRPr="00FA40A1" w14:paraId="15B6FBB4" w14:textId="77777777" w:rsidTr="00FA40A1">
        <w:trPr>
          <w:trHeight w:val="128"/>
          <w:jc w:val="center"/>
        </w:trPr>
        <w:tc>
          <w:tcPr>
            <w:tcW w:w="1455" w:type="dxa"/>
          </w:tcPr>
          <w:p w14:paraId="6E40018D" w14:textId="37AE2843" w:rsidR="00FA40A1" w:rsidRPr="00FA40A1" w:rsidRDefault="00FA40A1" w:rsidP="00FA40A1">
            <w:pPr>
              <w:keepNext/>
              <w:keepLines/>
              <w:spacing w:after="0"/>
              <w:rPr>
                <w:rFonts w:ascii="Arial" w:hAnsi="Arial"/>
                <w:noProof/>
                <w:sz w:val="18"/>
                <w:szCs w:val="18"/>
              </w:rPr>
            </w:pPr>
            <w:r w:rsidRPr="00FA40A1">
              <w:rPr>
                <w:rFonts w:ascii="Arial" w:hAnsi="Arial"/>
                <w:noProof/>
                <w:sz w:val="18"/>
                <w:szCs w:val="18"/>
              </w:rPr>
              <w:t>tnaps</w:t>
            </w:r>
          </w:p>
        </w:tc>
        <w:tc>
          <w:tcPr>
            <w:tcW w:w="1701" w:type="dxa"/>
          </w:tcPr>
          <w:p w14:paraId="28885E0F" w14:textId="2F4B5E9E" w:rsidR="00FA40A1" w:rsidRPr="00FA40A1" w:rsidRDefault="00FA40A1" w:rsidP="00FA40A1">
            <w:pPr>
              <w:keepNext/>
              <w:keepLines/>
              <w:spacing w:after="0"/>
              <w:rPr>
                <w:rFonts w:ascii="Arial" w:hAnsi="Arial"/>
                <w:noProof/>
                <w:sz w:val="18"/>
                <w:szCs w:val="18"/>
              </w:rPr>
            </w:pPr>
            <w:r w:rsidRPr="00FA40A1">
              <w:rPr>
                <w:rFonts w:ascii="Arial" w:hAnsi="Arial"/>
                <w:noProof/>
                <w:sz w:val="18"/>
                <w:szCs w:val="18"/>
              </w:rPr>
              <w:t>array(TnapId)</w:t>
            </w:r>
          </w:p>
        </w:tc>
        <w:tc>
          <w:tcPr>
            <w:tcW w:w="567" w:type="dxa"/>
          </w:tcPr>
          <w:p w14:paraId="128D2537" w14:textId="7979A9CA" w:rsidR="00FA40A1" w:rsidRPr="00FA40A1" w:rsidRDefault="00FA40A1" w:rsidP="00FA40A1">
            <w:pPr>
              <w:keepNext/>
              <w:keepLines/>
              <w:spacing w:after="0"/>
              <w:jc w:val="center"/>
              <w:rPr>
                <w:rFonts w:ascii="Arial" w:hAnsi="Arial"/>
                <w:sz w:val="18"/>
                <w:lang w:eastAsia="zh-CN"/>
              </w:rPr>
            </w:pPr>
            <w:r w:rsidRPr="00FA40A1">
              <w:rPr>
                <w:rFonts w:ascii="Arial" w:hAnsi="Arial"/>
                <w:sz w:val="18"/>
                <w:lang w:eastAsia="zh-CN"/>
              </w:rPr>
              <w:t>O</w:t>
            </w:r>
          </w:p>
        </w:tc>
        <w:tc>
          <w:tcPr>
            <w:tcW w:w="1134" w:type="dxa"/>
          </w:tcPr>
          <w:p w14:paraId="4BD9788F" w14:textId="4B7394C8"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1..N</w:t>
            </w:r>
          </w:p>
        </w:tc>
        <w:tc>
          <w:tcPr>
            <w:tcW w:w="3229" w:type="dxa"/>
          </w:tcPr>
          <w:p w14:paraId="70F2EE06" w14:textId="2C1F93CD" w:rsidR="00FA40A1" w:rsidRPr="00FA40A1" w:rsidRDefault="00FA40A1" w:rsidP="00FA40A1">
            <w:pPr>
              <w:keepNext/>
              <w:keepLines/>
              <w:spacing w:after="0"/>
              <w:rPr>
                <w:rFonts w:ascii="Arial" w:hAnsi="Arial"/>
                <w:sz w:val="18"/>
                <w:lang w:eastAsia="zh-CN"/>
              </w:rPr>
            </w:pPr>
            <w:r w:rsidRPr="00FA40A1">
              <w:rPr>
                <w:rFonts w:ascii="Arial" w:hAnsi="Arial"/>
                <w:sz w:val="18"/>
                <w:lang w:eastAsia="zh-CN"/>
              </w:rPr>
              <w:t>Contains the TNAP ID(s) collocated with the 5G-RG(s) of a specific user.</w:t>
            </w:r>
          </w:p>
        </w:tc>
        <w:tc>
          <w:tcPr>
            <w:tcW w:w="1344" w:type="dxa"/>
          </w:tcPr>
          <w:p w14:paraId="32A2417C" w14:textId="5275DC77" w:rsidR="00FA40A1" w:rsidRPr="00FA40A1" w:rsidRDefault="00FA40A1" w:rsidP="00FA40A1">
            <w:pPr>
              <w:keepNext/>
              <w:keepLines/>
              <w:spacing w:after="0"/>
              <w:rPr>
                <w:rFonts w:ascii="Arial" w:hAnsi="Arial"/>
                <w:sz w:val="18"/>
                <w:lang w:eastAsia="zh-CN"/>
              </w:rPr>
            </w:pPr>
            <w:proofErr w:type="spellStart"/>
            <w:r w:rsidRPr="00FA40A1">
              <w:rPr>
                <w:rFonts w:ascii="Arial" w:hAnsi="Arial"/>
                <w:sz w:val="18"/>
                <w:lang w:eastAsia="zh-CN"/>
              </w:rPr>
              <w:t>AfGuideTNAPs</w:t>
            </w:r>
            <w:proofErr w:type="spellEnd"/>
          </w:p>
        </w:tc>
      </w:tr>
      <w:tr w:rsidR="00FA40A1" w:rsidRPr="00FA40A1" w14:paraId="28CB4C59" w14:textId="77777777" w:rsidTr="00FA40A1">
        <w:trPr>
          <w:trHeight w:val="128"/>
          <w:jc w:val="center"/>
        </w:trPr>
        <w:tc>
          <w:tcPr>
            <w:tcW w:w="1455" w:type="dxa"/>
          </w:tcPr>
          <w:p w14:paraId="773918E8" w14:textId="77777777" w:rsidR="00FA40A1" w:rsidRPr="00FA40A1" w:rsidRDefault="00FA40A1" w:rsidP="00FA40A1">
            <w:pPr>
              <w:keepNext/>
              <w:keepLines/>
              <w:spacing w:after="0"/>
              <w:rPr>
                <w:rFonts w:ascii="Arial" w:hAnsi="Arial"/>
                <w:noProof/>
                <w:sz w:val="18"/>
                <w:szCs w:val="18"/>
              </w:rPr>
            </w:pPr>
            <w:r w:rsidRPr="00FA40A1">
              <w:rPr>
                <w:rFonts w:ascii="Arial" w:hAnsi="Arial"/>
                <w:noProof/>
                <w:sz w:val="18"/>
                <w:szCs w:val="18"/>
              </w:rPr>
              <w:t>mtcProviderId</w:t>
            </w:r>
          </w:p>
        </w:tc>
        <w:tc>
          <w:tcPr>
            <w:tcW w:w="1701" w:type="dxa"/>
          </w:tcPr>
          <w:p w14:paraId="647D81A7" w14:textId="77777777" w:rsidR="00FA40A1" w:rsidRPr="00FA40A1" w:rsidRDefault="00FA40A1" w:rsidP="00FA40A1">
            <w:pPr>
              <w:keepNext/>
              <w:keepLines/>
              <w:spacing w:after="0"/>
              <w:rPr>
                <w:rFonts w:ascii="Arial" w:hAnsi="Arial"/>
                <w:noProof/>
                <w:sz w:val="18"/>
                <w:szCs w:val="18"/>
              </w:rPr>
            </w:pPr>
            <w:r w:rsidRPr="00FA40A1">
              <w:rPr>
                <w:rFonts w:ascii="Arial" w:hAnsi="Arial"/>
                <w:noProof/>
                <w:sz w:val="18"/>
                <w:szCs w:val="18"/>
              </w:rPr>
              <w:t>MtcProviderInformation</w:t>
            </w:r>
          </w:p>
        </w:tc>
        <w:tc>
          <w:tcPr>
            <w:tcW w:w="567" w:type="dxa"/>
          </w:tcPr>
          <w:p w14:paraId="3DE3C9CC" w14:textId="77777777" w:rsidR="00FA40A1" w:rsidRPr="00FA40A1" w:rsidRDefault="00FA40A1" w:rsidP="00FA40A1">
            <w:pPr>
              <w:keepNext/>
              <w:keepLines/>
              <w:spacing w:after="0"/>
              <w:jc w:val="center"/>
              <w:rPr>
                <w:rFonts w:ascii="Arial" w:hAnsi="Arial"/>
                <w:sz w:val="18"/>
              </w:rPr>
            </w:pPr>
            <w:r w:rsidRPr="00FA40A1">
              <w:rPr>
                <w:rFonts w:ascii="Arial" w:hAnsi="Arial"/>
                <w:sz w:val="18"/>
              </w:rPr>
              <w:t>O</w:t>
            </w:r>
          </w:p>
        </w:tc>
        <w:tc>
          <w:tcPr>
            <w:tcW w:w="1134" w:type="dxa"/>
          </w:tcPr>
          <w:p w14:paraId="66C160B0" w14:textId="77777777" w:rsidR="00FA40A1" w:rsidRPr="00FA40A1" w:rsidRDefault="00FA40A1" w:rsidP="00FA40A1">
            <w:pPr>
              <w:keepNext/>
              <w:keepLines/>
              <w:spacing w:after="0"/>
              <w:rPr>
                <w:rFonts w:ascii="Arial" w:hAnsi="Arial"/>
                <w:sz w:val="18"/>
              </w:rPr>
            </w:pPr>
            <w:r w:rsidRPr="00FA40A1">
              <w:rPr>
                <w:rFonts w:ascii="Arial" w:hAnsi="Arial"/>
                <w:sz w:val="18"/>
              </w:rPr>
              <w:t>0..1</w:t>
            </w:r>
          </w:p>
        </w:tc>
        <w:tc>
          <w:tcPr>
            <w:tcW w:w="3229" w:type="dxa"/>
          </w:tcPr>
          <w:p w14:paraId="23A72804"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cs="Arial"/>
                <w:sz w:val="18"/>
                <w:szCs w:val="18"/>
                <w:lang w:eastAsia="zh-CN"/>
              </w:rPr>
              <w:t>Indicates MTC provider information.</w:t>
            </w:r>
          </w:p>
        </w:tc>
        <w:tc>
          <w:tcPr>
            <w:tcW w:w="1344" w:type="dxa"/>
          </w:tcPr>
          <w:p w14:paraId="5EB6E064" w14:textId="77777777" w:rsidR="00FA40A1" w:rsidRPr="00FA40A1" w:rsidRDefault="00FA40A1" w:rsidP="00FA40A1">
            <w:pPr>
              <w:keepNext/>
              <w:keepLines/>
              <w:spacing w:after="0"/>
              <w:rPr>
                <w:rFonts w:ascii="Arial" w:hAnsi="Arial" w:cs="Arial"/>
                <w:sz w:val="18"/>
                <w:szCs w:val="18"/>
              </w:rPr>
            </w:pPr>
          </w:p>
        </w:tc>
      </w:tr>
      <w:tr w:rsidR="00FA40A1" w:rsidRPr="00FA40A1" w14:paraId="40E8D1A0" w14:textId="77777777" w:rsidTr="00FA40A1">
        <w:trPr>
          <w:trHeight w:val="128"/>
          <w:jc w:val="center"/>
        </w:trPr>
        <w:tc>
          <w:tcPr>
            <w:tcW w:w="1455" w:type="dxa"/>
          </w:tcPr>
          <w:p w14:paraId="1A3CBB04" w14:textId="77777777" w:rsidR="00FA40A1" w:rsidRPr="00FA40A1" w:rsidRDefault="00FA40A1" w:rsidP="00FA40A1">
            <w:pPr>
              <w:keepNext/>
              <w:keepLines/>
              <w:spacing w:after="0"/>
              <w:rPr>
                <w:rFonts w:ascii="Arial" w:hAnsi="Arial"/>
                <w:noProof/>
                <w:sz w:val="18"/>
                <w:szCs w:val="18"/>
              </w:rPr>
            </w:pPr>
            <w:r w:rsidRPr="00FA40A1">
              <w:rPr>
                <w:rFonts w:ascii="Arial" w:hAnsi="Arial"/>
                <w:noProof/>
                <w:sz w:val="18"/>
                <w:szCs w:val="18"/>
              </w:rPr>
              <w:t>suppFeat</w:t>
            </w:r>
          </w:p>
        </w:tc>
        <w:tc>
          <w:tcPr>
            <w:tcW w:w="1701" w:type="dxa"/>
          </w:tcPr>
          <w:p w14:paraId="26DF4346" w14:textId="77777777" w:rsidR="00FA40A1" w:rsidRPr="00FA40A1" w:rsidRDefault="00FA40A1" w:rsidP="00FA40A1">
            <w:pPr>
              <w:keepNext/>
              <w:keepLines/>
              <w:spacing w:after="0"/>
              <w:rPr>
                <w:rFonts w:ascii="Arial" w:hAnsi="Arial"/>
                <w:noProof/>
                <w:sz w:val="18"/>
                <w:szCs w:val="18"/>
                <w:lang w:eastAsia="zh-CN"/>
              </w:rPr>
            </w:pPr>
            <w:r w:rsidRPr="00FA40A1">
              <w:rPr>
                <w:rFonts w:ascii="Arial" w:hAnsi="Arial" w:hint="eastAsia"/>
                <w:noProof/>
                <w:sz w:val="18"/>
                <w:szCs w:val="18"/>
                <w:lang w:eastAsia="zh-CN"/>
              </w:rPr>
              <w:t>S</w:t>
            </w:r>
            <w:r w:rsidRPr="00FA40A1">
              <w:rPr>
                <w:rFonts w:ascii="Arial" w:hAnsi="Arial"/>
                <w:noProof/>
                <w:sz w:val="18"/>
                <w:szCs w:val="18"/>
                <w:lang w:eastAsia="zh-CN"/>
              </w:rPr>
              <w:t>upportedFeatures</w:t>
            </w:r>
          </w:p>
        </w:tc>
        <w:tc>
          <w:tcPr>
            <w:tcW w:w="567" w:type="dxa"/>
          </w:tcPr>
          <w:p w14:paraId="5E249E75" w14:textId="77777777" w:rsidR="00FA40A1" w:rsidRPr="00FA40A1" w:rsidRDefault="00FA40A1" w:rsidP="00FA40A1">
            <w:pPr>
              <w:keepNext/>
              <w:keepLines/>
              <w:spacing w:after="0"/>
              <w:jc w:val="center"/>
              <w:rPr>
                <w:rFonts w:ascii="Arial" w:hAnsi="Arial"/>
                <w:sz w:val="18"/>
                <w:lang w:eastAsia="zh-CN"/>
              </w:rPr>
            </w:pPr>
            <w:r w:rsidRPr="00FA40A1">
              <w:rPr>
                <w:rFonts w:ascii="Arial" w:hAnsi="Arial"/>
                <w:sz w:val="18"/>
                <w:lang w:eastAsia="zh-CN"/>
              </w:rPr>
              <w:t>C</w:t>
            </w:r>
          </w:p>
        </w:tc>
        <w:tc>
          <w:tcPr>
            <w:tcW w:w="1134" w:type="dxa"/>
          </w:tcPr>
          <w:p w14:paraId="3DDFDA07" w14:textId="77777777" w:rsidR="00FA40A1" w:rsidRPr="00FA40A1" w:rsidRDefault="00FA40A1" w:rsidP="00FA40A1">
            <w:pPr>
              <w:keepNext/>
              <w:keepLines/>
              <w:spacing w:after="0"/>
              <w:rPr>
                <w:rFonts w:ascii="Arial" w:hAnsi="Arial"/>
                <w:sz w:val="18"/>
                <w:lang w:eastAsia="zh-CN"/>
              </w:rPr>
            </w:pPr>
            <w:r w:rsidRPr="00FA40A1">
              <w:rPr>
                <w:rFonts w:ascii="Arial" w:hAnsi="Arial" w:hint="eastAsia"/>
                <w:sz w:val="18"/>
                <w:lang w:eastAsia="zh-CN"/>
              </w:rPr>
              <w:t>0</w:t>
            </w:r>
            <w:r w:rsidRPr="00FA40A1">
              <w:rPr>
                <w:rFonts w:ascii="Arial" w:hAnsi="Arial"/>
                <w:sz w:val="18"/>
                <w:lang w:eastAsia="zh-CN"/>
              </w:rPr>
              <w:t>..1</w:t>
            </w:r>
          </w:p>
        </w:tc>
        <w:tc>
          <w:tcPr>
            <w:tcW w:w="3229" w:type="dxa"/>
          </w:tcPr>
          <w:p w14:paraId="4FBC0B1E" w14:textId="77777777" w:rsidR="00FA40A1" w:rsidRPr="00FA40A1" w:rsidRDefault="00FA40A1" w:rsidP="00FA40A1">
            <w:pPr>
              <w:keepNext/>
              <w:keepLines/>
              <w:spacing w:after="0"/>
              <w:rPr>
                <w:rFonts w:ascii="Arial" w:hAnsi="Arial" w:cs="Arial"/>
                <w:sz w:val="18"/>
                <w:szCs w:val="18"/>
                <w:lang w:eastAsia="zh-CN"/>
              </w:rPr>
            </w:pPr>
            <w:r w:rsidRPr="00FA40A1">
              <w:rPr>
                <w:rFonts w:ascii="Arial" w:hAnsi="Arial" w:cs="Arial"/>
                <w:sz w:val="18"/>
                <w:szCs w:val="18"/>
                <w:lang w:eastAsia="zh-CN"/>
              </w:rPr>
              <w:t>Indicates the list of Supported features used as described in clause 5.11.3.</w:t>
            </w:r>
          </w:p>
          <w:p w14:paraId="7C037029" w14:textId="77777777" w:rsidR="00FA40A1" w:rsidRPr="00FA40A1" w:rsidRDefault="00FA40A1" w:rsidP="00FA40A1">
            <w:pPr>
              <w:keepNext/>
              <w:keepLines/>
              <w:spacing w:after="0"/>
              <w:rPr>
                <w:rFonts w:ascii="Arial" w:hAnsi="Arial" w:cs="Arial"/>
                <w:b/>
                <w:sz w:val="18"/>
                <w:szCs w:val="18"/>
                <w:lang w:eastAsia="zh-CN"/>
              </w:rPr>
            </w:pPr>
            <w:r w:rsidRPr="00FA40A1">
              <w:rPr>
                <w:rFonts w:ascii="Arial" w:hAnsi="Arial"/>
                <w:sz w:val="18"/>
              </w:rPr>
              <w:t>This attribute shall be provided in the POST request and in the response of successful resource creation.</w:t>
            </w:r>
          </w:p>
        </w:tc>
        <w:tc>
          <w:tcPr>
            <w:tcW w:w="1344" w:type="dxa"/>
          </w:tcPr>
          <w:p w14:paraId="2AF2D52C" w14:textId="77777777" w:rsidR="00FA40A1" w:rsidRPr="00FA40A1" w:rsidRDefault="00FA40A1" w:rsidP="00FA40A1">
            <w:pPr>
              <w:keepNext/>
              <w:keepLines/>
              <w:spacing w:after="0"/>
              <w:rPr>
                <w:rFonts w:ascii="Arial" w:hAnsi="Arial" w:cs="Arial"/>
                <w:sz w:val="18"/>
                <w:szCs w:val="18"/>
              </w:rPr>
            </w:pPr>
          </w:p>
        </w:tc>
      </w:tr>
      <w:tr w:rsidR="00FA40A1" w:rsidRPr="00FA40A1" w14:paraId="47BFE7EB" w14:textId="77777777" w:rsidTr="00FA40A1">
        <w:trPr>
          <w:trHeight w:val="128"/>
          <w:jc w:val="center"/>
        </w:trPr>
        <w:tc>
          <w:tcPr>
            <w:tcW w:w="9430" w:type="dxa"/>
            <w:gridSpan w:val="6"/>
          </w:tcPr>
          <w:p w14:paraId="3EBEBC65" w14:textId="77777777" w:rsidR="00FA40A1" w:rsidRPr="00FA40A1" w:rsidRDefault="00FA40A1" w:rsidP="00FA40A1">
            <w:pPr>
              <w:keepNext/>
              <w:keepLines/>
              <w:spacing w:after="0"/>
              <w:ind w:left="851" w:hanging="851"/>
              <w:rPr>
                <w:rFonts w:ascii="Arial" w:hAnsi="Arial"/>
                <w:sz w:val="18"/>
              </w:rPr>
            </w:pPr>
            <w:r w:rsidRPr="00FA40A1">
              <w:rPr>
                <w:rFonts w:ascii="Arial" w:hAnsi="Arial"/>
                <w:sz w:val="18"/>
              </w:rPr>
              <w:t>NOTE 1:</w:t>
            </w:r>
            <w:r w:rsidRPr="00FA40A1">
              <w:rPr>
                <w:rFonts w:ascii="Arial" w:hAnsi="Arial"/>
                <w:sz w:val="18"/>
              </w:rPr>
              <w:tab/>
            </w:r>
            <w:r w:rsidRPr="00FA40A1">
              <w:rPr>
                <w:rFonts w:ascii="Arial" w:hAnsi="Arial"/>
                <w:sz w:val="18"/>
              </w:rPr>
              <w:tab/>
              <w:t>One of individual UE identifier (i.e. "</w:t>
            </w:r>
            <w:proofErr w:type="spellStart"/>
            <w:r w:rsidRPr="00FA40A1">
              <w:rPr>
                <w:rFonts w:ascii="Arial" w:hAnsi="Arial" w:hint="eastAsia"/>
                <w:sz w:val="18"/>
              </w:rPr>
              <w:t>gpsi</w:t>
            </w:r>
            <w:proofErr w:type="spellEnd"/>
            <w:r w:rsidRPr="00FA40A1">
              <w:rPr>
                <w:rFonts w:ascii="Arial" w:hAnsi="Arial"/>
                <w:sz w:val="18"/>
              </w:rPr>
              <w:t>", "ueIpv4", "ueI</w:t>
            </w:r>
            <w:r w:rsidRPr="00FA40A1">
              <w:rPr>
                <w:rFonts w:ascii="Arial" w:hAnsi="Arial" w:hint="eastAsia"/>
                <w:sz w:val="18"/>
              </w:rPr>
              <w:t>pv6</w:t>
            </w:r>
            <w:r w:rsidRPr="00FA40A1">
              <w:rPr>
                <w:rFonts w:ascii="Arial" w:hAnsi="Arial"/>
                <w:sz w:val="18"/>
              </w:rPr>
              <w:t>" or "</w:t>
            </w:r>
            <w:proofErr w:type="spellStart"/>
            <w:r w:rsidRPr="00FA40A1">
              <w:rPr>
                <w:rFonts w:ascii="Arial" w:hAnsi="Arial"/>
                <w:sz w:val="18"/>
              </w:rPr>
              <w:t>ueMac</w:t>
            </w:r>
            <w:proofErr w:type="spellEnd"/>
            <w:r w:rsidRPr="00FA40A1">
              <w:rPr>
                <w:rFonts w:ascii="Arial" w:hAnsi="Arial"/>
                <w:sz w:val="18"/>
              </w:rPr>
              <w:t>" attribute), External Group Identifier (i.e. "</w:t>
            </w:r>
            <w:proofErr w:type="spellStart"/>
            <w:r w:rsidRPr="00FA40A1">
              <w:rPr>
                <w:rFonts w:ascii="Arial" w:hAnsi="Arial"/>
                <w:sz w:val="18"/>
              </w:rPr>
              <w:t>e</w:t>
            </w:r>
            <w:r w:rsidRPr="00FA40A1">
              <w:rPr>
                <w:rFonts w:ascii="Arial" w:hAnsi="Arial" w:hint="eastAsia"/>
                <w:sz w:val="18"/>
              </w:rPr>
              <w:t>xter</w:t>
            </w:r>
            <w:r w:rsidRPr="00FA40A1">
              <w:rPr>
                <w:rFonts w:ascii="Arial" w:hAnsi="Arial"/>
                <w:sz w:val="18"/>
              </w:rPr>
              <w:t>nalGroupId</w:t>
            </w:r>
            <w:proofErr w:type="spellEnd"/>
            <w:r w:rsidRPr="00FA40A1">
              <w:rPr>
                <w:rFonts w:ascii="Arial" w:hAnsi="Arial"/>
                <w:sz w:val="18"/>
              </w:rPr>
              <w:t>" attribute) or any UE indication (i.e. "</w:t>
            </w:r>
            <w:proofErr w:type="spellStart"/>
            <w:r w:rsidRPr="00FA40A1">
              <w:rPr>
                <w:rFonts w:ascii="Arial" w:hAnsi="Arial"/>
                <w:sz w:val="18"/>
              </w:rPr>
              <w:t>anyUeInd</w:t>
            </w:r>
            <w:proofErr w:type="spellEnd"/>
            <w:r w:rsidRPr="00FA40A1">
              <w:rPr>
                <w:rFonts w:ascii="Arial" w:hAnsi="Arial"/>
                <w:sz w:val="18"/>
              </w:rPr>
              <w:t>" attribute) , and when the feature "</w:t>
            </w:r>
            <w:proofErr w:type="spellStart"/>
            <w:r w:rsidRPr="00FA40A1">
              <w:rPr>
                <w:rFonts w:ascii="Arial" w:hAnsi="Arial"/>
                <w:sz w:val="18"/>
              </w:rPr>
              <w:t>VPLMNSpecificURSP</w:t>
            </w:r>
            <w:proofErr w:type="spellEnd"/>
            <w:r w:rsidRPr="00FA40A1">
              <w:rPr>
                <w:rFonts w:ascii="Arial" w:hAnsi="Arial"/>
                <w:sz w:val="18"/>
              </w:rPr>
              <w:t>" is supported, or any inbound roaming UE from the indicated PLMN(s) (i.e., "</w:t>
            </w:r>
            <w:proofErr w:type="spellStart"/>
            <w:r w:rsidRPr="00FA40A1">
              <w:rPr>
                <w:rFonts w:ascii="Arial" w:hAnsi="Arial"/>
                <w:sz w:val="18"/>
              </w:rPr>
              <w:t>r</w:t>
            </w:r>
            <w:r w:rsidRPr="00FA40A1">
              <w:rPr>
                <w:rFonts w:ascii="Arial" w:hAnsi="Arial"/>
                <w:sz w:val="18"/>
                <w:lang w:eastAsia="zh-CN"/>
              </w:rPr>
              <w:t>oamUeNetDescs</w:t>
            </w:r>
            <w:proofErr w:type="spellEnd"/>
            <w:r w:rsidRPr="00FA40A1">
              <w:rPr>
                <w:rFonts w:ascii="Arial" w:hAnsi="Arial"/>
                <w:sz w:val="18"/>
              </w:rPr>
              <w:t xml:space="preserve">" attribute) shall be included. </w:t>
            </w:r>
            <w:r w:rsidRPr="00FA40A1">
              <w:rPr>
                <w:rFonts w:ascii="Arial" w:hAnsi="Arial"/>
                <w:sz w:val="18"/>
                <w:lang w:eastAsia="zh-CN"/>
              </w:rPr>
              <w:t xml:space="preserve">For V2X, Prose (when the </w:t>
            </w:r>
            <w:r w:rsidRPr="00FA40A1">
              <w:rPr>
                <w:rFonts w:ascii="Arial" w:hAnsi="Arial"/>
                <w:sz w:val="18"/>
              </w:rPr>
              <w:t>"</w:t>
            </w:r>
            <w:proofErr w:type="spellStart"/>
            <w:r w:rsidRPr="00FA40A1">
              <w:rPr>
                <w:rFonts w:ascii="Arial" w:hAnsi="Arial"/>
                <w:sz w:val="18"/>
                <w:lang w:eastAsia="zh-CN"/>
              </w:rPr>
              <w:t>ProSe</w:t>
            </w:r>
            <w:proofErr w:type="spellEnd"/>
            <w:r w:rsidRPr="00FA40A1">
              <w:rPr>
                <w:rFonts w:ascii="Arial" w:hAnsi="Arial"/>
                <w:sz w:val="18"/>
              </w:rPr>
              <w:t>" and</w:t>
            </w:r>
            <w:r w:rsidRPr="00FA40A1">
              <w:rPr>
                <w:rFonts w:ascii="Arial" w:hAnsi="Arial"/>
                <w:sz w:val="18"/>
                <w:lang w:eastAsia="zh-CN"/>
              </w:rPr>
              <w:t xml:space="preserve">/or </w:t>
            </w:r>
            <w:r w:rsidRPr="00FA40A1">
              <w:rPr>
                <w:rFonts w:ascii="Arial" w:hAnsi="Arial"/>
                <w:sz w:val="18"/>
              </w:rPr>
              <w:t>"</w:t>
            </w:r>
            <w:r w:rsidRPr="00FA40A1">
              <w:rPr>
                <w:rFonts w:ascii="Arial" w:hAnsi="Arial"/>
                <w:sz w:val="18"/>
                <w:lang w:eastAsia="zh-CN"/>
              </w:rPr>
              <w:t>ProSe_Ph2</w:t>
            </w:r>
            <w:r w:rsidRPr="00FA40A1">
              <w:rPr>
                <w:rFonts w:ascii="Arial" w:hAnsi="Arial"/>
                <w:sz w:val="18"/>
              </w:rPr>
              <w:t>"</w:t>
            </w:r>
            <w:r w:rsidRPr="00FA40A1">
              <w:rPr>
                <w:rFonts w:ascii="Arial" w:hAnsi="Arial"/>
                <w:sz w:val="18"/>
                <w:lang w:eastAsia="zh-CN"/>
              </w:rPr>
              <w:t xml:space="preserve"> feature is supported), A2X (when the </w:t>
            </w:r>
            <w:r w:rsidRPr="00FA40A1">
              <w:rPr>
                <w:rFonts w:ascii="Arial" w:hAnsi="Arial"/>
                <w:sz w:val="18"/>
              </w:rPr>
              <w:t>"</w:t>
            </w:r>
            <w:r w:rsidRPr="00FA40A1">
              <w:rPr>
                <w:rFonts w:ascii="Arial" w:hAnsi="Arial"/>
                <w:sz w:val="18"/>
                <w:lang w:eastAsia="zh-CN"/>
              </w:rPr>
              <w:t>A2X</w:t>
            </w:r>
            <w:r w:rsidRPr="00FA40A1">
              <w:rPr>
                <w:rFonts w:ascii="Arial" w:hAnsi="Arial"/>
                <w:sz w:val="18"/>
              </w:rPr>
              <w:t>"</w:t>
            </w:r>
            <w:r w:rsidRPr="00FA40A1">
              <w:rPr>
                <w:rFonts w:ascii="Arial" w:hAnsi="Arial"/>
                <w:sz w:val="18"/>
                <w:lang w:eastAsia="zh-CN"/>
              </w:rPr>
              <w:t xml:space="preserve"> feature is supported) and URSP service parameter provisioning (see clause 4.4.20), only "</w:t>
            </w:r>
            <w:proofErr w:type="spellStart"/>
            <w:r w:rsidRPr="00FA40A1">
              <w:rPr>
                <w:rFonts w:ascii="Arial" w:hAnsi="Arial"/>
                <w:sz w:val="18"/>
                <w:lang w:eastAsia="zh-CN"/>
              </w:rPr>
              <w:t>anyUeInd</w:t>
            </w:r>
            <w:proofErr w:type="spellEnd"/>
            <w:r w:rsidRPr="00FA40A1">
              <w:rPr>
                <w:rFonts w:ascii="Arial" w:hAnsi="Arial"/>
                <w:sz w:val="18"/>
                <w:lang w:eastAsia="zh-CN"/>
              </w:rPr>
              <w:t>", "</w:t>
            </w:r>
            <w:proofErr w:type="spellStart"/>
            <w:r w:rsidRPr="00FA40A1">
              <w:rPr>
                <w:rFonts w:ascii="Arial" w:hAnsi="Arial"/>
                <w:sz w:val="18"/>
                <w:lang w:eastAsia="zh-CN"/>
              </w:rPr>
              <w:t>gpsi</w:t>
            </w:r>
            <w:proofErr w:type="spellEnd"/>
            <w:r w:rsidRPr="00FA40A1">
              <w:rPr>
                <w:rFonts w:ascii="Arial" w:hAnsi="Arial"/>
                <w:sz w:val="18"/>
                <w:lang w:eastAsia="zh-CN"/>
              </w:rPr>
              <w:t>" and "</w:t>
            </w:r>
            <w:proofErr w:type="spellStart"/>
            <w:r w:rsidRPr="00FA40A1">
              <w:rPr>
                <w:rFonts w:ascii="Arial" w:hAnsi="Arial"/>
                <w:sz w:val="18"/>
                <w:lang w:eastAsia="zh-CN"/>
              </w:rPr>
              <w:t>externalGroupId</w:t>
            </w:r>
            <w:proofErr w:type="spellEnd"/>
            <w:r w:rsidRPr="00FA40A1">
              <w:rPr>
                <w:rFonts w:ascii="Arial" w:hAnsi="Arial"/>
                <w:sz w:val="18"/>
                <w:lang w:eastAsia="zh-CN"/>
              </w:rPr>
              <w:t>" attributes are applicable.</w:t>
            </w:r>
            <w:r w:rsidRPr="00FA40A1">
              <w:rPr>
                <w:rFonts w:ascii="Arial" w:hAnsi="Arial"/>
                <w:sz w:val="18"/>
              </w:rPr>
              <w:t xml:space="preserve"> When the "</w:t>
            </w:r>
            <w:proofErr w:type="spellStart"/>
            <w:r w:rsidRPr="00FA40A1">
              <w:rPr>
                <w:rFonts w:ascii="Arial" w:hAnsi="Arial" w:cs="Arial"/>
                <w:sz w:val="18"/>
                <w:szCs w:val="18"/>
              </w:rPr>
              <w:t>VPLMNSpecificURSP</w:t>
            </w:r>
            <w:proofErr w:type="spellEnd"/>
            <w:r w:rsidRPr="00FA40A1">
              <w:rPr>
                <w:rFonts w:ascii="Arial" w:hAnsi="Arial"/>
                <w:sz w:val="18"/>
              </w:rPr>
              <w:t>" feature is supported, the "</w:t>
            </w:r>
            <w:proofErr w:type="spellStart"/>
            <w:r w:rsidRPr="00FA40A1">
              <w:rPr>
                <w:rFonts w:ascii="Arial" w:hAnsi="Arial"/>
                <w:sz w:val="18"/>
              </w:rPr>
              <w:t>roamUeNetDescs</w:t>
            </w:r>
            <w:proofErr w:type="spellEnd"/>
            <w:r w:rsidRPr="00FA40A1">
              <w:rPr>
                <w:rFonts w:ascii="Arial" w:hAnsi="Arial"/>
                <w:sz w:val="18"/>
              </w:rPr>
              <w:t>" attribute only applies to URSP service parameter provisioning and shall be included when the "</w:t>
            </w:r>
            <w:proofErr w:type="spellStart"/>
            <w:r w:rsidRPr="00FA40A1">
              <w:rPr>
                <w:rFonts w:ascii="Arial" w:hAnsi="Arial"/>
                <w:sz w:val="18"/>
              </w:rPr>
              <w:t>urspGuidance</w:t>
            </w:r>
            <w:proofErr w:type="spellEnd"/>
            <w:r w:rsidRPr="00FA40A1">
              <w:rPr>
                <w:rFonts w:ascii="Arial" w:hAnsi="Arial"/>
                <w:sz w:val="18"/>
              </w:rPr>
              <w:t>" attribute contains VPLMN(s) description.</w:t>
            </w:r>
            <w:r w:rsidRPr="00FA40A1">
              <w:rPr>
                <w:rFonts w:ascii="Arial" w:hAnsi="Arial"/>
                <w:sz w:val="18"/>
                <w:lang w:eastAsia="zh-CN"/>
              </w:rPr>
              <w:t xml:space="preserve"> When the </w:t>
            </w:r>
            <w:r w:rsidRPr="00FA40A1">
              <w:rPr>
                <w:rFonts w:ascii="Arial" w:hAnsi="Arial"/>
                <w:sz w:val="18"/>
              </w:rPr>
              <w:t>"</w:t>
            </w:r>
            <w:proofErr w:type="spellStart"/>
            <w:r w:rsidRPr="00FA40A1">
              <w:rPr>
                <w:rFonts w:ascii="Arial" w:hAnsi="Arial"/>
                <w:sz w:val="18"/>
                <w:lang w:eastAsia="zh-CN"/>
              </w:rPr>
              <w:t>AfGuideTNAPs</w:t>
            </w:r>
            <w:proofErr w:type="spellEnd"/>
            <w:r w:rsidRPr="00FA40A1">
              <w:rPr>
                <w:rFonts w:ascii="Arial" w:hAnsi="Arial"/>
                <w:sz w:val="18"/>
              </w:rPr>
              <w:t>"</w:t>
            </w:r>
            <w:r w:rsidRPr="00FA40A1">
              <w:rPr>
                <w:rFonts w:ascii="Arial" w:hAnsi="Arial"/>
                <w:sz w:val="18"/>
                <w:lang w:eastAsia="zh-CN"/>
              </w:rPr>
              <w:t xml:space="preserve"> feature is supported, when TNAP ID(s) is provisioned within the "</w:t>
            </w:r>
            <w:proofErr w:type="spellStart"/>
            <w:r w:rsidRPr="00FA40A1">
              <w:rPr>
                <w:rFonts w:ascii="Arial" w:hAnsi="Arial"/>
                <w:sz w:val="18"/>
                <w:lang w:eastAsia="zh-CN"/>
              </w:rPr>
              <w:t>tnaps</w:t>
            </w:r>
            <w:proofErr w:type="spellEnd"/>
            <w:r w:rsidRPr="00FA40A1">
              <w:rPr>
                <w:rFonts w:ascii="Arial" w:hAnsi="Arial"/>
                <w:sz w:val="18"/>
                <w:lang w:eastAsia="zh-CN"/>
              </w:rPr>
              <w:t>" attribute, only "</w:t>
            </w:r>
            <w:proofErr w:type="spellStart"/>
            <w:r w:rsidRPr="00FA40A1">
              <w:rPr>
                <w:rFonts w:ascii="Arial" w:hAnsi="Arial"/>
                <w:sz w:val="18"/>
                <w:lang w:eastAsia="zh-CN"/>
              </w:rPr>
              <w:t>gpsi</w:t>
            </w:r>
            <w:proofErr w:type="spellEnd"/>
            <w:r w:rsidRPr="00FA40A1">
              <w:rPr>
                <w:rFonts w:ascii="Arial" w:hAnsi="Arial"/>
                <w:sz w:val="18"/>
                <w:lang w:eastAsia="zh-CN"/>
              </w:rPr>
              <w:t>" shall be provided.</w:t>
            </w:r>
          </w:p>
          <w:p w14:paraId="364E3D4B" w14:textId="77777777" w:rsidR="00FA40A1" w:rsidRPr="00FA40A1" w:rsidRDefault="00FA40A1" w:rsidP="00FA40A1">
            <w:pPr>
              <w:keepNext/>
              <w:keepLines/>
              <w:spacing w:after="0"/>
              <w:ind w:left="851" w:hanging="851"/>
              <w:rPr>
                <w:rFonts w:ascii="Arial" w:hAnsi="Arial"/>
                <w:sz w:val="18"/>
              </w:rPr>
            </w:pPr>
            <w:r w:rsidRPr="00FA40A1">
              <w:rPr>
                <w:rFonts w:ascii="Arial" w:hAnsi="Arial"/>
                <w:sz w:val="18"/>
              </w:rPr>
              <w:t>NOTE 2:</w:t>
            </w:r>
            <w:r w:rsidRPr="00FA40A1">
              <w:rPr>
                <w:rFonts w:ascii="Arial" w:hAnsi="Arial"/>
                <w:sz w:val="18"/>
              </w:rPr>
              <w:tab/>
              <w:t>Either the "</w:t>
            </w:r>
            <w:proofErr w:type="spellStart"/>
            <w:r w:rsidRPr="00FA40A1">
              <w:rPr>
                <w:rFonts w:ascii="Arial" w:hAnsi="Arial" w:hint="eastAsia"/>
                <w:sz w:val="18"/>
              </w:rPr>
              <w:t>af</w:t>
            </w:r>
            <w:r w:rsidRPr="00FA40A1">
              <w:rPr>
                <w:rFonts w:ascii="Arial" w:hAnsi="Arial"/>
                <w:sz w:val="18"/>
              </w:rPr>
              <w:t>Service</w:t>
            </w:r>
            <w:r w:rsidRPr="00FA40A1">
              <w:rPr>
                <w:rFonts w:ascii="Arial" w:hAnsi="Arial" w:hint="eastAsia"/>
                <w:sz w:val="18"/>
              </w:rPr>
              <w:t>Id</w:t>
            </w:r>
            <w:proofErr w:type="spellEnd"/>
            <w:r w:rsidRPr="00FA40A1">
              <w:rPr>
                <w:rFonts w:ascii="Arial" w:hAnsi="Arial"/>
                <w:sz w:val="18"/>
              </w:rPr>
              <w:t>" attribute, "</w:t>
            </w:r>
            <w:proofErr w:type="spellStart"/>
            <w:r w:rsidRPr="00FA40A1">
              <w:rPr>
                <w:rFonts w:ascii="Arial" w:hAnsi="Arial"/>
                <w:sz w:val="18"/>
              </w:rPr>
              <w:t>appId</w:t>
            </w:r>
            <w:proofErr w:type="spellEnd"/>
            <w:r w:rsidRPr="00FA40A1">
              <w:rPr>
                <w:rFonts w:ascii="Arial" w:hAnsi="Arial"/>
                <w:sz w:val="18"/>
              </w:rPr>
              <w:t>" attribute or the combination of "</w:t>
            </w:r>
            <w:proofErr w:type="spellStart"/>
            <w:r w:rsidRPr="00FA40A1">
              <w:rPr>
                <w:rFonts w:ascii="Arial" w:hAnsi="Arial"/>
                <w:sz w:val="18"/>
              </w:rPr>
              <w:t>snssai</w:t>
            </w:r>
            <w:proofErr w:type="spellEnd"/>
            <w:r w:rsidRPr="00FA40A1">
              <w:rPr>
                <w:rFonts w:ascii="Arial" w:hAnsi="Arial"/>
                <w:sz w:val="18"/>
              </w:rPr>
              <w:t>" and "</w:t>
            </w:r>
            <w:proofErr w:type="spellStart"/>
            <w:r w:rsidRPr="00FA40A1">
              <w:rPr>
                <w:rFonts w:ascii="Arial" w:hAnsi="Arial"/>
                <w:sz w:val="18"/>
              </w:rPr>
              <w:t>dnn</w:t>
            </w:r>
            <w:proofErr w:type="spellEnd"/>
            <w:r w:rsidRPr="00FA40A1">
              <w:rPr>
                <w:rFonts w:ascii="Arial" w:hAnsi="Arial"/>
                <w:sz w:val="18"/>
              </w:rPr>
              <w:t>" attributes shall be provided. When the feature "</w:t>
            </w:r>
            <w:proofErr w:type="spellStart"/>
            <w:r w:rsidRPr="00FA40A1">
              <w:rPr>
                <w:rFonts w:ascii="Arial" w:hAnsi="Arial"/>
                <w:sz w:val="18"/>
              </w:rPr>
              <w:t>AfGuideURSP</w:t>
            </w:r>
            <w:proofErr w:type="spellEnd"/>
            <w:r w:rsidRPr="00FA40A1">
              <w:rPr>
                <w:rFonts w:ascii="Arial" w:hAnsi="Arial"/>
                <w:sz w:val="18"/>
              </w:rPr>
              <w:t>" is supported, only the "</w:t>
            </w:r>
            <w:proofErr w:type="spellStart"/>
            <w:r w:rsidRPr="00FA40A1">
              <w:rPr>
                <w:rFonts w:ascii="Arial" w:hAnsi="Arial"/>
                <w:sz w:val="18"/>
              </w:rPr>
              <w:t>afServiceId</w:t>
            </w:r>
            <w:proofErr w:type="spellEnd"/>
            <w:r w:rsidRPr="00FA40A1">
              <w:rPr>
                <w:rFonts w:ascii="Arial" w:hAnsi="Arial"/>
                <w:sz w:val="18"/>
              </w:rPr>
              <w:t xml:space="preserve">" attribute shall be provided </w:t>
            </w:r>
            <w:r w:rsidRPr="00FA40A1">
              <w:rPr>
                <w:rFonts w:ascii="Arial" w:hAnsi="Arial"/>
                <w:noProof/>
                <w:sz w:val="18"/>
                <w:lang w:eastAsia="zh-CN"/>
              </w:rPr>
              <w:t>for providing guidance for URSP determination</w:t>
            </w:r>
            <w:r w:rsidRPr="00FA40A1">
              <w:rPr>
                <w:rFonts w:ascii="Arial" w:hAnsi="Arial"/>
                <w:sz w:val="18"/>
              </w:rPr>
              <w:t>. When the feature "</w:t>
            </w:r>
            <w:proofErr w:type="spellStart"/>
            <w:r w:rsidRPr="00FA40A1">
              <w:rPr>
                <w:rFonts w:ascii="Arial" w:hAnsi="Arial"/>
                <w:sz w:val="18"/>
              </w:rPr>
              <w:t>AfGuideTNAPs</w:t>
            </w:r>
            <w:proofErr w:type="spellEnd"/>
            <w:r w:rsidRPr="00FA40A1">
              <w:rPr>
                <w:rFonts w:ascii="Arial" w:hAnsi="Arial"/>
                <w:sz w:val="18"/>
              </w:rPr>
              <w:t xml:space="preserve">" is supported, when TNAP ID(s) is provisioned within the </w:t>
            </w:r>
            <w:r w:rsidRPr="00FA40A1">
              <w:rPr>
                <w:rFonts w:ascii="Arial" w:hAnsi="Arial"/>
                <w:sz w:val="18"/>
                <w:lang w:eastAsia="zh-CN"/>
              </w:rPr>
              <w:t>"</w:t>
            </w:r>
            <w:proofErr w:type="spellStart"/>
            <w:r w:rsidRPr="00FA40A1">
              <w:rPr>
                <w:rFonts w:ascii="Arial" w:hAnsi="Arial"/>
                <w:sz w:val="18"/>
                <w:lang w:eastAsia="zh-CN"/>
              </w:rPr>
              <w:t>tnaps</w:t>
            </w:r>
            <w:proofErr w:type="spellEnd"/>
            <w:r w:rsidRPr="00FA40A1">
              <w:rPr>
                <w:rFonts w:ascii="Arial" w:hAnsi="Arial"/>
                <w:sz w:val="18"/>
                <w:lang w:eastAsia="zh-CN"/>
              </w:rPr>
              <w:t>" attribute</w:t>
            </w:r>
            <w:r w:rsidRPr="00FA40A1">
              <w:rPr>
                <w:rFonts w:ascii="Arial" w:hAnsi="Arial"/>
                <w:sz w:val="18"/>
              </w:rPr>
              <w:t>, only the "</w:t>
            </w:r>
            <w:proofErr w:type="spellStart"/>
            <w:r w:rsidRPr="00FA40A1">
              <w:rPr>
                <w:rFonts w:ascii="Arial" w:hAnsi="Arial"/>
                <w:sz w:val="18"/>
              </w:rPr>
              <w:t>afServiceId</w:t>
            </w:r>
            <w:proofErr w:type="spellEnd"/>
            <w:r w:rsidRPr="00FA40A1">
              <w:rPr>
                <w:rFonts w:ascii="Arial" w:hAnsi="Arial"/>
                <w:sz w:val="18"/>
              </w:rPr>
              <w:t>" attribute shall be provided.</w:t>
            </w:r>
          </w:p>
          <w:p w14:paraId="72922E79" w14:textId="77777777" w:rsidR="00FA40A1" w:rsidRPr="00FA40A1" w:rsidRDefault="00FA40A1" w:rsidP="00FA40A1">
            <w:pPr>
              <w:keepNext/>
              <w:keepLines/>
              <w:spacing w:after="0"/>
              <w:ind w:left="851" w:hanging="851"/>
              <w:rPr>
                <w:rFonts w:ascii="Arial" w:hAnsi="Arial"/>
                <w:sz w:val="18"/>
              </w:rPr>
            </w:pPr>
            <w:r w:rsidRPr="00FA40A1">
              <w:rPr>
                <w:rFonts w:ascii="Arial" w:hAnsi="Arial"/>
                <w:sz w:val="18"/>
                <w:lang w:eastAsia="zh-CN"/>
              </w:rPr>
              <w:t>NOTE 3</w:t>
            </w:r>
            <w:r w:rsidRPr="00FA40A1">
              <w:rPr>
                <w:rFonts w:ascii="Arial" w:hAnsi="Arial"/>
                <w:sz w:val="18"/>
              </w:rPr>
              <w:t>:</w:t>
            </w:r>
            <w:r w:rsidRPr="00FA40A1">
              <w:rPr>
                <w:rFonts w:ascii="Arial" w:hAnsi="Arial"/>
                <w:sz w:val="18"/>
              </w:rPr>
              <w:tab/>
              <w:t>When "</w:t>
            </w:r>
            <w:proofErr w:type="spellStart"/>
            <w:r w:rsidRPr="00FA40A1">
              <w:rPr>
                <w:rFonts w:ascii="Arial" w:hAnsi="Arial"/>
                <w:sz w:val="18"/>
              </w:rPr>
              <w:t>anyUeInd</w:t>
            </w:r>
            <w:proofErr w:type="spellEnd"/>
            <w:r w:rsidRPr="00FA40A1">
              <w:rPr>
                <w:rFonts w:ascii="Arial" w:hAnsi="Arial"/>
                <w:sz w:val="18"/>
              </w:rPr>
              <w:t>" attribute is present, "</w:t>
            </w:r>
            <w:proofErr w:type="spellStart"/>
            <w:r w:rsidRPr="00FA40A1">
              <w:rPr>
                <w:rFonts w:ascii="Arial" w:hAnsi="Arial"/>
                <w:sz w:val="18"/>
              </w:rPr>
              <w:t>appId</w:t>
            </w:r>
            <w:proofErr w:type="spellEnd"/>
            <w:r w:rsidRPr="00FA40A1">
              <w:rPr>
                <w:rFonts w:ascii="Arial" w:hAnsi="Arial"/>
                <w:sz w:val="18"/>
              </w:rPr>
              <w:t>" attribute, "</w:t>
            </w:r>
            <w:proofErr w:type="spellStart"/>
            <w:r w:rsidRPr="00FA40A1">
              <w:rPr>
                <w:rFonts w:ascii="Arial" w:hAnsi="Arial"/>
                <w:sz w:val="18"/>
              </w:rPr>
              <w:t>afServiceId</w:t>
            </w:r>
            <w:proofErr w:type="spellEnd"/>
            <w:r w:rsidRPr="00FA40A1">
              <w:rPr>
                <w:rFonts w:ascii="Arial" w:hAnsi="Arial"/>
                <w:sz w:val="18"/>
              </w:rPr>
              <w:t>" attribute or the combination of "</w:t>
            </w:r>
            <w:proofErr w:type="spellStart"/>
            <w:r w:rsidRPr="00FA40A1">
              <w:rPr>
                <w:rFonts w:ascii="Arial" w:hAnsi="Arial"/>
                <w:sz w:val="18"/>
              </w:rPr>
              <w:t>snssai</w:t>
            </w:r>
            <w:proofErr w:type="spellEnd"/>
            <w:r w:rsidRPr="00FA40A1">
              <w:rPr>
                <w:rFonts w:ascii="Arial" w:hAnsi="Arial"/>
                <w:sz w:val="18"/>
              </w:rPr>
              <w:t>" attribute and "</w:t>
            </w:r>
            <w:proofErr w:type="spellStart"/>
            <w:r w:rsidRPr="00FA40A1">
              <w:rPr>
                <w:rFonts w:ascii="Arial" w:hAnsi="Arial"/>
                <w:sz w:val="18"/>
              </w:rPr>
              <w:t>dnn</w:t>
            </w:r>
            <w:proofErr w:type="spellEnd"/>
            <w:r w:rsidRPr="00FA40A1">
              <w:rPr>
                <w:rFonts w:ascii="Arial" w:hAnsi="Arial"/>
                <w:sz w:val="18"/>
              </w:rPr>
              <w:t>" attribute shall be provided. When the feature "</w:t>
            </w:r>
            <w:proofErr w:type="spellStart"/>
            <w:r w:rsidRPr="00FA40A1">
              <w:rPr>
                <w:rFonts w:ascii="Arial" w:hAnsi="Arial"/>
                <w:sz w:val="18"/>
              </w:rPr>
              <w:t>AfGuideURSP</w:t>
            </w:r>
            <w:proofErr w:type="spellEnd"/>
            <w:r w:rsidRPr="00FA40A1">
              <w:rPr>
                <w:rFonts w:ascii="Arial" w:hAnsi="Arial"/>
                <w:sz w:val="18"/>
              </w:rPr>
              <w:t>" is supported, only the "</w:t>
            </w:r>
            <w:proofErr w:type="spellStart"/>
            <w:r w:rsidRPr="00FA40A1">
              <w:rPr>
                <w:rFonts w:ascii="Arial" w:hAnsi="Arial"/>
                <w:sz w:val="18"/>
              </w:rPr>
              <w:t>afServiceId</w:t>
            </w:r>
            <w:proofErr w:type="spellEnd"/>
            <w:r w:rsidRPr="00FA40A1">
              <w:rPr>
                <w:rFonts w:ascii="Arial" w:hAnsi="Arial"/>
                <w:sz w:val="18"/>
              </w:rPr>
              <w:t>" attribute shall be provided for providing guidance for URSP determination.</w:t>
            </w:r>
          </w:p>
          <w:p w14:paraId="6D0DDC0E" w14:textId="77777777" w:rsidR="00FA40A1" w:rsidRPr="00FA40A1" w:rsidRDefault="00FA40A1" w:rsidP="00FA40A1">
            <w:pPr>
              <w:keepNext/>
              <w:keepLines/>
              <w:spacing w:after="0"/>
              <w:ind w:left="851" w:hanging="851"/>
              <w:rPr>
                <w:rFonts w:ascii="Arial" w:hAnsi="Arial" w:cs="Arial"/>
                <w:sz w:val="18"/>
                <w:szCs w:val="18"/>
              </w:rPr>
            </w:pPr>
            <w:r w:rsidRPr="00FA40A1">
              <w:rPr>
                <w:rFonts w:ascii="Arial" w:hAnsi="Arial"/>
                <w:sz w:val="18"/>
              </w:rPr>
              <w:t>NOTE 4:</w:t>
            </w:r>
            <w:r w:rsidRPr="00FA40A1">
              <w:rPr>
                <w:rFonts w:ascii="Arial" w:hAnsi="Arial"/>
                <w:sz w:val="18"/>
              </w:rPr>
              <w:tab/>
              <w:t>The attribute may be present when the individual UE identifier (i.e. "</w:t>
            </w:r>
            <w:proofErr w:type="spellStart"/>
            <w:r w:rsidRPr="00FA40A1">
              <w:rPr>
                <w:rFonts w:ascii="Arial" w:hAnsi="Arial" w:hint="eastAsia"/>
                <w:sz w:val="18"/>
              </w:rPr>
              <w:t>gpsi</w:t>
            </w:r>
            <w:proofErr w:type="spellEnd"/>
            <w:r w:rsidRPr="00FA40A1">
              <w:rPr>
                <w:rFonts w:ascii="Arial" w:hAnsi="Arial"/>
                <w:sz w:val="18"/>
              </w:rPr>
              <w:t>", "ueIpv4", "ueI</w:t>
            </w:r>
            <w:r w:rsidRPr="00FA40A1">
              <w:rPr>
                <w:rFonts w:ascii="Arial" w:hAnsi="Arial" w:hint="eastAsia"/>
                <w:sz w:val="18"/>
              </w:rPr>
              <w:t>pv6</w:t>
            </w:r>
            <w:r w:rsidRPr="00FA40A1">
              <w:rPr>
                <w:rFonts w:ascii="Arial" w:hAnsi="Arial"/>
                <w:sz w:val="18"/>
              </w:rPr>
              <w:t>" or "</w:t>
            </w:r>
            <w:proofErr w:type="spellStart"/>
            <w:r w:rsidRPr="00FA40A1">
              <w:rPr>
                <w:rFonts w:ascii="Arial" w:hAnsi="Arial"/>
                <w:sz w:val="18"/>
              </w:rPr>
              <w:t>ueMac</w:t>
            </w:r>
            <w:proofErr w:type="spellEnd"/>
            <w:r w:rsidRPr="00FA40A1">
              <w:rPr>
                <w:rFonts w:ascii="Arial" w:hAnsi="Arial"/>
                <w:sz w:val="18"/>
              </w:rPr>
              <w:t>" attribute) is present.</w:t>
            </w:r>
          </w:p>
        </w:tc>
      </w:tr>
    </w:tbl>
    <w:p w14:paraId="2830EC54" w14:textId="77777777" w:rsidR="00FA40A1" w:rsidRPr="00FA40A1" w:rsidRDefault="00FA40A1" w:rsidP="00FA40A1"/>
    <w:p w14:paraId="283AFC98" w14:textId="77777777" w:rsidR="00FA40A1" w:rsidRDefault="00FA40A1" w:rsidP="00FA40A1">
      <w:pPr>
        <w:rPr>
          <w:noProof/>
        </w:rPr>
      </w:pPr>
    </w:p>
    <w:p w14:paraId="79F922DD" w14:textId="77777777" w:rsidR="00FA40A1" w:rsidRPr="00B61815" w:rsidRDefault="00FA40A1" w:rsidP="00FA40A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9728DF7" w14:textId="77777777" w:rsidR="006D609C" w:rsidRPr="006D609C" w:rsidRDefault="006D609C" w:rsidP="006D609C">
      <w:pPr>
        <w:keepNext/>
        <w:keepLines/>
        <w:spacing w:before="120"/>
        <w:ind w:left="1701" w:hanging="1701"/>
        <w:outlineLvl w:val="4"/>
        <w:rPr>
          <w:rFonts w:ascii="Arial" w:hAnsi="Arial"/>
          <w:sz w:val="22"/>
          <w:lang w:eastAsia="zh-CN"/>
        </w:rPr>
      </w:pPr>
      <w:bookmarkStart w:id="194" w:name="_Toc114212203"/>
      <w:bookmarkStart w:id="195" w:name="_Toc136554952"/>
      <w:bookmarkStart w:id="196" w:name="_Toc151993393"/>
      <w:bookmarkStart w:id="197" w:name="_Toc152000173"/>
      <w:bookmarkStart w:id="198" w:name="_Toc152158745"/>
      <w:bookmarkStart w:id="199" w:name="_Toc153791623"/>
      <w:r w:rsidRPr="006D609C">
        <w:rPr>
          <w:rFonts w:ascii="Arial" w:hAnsi="Arial"/>
          <w:sz w:val="22"/>
        </w:rPr>
        <w:lastRenderedPageBreak/>
        <w:t>5.15.4.3.2</w:t>
      </w:r>
      <w:r w:rsidRPr="006D609C">
        <w:rPr>
          <w:rFonts w:ascii="Arial" w:hAnsi="Arial"/>
          <w:sz w:val="22"/>
        </w:rPr>
        <w:tab/>
        <w:t xml:space="preserve">Type: </w:t>
      </w:r>
      <w:proofErr w:type="spellStart"/>
      <w:r w:rsidRPr="006D609C">
        <w:rPr>
          <w:rFonts w:ascii="Arial" w:hAnsi="Arial"/>
          <w:sz w:val="22"/>
          <w:lang w:eastAsia="zh-CN"/>
        </w:rPr>
        <w:t>TimeSyncExposure</w:t>
      </w:r>
      <w:r w:rsidRPr="006D609C">
        <w:rPr>
          <w:rFonts w:ascii="Arial" w:hAnsi="Arial" w:hint="eastAsia"/>
          <w:sz w:val="22"/>
          <w:lang w:eastAsia="zh-CN"/>
        </w:rPr>
        <w:t>Sub</w:t>
      </w:r>
      <w:r w:rsidRPr="006D609C">
        <w:rPr>
          <w:rFonts w:ascii="Arial" w:hAnsi="Arial"/>
          <w:sz w:val="22"/>
          <w:lang w:eastAsia="zh-CN"/>
        </w:rPr>
        <w:t>sc</w:t>
      </w:r>
      <w:bookmarkEnd w:id="194"/>
      <w:bookmarkEnd w:id="195"/>
      <w:bookmarkEnd w:id="196"/>
      <w:bookmarkEnd w:id="197"/>
      <w:bookmarkEnd w:id="198"/>
      <w:bookmarkEnd w:id="199"/>
      <w:proofErr w:type="spellEnd"/>
    </w:p>
    <w:p w14:paraId="1ABD1599" w14:textId="77777777" w:rsidR="006D609C" w:rsidRPr="006D609C" w:rsidRDefault="006D609C" w:rsidP="006D609C">
      <w:pPr>
        <w:keepNext/>
        <w:keepLines/>
        <w:spacing w:before="60"/>
        <w:jc w:val="center"/>
        <w:rPr>
          <w:rFonts w:ascii="Arial" w:hAnsi="Arial"/>
          <w:b/>
        </w:rPr>
      </w:pPr>
      <w:r w:rsidRPr="006D609C">
        <w:rPr>
          <w:rFonts w:ascii="Arial" w:hAnsi="Arial"/>
          <w:b/>
          <w:noProof/>
        </w:rPr>
        <w:t>Table </w:t>
      </w:r>
      <w:r w:rsidRPr="006D609C">
        <w:rPr>
          <w:rFonts w:ascii="Arial" w:hAnsi="Arial"/>
          <w:b/>
        </w:rPr>
        <w:t xml:space="preserve">5.15.4.3.2-1: </w:t>
      </w:r>
      <w:r w:rsidRPr="006D609C">
        <w:rPr>
          <w:rFonts w:ascii="Arial" w:hAnsi="Arial"/>
          <w:b/>
          <w:noProof/>
        </w:rPr>
        <w:t>Definition of type TimeSyncExposureSubsc</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86"/>
        <w:gridCol w:w="2033"/>
        <w:gridCol w:w="425"/>
        <w:gridCol w:w="1086"/>
        <w:gridCol w:w="2693"/>
        <w:gridCol w:w="2054"/>
      </w:tblGrid>
      <w:tr w:rsidR="006D609C" w:rsidRPr="006D609C" w14:paraId="40A12D41" w14:textId="77777777" w:rsidTr="006D609C">
        <w:trPr>
          <w:jc w:val="center"/>
        </w:trPr>
        <w:tc>
          <w:tcPr>
            <w:tcW w:w="1486" w:type="dxa"/>
            <w:shd w:val="clear" w:color="auto" w:fill="C0C0C0"/>
            <w:hideMark/>
          </w:tcPr>
          <w:p w14:paraId="62F25264" w14:textId="77777777" w:rsidR="006D609C" w:rsidRPr="006D609C" w:rsidRDefault="006D609C" w:rsidP="006D609C">
            <w:pPr>
              <w:keepNext/>
              <w:keepLines/>
              <w:spacing w:after="0"/>
              <w:jc w:val="center"/>
              <w:rPr>
                <w:rFonts w:ascii="Arial" w:hAnsi="Arial"/>
                <w:b/>
                <w:sz w:val="18"/>
              </w:rPr>
            </w:pPr>
            <w:r w:rsidRPr="006D609C">
              <w:rPr>
                <w:rFonts w:ascii="Arial" w:hAnsi="Arial"/>
                <w:b/>
                <w:sz w:val="18"/>
              </w:rPr>
              <w:lastRenderedPageBreak/>
              <w:t>Attribute name</w:t>
            </w:r>
          </w:p>
        </w:tc>
        <w:tc>
          <w:tcPr>
            <w:tcW w:w="2033" w:type="dxa"/>
            <w:shd w:val="clear" w:color="auto" w:fill="C0C0C0"/>
            <w:hideMark/>
          </w:tcPr>
          <w:p w14:paraId="054FAEEF" w14:textId="77777777" w:rsidR="006D609C" w:rsidRPr="006D609C" w:rsidRDefault="006D609C" w:rsidP="006D609C">
            <w:pPr>
              <w:keepNext/>
              <w:keepLines/>
              <w:spacing w:after="0"/>
              <w:jc w:val="center"/>
              <w:rPr>
                <w:rFonts w:ascii="Arial" w:hAnsi="Arial"/>
                <w:b/>
                <w:sz w:val="18"/>
              </w:rPr>
            </w:pPr>
            <w:r w:rsidRPr="006D609C">
              <w:rPr>
                <w:rFonts w:ascii="Arial" w:hAnsi="Arial"/>
                <w:b/>
                <w:sz w:val="18"/>
              </w:rPr>
              <w:t>Data type</w:t>
            </w:r>
          </w:p>
        </w:tc>
        <w:tc>
          <w:tcPr>
            <w:tcW w:w="425" w:type="dxa"/>
            <w:shd w:val="clear" w:color="auto" w:fill="C0C0C0"/>
            <w:hideMark/>
          </w:tcPr>
          <w:p w14:paraId="5CF6A9D0" w14:textId="77777777" w:rsidR="006D609C" w:rsidRPr="006D609C" w:rsidRDefault="006D609C" w:rsidP="006D609C">
            <w:pPr>
              <w:keepNext/>
              <w:keepLines/>
              <w:spacing w:after="0"/>
              <w:jc w:val="center"/>
              <w:rPr>
                <w:rFonts w:ascii="Arial" w:hAnsi="Arial"/>
                <w:b/>
                <w:sz w:val="18"/>
              </w:rPr>
            </w:pPr>
            <w:r w:rsidRPr="006D609C">
              <w:rPr>
                <w:rFonts w:ascii="Arial" w:hAnsi="Arial"/>
                <w:b/>
                <w:sz w:val="18"/>
              </w:rPr>
              <w:t>P</w:t>
            </w:r>
          </w:p>
        </w:tc>
        <w:tc>
          <w:tcPr>
            <w:tcW w:w="1086" w:type="dxa"/>
            <w:shd w:val="clear" w:color="auto" w:fill="C0C0C0"/>
            <w:hideMark/>
          </w:tcPr>
          <w:p w14:paraId="7DDD8A18" w14:textId="77777777" w:rsidR="006D609C" w:rsidRPr="006D609C" w:rsidRDefault="006D609C" w:rsidP="006D609C">
            <w:pPr>
              <w:keepNext/>
              <w:keepLines/>
              <w:spacing w:after="0"/>
              <w:rPr>
                <w:rFonts w:ascii="Arial" w:hAnsi="Arial"/>
                <w:b/>
                <w:sz w:val="18"/>
              </w:rPr>
            </w:pPr>
            <w:r w:rsidRPr="006D609C">
              <w:rPr>
                <w:rFonts w:ascii="Arial" w:hAnsi="Arial"/>
                <w:b/>
                <w:sz w:val="18"/>
              </w:rPr>
              <w:t>Cardinality</w:t>
            </w:r>
          </w:p>
        </w:tc>
        <w:tc>
          <w:tcPr>
            <w:tcW w:w="2693" w:type="dxa"/>
            <w:shd w:val="clear" w:color="auto" w:fill="C0C0C0"/>
            <w:hideMark/>
          </w:tcPr>
          <w:p w14:paraId="3707AC63" w14:textId="77777777" w:rsidR="006D609C" w:rsidRPr="006D609C" w:rsidRDefault="006D609C" w:rsidP="006D609C">
            <w:pPr>
              <w:keepNext/>
              <w:keepLines/>
              <w:spacing w:after="0"/>
              <w:jc w:val="center"/>
              <w:rPr>
                <w:rFonts w:ascii="Arial" w:hAnsi="Arial" w:cs="Arial"/>
                <w:b/>
                <w:sz w:val="18"/>
                <w:szCs w:val="18"/>
              </w:rPr>
            </w:pPr>
            <w:r w:rsidRPr="006D609C">
              <w:rPr>
                <w:rFonts w:ascii="Arial" w:hAnsi="Arial" w:cs="Arial"/>
                <w:b/>
                <w:sz w:val="18"/>
                <w:szCs w:val="18"/>
              </w:rPr>
              <w:t>Description</w:t>
            </w:r>
          </w:p>
        </w:tc>
        <w:tc>
          <w:tcPr>
            <w:tcW w:w="2054" w:type="dxa"/>
            <w:shd w:val="clear" w:color="auto" w:fill="C0C0C0"/>
          </w:tcPr>
          <w:p w14:paraId="3C6D1A92" w14:textId="77777777" w:rsidR="006D609C" w:rsidRPr="006D609C" w:rsidRDefault="006D609C" w:rsidP="006D609C">
            <w:pPr>
              <w:keepNext/>
              <w:keepLines/>
              <w:spacing w:after="0"/>
              <w:jc w:val="center"/>
              <w:rPr>
                <w:rFonts w:ascii="Arial" w:hAnsi="Arial" w:cs="Arial"/>
                <w:b/>
                <w:sz w:val="18"/>
                <w:szCs w:val="18"/>
              </w:rPr>
            </w:pPr>
            <w:r w:rsidRPr="006D609C">
              <w:rPr>
                <w:rFonts w:ascii="Arial" w:hAnsi="Arial" w:cs="Arial"/>
                <w:b/>
                <w:sz w:val="18"/>
                <w:szCs w:val="18"/>
              </w:rPr>
              <w:t>Applicability</w:t>
            </w:r>
          </w:p>
        </w:tc>
      </w:tr>
      <w:tr w:rsidR="006D609C" w:rsidRPr="006D609C" w14:paraId="4954F0BB" w14:textId="77777777" w:rsidTr="006D609C">
        <w:trPr>
          <w:jc w:val="center"/>
        </w:trPr>
        <w:tc>
          <w:tcPr>
            <w:tcW w:w="1486" w:type="dxa"/>
          </w:tcPr>
          <w:p w14:paraId="0251E4C5" w14:textId="77777777" w:rsidR="006D609C" w:rsidRPr="006D609C" w:rsidRDefault="006D609C" w:rsidP="006D609C">
            <w:pPr>
              <w:keepNext/>
              <w:keepLines/>
              <w:spacing w:after="0"/>
              <w:rPr>
                <w:rFonts w:ascii="Arial" w:hAnsi="Arial"/>
                <w:sz w:val="18"/>
              </w:rPr>
            </w:pPr>
            <w:proofErr w:type="spellStart"/>
            <w:r w:rsidRPr="006D609C">
              <w:rPr>
                <w:rFonts w:ascii="Arial" w:hAnsi="Arial"/>
                <w:sz w:val="18"/>
              </w:rPr>
              <w:t>exterGroupId</w:t>
            </w:r>
            <w:proofErr w:type="spellEnd"/>
          </w:p>
        </w:tc>
        <w:tc>
          <w:tcPr>
            <w:tcW w:w="2033" w:type="dxa"/>
          </w:tcPr>
          <w:p w14:paraId="1AC1F7FD" w14:textId="77777777" w:rsidR="006D609C" w:rsidRPr="006D609C" w:rsidRDefault="006D609C" w:rsidP="006D609C">
            <w:pPr>
              <w:keepNext/>
              <w:keepLines/>
              <w:spacing w:after="0"/>
              <w:rPr>
                <w:rFonts w:ascii="Arial" w:hAnsi="Arial"/>
                <w:sz w:val="18"/>
              </w:rPr>
            </w:pPr>
            <w:proofErr w:type="spellStart"/>
            <w:r w:rsidRPr="006D609C">
              <w:rPr>
                <w:rFonts w:ascii="Arial" w:hAnsi="Arial"/>
                <w:sz w:val="18"/>
                <w:lang w:eastAsia="zh-CN"/>
              </w:rPr>
              <w:t>E</w:t>
            </w:r>
            <w:r w:rsidRPr="006D609C">
              <w:rPr>
                <w:rFonts w:ascii="Arial" w:hAnsi="Arial" w:hint="eastAsia"/>
                <w:sz w:val="18"/>
                <w:lang w:eastAsia="zh-CN"/>
              </w:rPr>
              <w:t>xternal</w:t>
            </w:r>
            <w:r w:rsidRPr="006D609C">
              <w:rPr>
                <w:rFonts w:ascii="Arial" w:hAnsi="Arial"/>
                <w:sz w:val="18"/>
                <w:lang w:eastAsia="zh-CN"/>
              </w:rPr>
              <w:t>GroupId</w:t>
            </w:r>
            <w:proofErr w:type="spellEnd"/>
          </w:p>
        </w:tc>
        <w:tc>
          <w:tcPr>
            <w:tcW w:w="425" w:type="dxa"/>
          </w:tcPr>
          <w:p w14:paraId="1E537503" w14:textId="77777777" w:rsidR="006D609C" w:rsidRPr="006D609C" w:rsidRDefault="006D609C" w:rsidP="006D609C">
            <w:pPr>
              <w:keepNext/>
              <w:keepLines/>
              <w:spacing w:after="0"/>
              <w:jc w:val="center"/>
              <w:rPr>
                <w:rFonts w:ascii="Arial" w:hAnsi="Arial"/>
                <w:sz w:val="18"/>
              </w:rPr>
            </w:pPr>
            <w:r w:rsidRPr="006D609C">
              <w:rPr>
                <w:rFonts w:ascii="Arial" w:hAnsi="Arial"/>
                <w:sz w:val="18"/>
              </w:rPr>
              <w:t>C</w:t>
            </w:r>
          </w:p>
        </w:tc>
        <w:tc>
          <w:tcPr>
            <w:tcW w:w="1086" w:type="dxa"/>
          </w:tcPr>
          <w:p w14:paraId="02BCC53E" w14:textId="77777777" w:rsidR="006D609C" w:rsidRPr="006D609C" w:rsidRDefault="006D609C" w:rsidP="006D609C">
            <w:pPr>
              <w:keepNext/>
              <w:keepLines/>
              <w:spacing w:after="0"/>
              <w:rPr>
                <w:rFonts w:ascii="Arial" w:hAnsi="Arial"/>
                <w:sz w:val="18"/>
                <w:lang w:eastAsia="zh-CN"/>
              </w:rPr>
            </w:pPr>
            <w:r w:rsidRPr="006D609C">
              <w:rPr>
                <w:rFonts w:ascii="Arial" w:hAnsi="Arial" w:hint="eastAsia"/>
                <w:sz w:val="18"/>
                <w:lang w:eastAsia="zh-CN"/>
              </w:rPr>
              <w:t>0</w:t>
            </w:r>
            <w:r w:rsidRPr="006D609C">
              <w:rPr>
                <w:rFonts w:ascii="Arial" w:hAnsi="Arial"/>
                <w:sz w:val="18"/>
                <w:lang w:eastAsia="zh-CN"/>
              </w:rPr>
              <w:t>..1</w:t>
            </w:r>
          </w:p>
        </w:tc>
        <w:tc>
          <w:tcPr>
            <w:tcW w:w="2693" w:type="dxa"/>
          </w:tcPr>
          <w:p w14:paraId="1EE78423" w14:textId="77777777" w:rsidR="006D609C" w:rsidRPr="006D609C" w:rsidRDefault="006D609C" w:rsidP="006D609C">
            <w:pPr>
              <w:keepNext/>
              <w:keepLines/>
              <w:spacing w:after="0"/>
              <w:rPr>
                <w:rFonts w:ascii="Arial" w:hAnsi="Arial" w:cs="Arial"/>
                <w:sz w:val="18"/>
                <w:szCs w:val="18"/>
              </w:rPr>
            </w:pPr>
            <w:r w:rsidRPr="006D609C">
              <w:rPr>
                <w:rFonts w:ascii="Arial" w:hAnsi="Arial" w:cs="Arial"/>
                <w:sz w:val="18"/>
                <w:szCs w:val="18"/>
              </w:rPr>
              <w:t>Identifies</w:t>
            </w:r>
            <w:r w:rsidRPr="006D609C">
              <w:rPr>
                <w:rFonts w:ascii="Arial" w:hAnsi="Arial"/>
                <w:sz w:val="18"/>
              </w:rPr>
              <w:t xml:space="preserve"> </w:t>
            </w:r>
            <w:r w:rsidRPr="006D609C">
              <w:rPr>
                <w:rFonts w:ascii="Arial" w:hAnsi="Arial" w:hint="eastAsia"/>
                <w:sz w:val="18"/>
                <w:lang w:eastAsia="zh-CN"/>
              </w:rPr>
              <w:t>a</w:t>
            </w:r>
            <w:r w:rsidRPr="006D609C">
              <w:rPr>
                <w:rFonts w:ascii="Arial" w:hAnsi="Arial"/>
                <w:sz w:val="18"/>
              </w:rPr>
              <w:t xml:space="preserve"> group of UE(s</w:t>
            </w:r>
            <w:r w:rsidRPr="006D609C">
              <w:rPr>
                <w:rFonts w:ascii="Arial" w:hAnsi="Arial" w:hint="eastAsia"/>
                <w:sz w:val="18"/>
                <w:lang w:eastAsia="zh-CN"/>
              </w:rPr>
              <w:t>)</w:t>
            </w:r>
            <w:r w:rsidRPr="006D609C">
              <w:rPr>
                <w:rFonts w:ascii="Arial" w:hAnsi="Arial"/>
                <w:sz w:val="18"/>
              </w:rPr>
              <w:t xml:space="preserve"> for which the time </w:t>
            </w:r>
            <w:r w:rsidRPr="006D609C">
              <w:rPr>
                <w:rFonts w:ascii="Arial" w:hAnsi="Arial"/>
                <w:noProof/>
                <w:sz w:val="18"/>
              </w:rPr>
              <w:t>synchronization capabilities is requested</w:t>
            </w:r>
            <w:r w:rsidRPr="006D609C">
              <w:rPr>
                <w:rFonts w:ascii="Arial" w:hAnsi="Arial" w:cs="Arial"/>
                <w:sz w:val="18"/>
                <w:szCs w:val="18"/>
              </w:rPr>
              <w:t>.</w:t>
            </w:r>
            <w:r w:rsidRPr="006D609C">
              <w:rPr>
                <w:rFonts w:ascii="Arial" w:hAnsi="Arial"/>
                <w:sz w:val="18"/>
                <w:lang w:eastAsia="zh-CN"/>
              </w:rPr>
              <w:t xml:space="preserve"> (NOTE</w:t>
            </w:r>
            <w:r w:rsidRPr="006D609C">
              <w:rPr>
                <w:rFonts w:ascii="Arial" w:hAnsi="Arial"/>
                <w:sz w:val="18"/>
                <w:lang w:val="en-US" w:eastAsia="zh-CN"/>
              </w:rPr>
              <w:t> 1)</w:t>
            </w:r>
          </w:p>
        </w:tc>
        <w:tc>
          <w:tcPr>
            <w:tcW w:w="2054" w:type="dxa"/>
          </w:tcPr>
          <w:p w14:paraId="32C4F76D" w14:textId="77777777" w:rsidR="006D609C" w:rsidRPr="006D609C" w:rsidRDefault="006D609C" w:rsidP="006D609C">
            <w:pPr>
              <w:keepNext/>
              <w:keepLines/>
              <w:spacing w:after="0"/>
              <w:rPr>
                <w:rFonts w:ascii="Arial" w:eastAsia="Times New Roman" w:hAnsi="Arial"/>
                <w:sz w:val="18"/>
              </w:rPr>
            </w:pPr>
          </w:p>
        </w:tc>
      </w:tr>
      <w:tr w:rsidR="006D609C" w:rsidRPr="006D609C" w14:paraId="5B64B622" w14:textId="77777777" w:rsidTr="006D609C">
        <w:trPr>
          <w:jc w:val="center"/>
        </w:trPr>
        <w:tc>
          <w:tcPr>
            <w:tcW w:w="1486" w:type="dxa"/>
          </w:tcPr>
          <w:p w14:paraId="5AA4117F" w14:textId="77777777" w:rsidR="006D609C" w:rsidRPr="006D609C" w:rsidRDefault="006D609C" w:rsidP="006D609C">
            <w:pPr>
              <w:keepNext/>
              <w:keepLines/>
              <w:spacing w:after="0"/>
              <w:rPr>
                <w:rFonts w:ascii="Arial" w:hAnsi="Arial"/>
                <w:sz w:val="18"/>
              </w:rPr>
            </w:pPr>
            <w:proofErr w:type="spellStart"/>
            <w:r w:rsidRPr="006D609C">
              <w:rPr>
                <w:rFonts w:ascii="Arial" w:hAnsi="Arial"/>
                <w:sz w:val="18"/>
              </w:rPr>
              <w:t>gpsis</w:t>
            </w:r>
            <w:proofErr w:type="spellEnd"/>
          </w:p>
        </w:tc>
        <w:tc>
          <w:tcPr>
            <w:tcW w:w="2033" w:type="dxa"/>
          </w:tcPr>
          <w:p w14:paraId="63400DA0" w14:textId="77777777" w:rsidR="006D609C" w:rsidRPr="006D609C" w:rsidRDefault="006D609C" w:rsidP="006D609C">
            <w:pPr>
              <w:keepNext/>
              <w:keepLines/>
              <w:spacing w:after="0"/>
              <w:rPr>
                <w:rFonts w:ascii="Arial" w:hAnsi="Arial"/>
                <w:sz w:val="18"/>
                <w:lang w:eastAsia="zh-CN"/>
              </w:rPr>
            </w:pPr>
            <w:r w:rsidRPr="006D609C">
              <w:rPr>
                <w:rFonts w:ascii="Arial" w:hAnsi="Arial"/>
                <w:sz w:val="18"/>
              </w:rPr>
              <w:t>array(</w:t>
            </w:r>
            <w:proofErr w:type="spellStart"/>
            <w:r w:rsidRPr="006D609C">
              <w:rPr>
                <w:rFonts w:ascii="Arial" w:hAnsi="Arial"/>
                <w:sz w:val="18"/>
              </w:rPr>
              <w:t>Gpsi</w:t>
            </w:r>
            <w:proofErr w:type="spellEnd"/>
            <w:r w:rsidRPr="006D609C">
              <w:rPr>
                <w:rFonts w:ascii="Arial" w:hAnsi="Arial"/>
                <w:sz w:val="18"/>
              </w:rPr>
              <w:t>)</w:t>
            </w:r>
          </w:p>
        </w:tc>
        <w:tc>
          <w:tcPr>
            <w:tcW w:w="425" w:type="dxa"/>
          </w:tcPr>
          <w:p w14:paraId="2B57A0D2" w14:textId="77777777" w:rsidR="006D609C" w:rsidRPr="006D609C" w:rsidRDefault="006D609C" w:rsidP="006D609C">
            <w:pPr>
              <w:keepNext/>
              <w:keepLines/>
              <w:spacing w:after="0"/>
              <w:jc w:val="center"/>
              <w:rPr>
                <w:rFonts w:ascii="Arial" w:hAnsi="Arial"/>
                <w:sz w:val="18"/>
                <w:lang w:eastAsia="zh-CN"/>
              </w:rPr>
            </w:pPr>
            <w:r w:rsidRPr="006D609C">
              <w:rPr>
                <w:rFonts w:ascii="Arial" w:hAnsi="Arial"/>
                <w:sz w:val="18"/>
              </w:rPr>
              <w:t>C</w:t>
            </w:r>
          </w:p>
        </w:tc>
        <w:tc>
          <w:tcPr>
            <w:tcW w:w="1086" w:type="dxa"/>
          </w:tcPr>
          <w:p w14:paraId="5BC16F21" w14:textId="77777777" w:rsidR="006D609C" w:rsidRPr="006D609C" w:rsidRDefault="006D609C" w:rsidP="006D609C">
            <w:pPr>
              <w:keepNext/>
              <w:keepLines/>
              <w:spacing w:after="0"/>
              <w:rPr>
                <w:rFonts w:ascii="Arial" w:hAnsi="Arial"/>
                <w:sz w:val="18"/>
                <w:lang w:eastAsia="zh-CN"/>
              </w:rPr>
            </w:pPr>
            <w:r w:rsidRPr="006D609C">
              <w:rPr>
                <w:rFonts w:ascii="Arial" w:hAnsi="Arial"/>
                <w:sz w:val="18"/>
                <w:lang w:eastAsia="zh-CN"/>
              </w:rPr>
              <w:t>1..N</w:t>
            </w:r>
          </w:p>
        </w:tc>
        <w:tc>
          <w:tcPr>
            <w:tcW w:w="2693" w:type="dxa"/>
          </w:tcPr>
          <w:p w14:paraId="26D132D6" w14:textId="77777777" w:rsidR="006D609C" w:rsidRPr="006D609C" w:rsidRDefault="006D609C" w:rsidP="006D609C">
            <w:pPr>
              <w:keepNext/>
              <w:keepLines/>
              <w:spacing w:after="0"/>
              <w:rPr>
                <w:rFonts w:ascii="Arial" w:hAnsi="Arial"/>
                <w:sz w:val="18"/>
              </w:rPr>
            </w:pPr>
            <w:r w:rsidRPr="006D609C">
              <w:rPr>
                <w:rFonts w:ascii="Arial" w:eastAsia="Malgun Gothic" w:hAnsi="Arial"/>
                <w:sz w:val="18"/>
              </w:rPr>
              <w:t>Contains a list of UE</w:t>
            </w:r>
            <w:r w:rsidRPr="006D609C">
              <w:rPr>
                <w:rFonts w:ascii="Arial" w:hAnsi="Arial"/>
                <w:sz w:val="18"/>
              </w:rPr>
              <w:t xml:space="preserve"> for which the time </w:t>
            </w:r>
            <w:r w:rsidRPr="006D609C">
              <w:rPr>
                <w:rFonts w:ascii="Arial" w:hAnsi="Arial"/>
                <w:noProof/>
                <w:sz w:val="18"/>
              </w:rPr>
              <w:t>synchronization capabilities is requested</w:t>
            </w:r>
            <w:r w:rsidRPr="006D609C">
              <w:rPr>
                <w:rFonts w:ascii="Arial" w:hAnsi="Arial" w:cs="Arial"/>
                <w:sz w:val="18"/>
                <w:szCs w:val="18"/>
              </w:rPr>
              <w:t>.</w:t>
            </w:r>
            <w:r w:rsidRPr="006D609C">
              <w:rPr>
                <w:rFonts w:ascii="Arial" w:hAnsi="Arial"/>
                <w:sz w:val="18"/>
                <w:lang w:eastAsia="zh-CN"/>
              </w:rPr>
              <w:t xml:space="preserve"> (NOTE</w:t>
            </w:r>
            <w:r w:rsidRPr="006D609C">
              <w:rPr>
                <w:rFonts w:ascii="Arial" w:hAnsi="Arial"/>
                <w:sz w:val="18"/>
                <w:lang w:val="en-US" w:eastAsia="zh-CN"/>
              </w:rPr>
              <w:t> 1)</w:t>
            </w:r>
          </w:p>
        </w:tc>
        <w:tc>
          <w:tcPr>
            <w:tcW w:w="2054" w:type="dxa"/>
          </w:tcPr>
          <w:p w14:paraId="4297FA28" w14:textId="77777777" w:rsidR="006D609C" w:rsidRPr="006D609C" w:rsidRDefault="006D609C" w:rsidP="006D609C">
            <w:pPr>
              <w:keepNext/>
              <w:keepLines/>
              <w:spacing w:after="0"/>
              <w:rPr>
                <w:rFonts w:ascii="Arial" w:eastAsia="Times New Roman" w:hAnsi="Arial"/>
                <w:sz w:val="18"/>
              </w:rPr>
            </w:pPr>
          </w:p>
        </w:tc>
      </w:tr>
      <w:tr w:rsidR="006D609C" w:rsidRPr="006D609C" w14:paraId="17538190" w14:textId="77777777" w:rsidTr="006D609C">
        <w:trPr>
          <w:jc w:val="center"/>
        </w:trPr>
        <w:tc>
          <w:tcPr>
            <w:tcW w:w="1486" w:type="dxa"/>
          </w:tcPr>
          <w:p w14:paraId="41AC1BE1" w14:textId="77777777" w:rsidR="006D609C" w:rsidRPr="006D609C" w:rsidRDefault="006D609C" w:rsidP="006D609C">
            <w:pPr>
              <w:keepNext/>
              <w:keepLines/>
              <w:spacing w:after="0"/>
              <w:rPr>
                <w:rFonts w:ascii="Arial" w:hAnsi="Arial"/>
                <w:sz w:val="18"/>
              </w:rPr>
            </w:pPr>
            <w:proofErr w:type="spellStart"/>
            <w:r w:rsidRPr="006D609C">
              <w:rPr>
                <w:rFonts w:ascii="Arial" w:hAnsi="Arial" w:hint="eastAsia"/>
                <w:sz w:val="18"/>
                <w:lang w:eastAsia="zh-CN"/>
              </w:rPr>
              <w:t>anyU</w:t>
            </w:r>
            <w:r w:rsidRPr="006D609C">
              <w:rPr>
                <w:rFonts w:ascii="Arial" w:hAnsi="Arial"/>
                <w:sz w:val="18"/>
                <w:lang w:eastAsia="zh-CN"/>
              </w:rPr>
              <w:t>e</w:t>
            </w:r>
            <w:r w:rsidRPr="006D609C">
              <w:rPr>
                <w:rFonts w:ascii="Arial" w:hAnsi="Arial" w:hint="eastAsia"/>
                <w:sz w:val="18"/>
                <w:lang w:eastAsia="zh-CN"/>
              </w:rPr>
              <w:t>I</w:t>
            </w:r>
            <w:r w:rsidRPr="006D609C">
              <w:rPr>
                <w:rFonts w:ascii="Arial" w:hAnsi="Arial"/>
                <w:sz w:val="18"/>
                <w:lang w:eastAsia="zh-CN"/>
              </w:rPr>
              <w:t>nd</w:t>
            </w:r>
            <w:proofErr w:type="spellEnd"/>
          </w:p>
        </w:tc>
        <w:tc>
          <w:tcPr>
            <w:tcW w:w="2033" w:type="dxa"/>
          </w:tcPr>
          <w:p w14:paraId="02B6654D" w14:textId="77777777" w:rsidR="006D609C" w:rsidRPr="006D609C" w:rsidRDefault="006D609C" w:rsidP="006D609C">
            <w:pPr>
              <w:keepNext/>
              <w:keepLines/>
              <w:spacing w:after="0"/>
              <w:rPr>
                <w:rFonts w:ascii="Arial" w:hAnsi="Arial"/>
                <w:sz w:val="18"/>
              </w:rPr>
            </w:pPr>
            <w:proofErr w:type="spellStart"/>
            <w:r w:rsidRPr="006D609C">
              <w:rPr>
                <w:rFonts w:ascii="Arial" w:hAnsi="Arial" w:hint="eastAsia"/>
                <w:sz w:val="18"/>
                <w:lang w:eastAsia="zh-CN"/>
              </w:rPr>
              <w:t>boolean</w:t>
            </w:r>
            <w:proofErr w:type="spellEnd"/>
          </w:p>
        </w:tc>
        <w:tc>
          <w:tcPr>
            <w:tcW w:w="425" w:type="dxa"/>
          </w:tcPr>
          <w:p w14:paraId="2A58F74B" w14:textId="77777777" w:rsidR="006D609C" w:rsidRPr="006D609C" w:rsidRDefault="006D609C" w:rsidP="006D609C">
            <w:pPr>
              <w:keepNext/>
              <w:keepLines/>
              <w:spacing w:after="0"/>
              <w:jc w:val="center"/>
              <w:rPr>
                <w:rFonts w:ascii="Arial" w:hAnsi="Arial"/>
                <w:sz w:val="18"/>
              </w:rPr>
            </w:pPr>
            <w:r w:rsidRPr="006D609C">
              <w:rPr>
                <w:rFonts w:ascii="Arial" w:hAnsi="Arial"/>
                <w:sz w:val="18"/>
                <w:lang w:eastAsia="zh-CN"/>
              </w:rPr>
              <w:t>C</w:t>
            </w:r>
          </w:p>
        </w:tc>
        <w:tc>
          <w:tcPr>
            <w:tcW w:w="1086" w:type="dxa"/>
          </w:tcPr>
          <w:p w14:paraId="3213B431" w14:textId="77777777" w:rsidR="006D609C" w:rsidRPr="006D609C" w:rsidDel="00915CB6" w:rsidRDefault="006D609C" w:rsidP="006D609C">
            <w:pPr>
              <w:keepNext/>
              <w:keepLines/>
              <w:spacing w:after="0"/>
              <w:rPr>
                <w:rFonts w:ascii="Arial" w:hAnsi="Arial"/>
                <w:sz w:val="18"/>
                <w:lang w:eastAsia="zh-CN"/>
              </w:rPr>
            </w:pPr>
            <w:r w:rsidRPr="006D609C">
              <w:rPr>
                <w:rFonts w:ascii="Arial" w:hAnsi="Arial" w:hint="eastAsia"/>
                <w:sz w:val="18"/>
                <w:lang w:eastAsia="zh-CN"/>
              </w:rPr>
              <w:t>0..1</w:t>
            </w:r>
          </w:p>
        </w:tc>
        <w:tc>
          <w:tcPr>
            <w:tcW w:w="2693" w:type="dxa"/>
          </w:tcPr>
          <w:p w14:paraId="1B3514E6" w14:textId="77777777" w:rsidR="006D609C" w:rsidRDefault="006D609C" w:rsidP="006D609C">
            <w:pPr>
              <w:keepNext/>
              <w:keepLines/>
              <w:spacing w:after="0"/>
              <w:rPr>
                <w:ins w:id="200" w:author="Huawei" w:date="2024-02-12T18:51:00Z"/>
                <w:rFonts w:ascii="Arial" w:hAnsi="Arial" w:cs="Arial"/>
                <w:sz w:val="18"/>
                <w:szCs w:val="18"/>
              </w:rPr>
            </w:pPr>
            <w:r w:rsidRPr="006D609C">
              <w:rPr>
                <w:rFonts w:ascii="Arial" w:hAnsi="Arial" w:cs="Arial" w:hint="eastAsia"/>
                <w:sz w:val="18"/>
                <w:szCs w:val="18"/>
                <w:lang w:eastAsia="zh-CN"/>
              </w:rPr>
              <w:t xml:space="preserve">Identifies whether </w:t>
            </w:r>
            <w:r w:rsidRPr="006D609C">
              <w:rPr>
                <w:rFonts w:ascii="Arial" w:hAnsi="Arial"/>
                <w:sz w:val="18"/>
                <w:lang w:eastAsia="zh-CN"/>
              </w:rPr>
              <w:t>the AF request applies to any UE (i.e. all UEs)</w:t>
            </w:r>
            <w:r w:rsidRPr="006D609C">
              <w:rPr>
                <w:rFonts w:ascii="Arial" w:hAnsi="Arial" w:cs="Arial"/>
                <w:sz w:val="18"/>
                <w:szCs w:val="18"/>
              </w:rPr>
              <w:t>.</w:t>
            </w:r>
          </w:p>
          <w:p w14:paraId="7D557E9F" w14:textId="39DDBA61" w:rsidR="00F747D9" w:rsidRPr="00467F9A" w:rsidRDefault="00F747D9" w:rsidP="00F747D9">
            <w:pPr>
              <w:keepNext/>
              <w:keepLines/>
              <w:spacing w:after="0"/>
              <w:ind w:left="284" w:hanging="284"/>
              <w:rPr>
                <w:ins w:id="201" w:author="Huawei" w:date="2024-02-12T18:52:00Z"/>
                <w:rFonts w:ascii="Arial" w:hAnsi="Arial"/>
                <w:sz w:val="18"/>
                <w:lang w:eastAsia="zh-CN"/>
              </w:rPr>
            </w:pPr>
            <w:ins w:id="202" w:author="Huawei" w:date="2024-02-12T18:52:00Z">
              <w:r w:rsidRPr="00467F9A">
                <w:rPr>
                  <w:rFonts w:ascii="Arial" w:hAnsi="Arial"/>
                  <w:sz w:val="18"/>
                  <w:lang w:eastAsia="zh-CN"/>
                </w:rPr>
                <w:t>-</w:t>
              </w:r>
              <w:r w:rsidRPr="00467F9A">
                <w:rPr>
                  <w:rFonts w:ascii="Arial" w:hAnsi="Arial"/>
                  <w:sz w:val="18"/>
                  <w:lang w:eastAsia="zh-CN"/>
                </w:rPr>
                <w:tab/>
                <w:t>Set to "true": the AF request is applicable to any UE</w:t>
              </w:r>
            </w:ins>
            <w:ins w:id="203" w:author="Huawei" w:date="2024-02-12T18:55:00Z">
              <w:r w:rsidR="00B81FC8">
                <w:rPr>
                  <w:rFonts w:ascii="Arial" w:hAnsi="Arial"/>
                  <w:sz w:val="18"/>
                  <w:lang w:eastAsia="zh-CN"/>
                </w:rPr>
                <w:t>.</w:t>
              </w:r>
            </w:ins>
          </w:p>
          <w:p w14:paraId="53E79A6A" w14:textId="77777777" w:rsidR="00F747D9" w:rsidRPr="00467F9A" w:rsidRDefault="00F747D9" w:rsidP="00F747D9">
            <w:pPr>
              <w:keepNext/>
              <w:keepLines/>
              <w:spacing w:after="0"/>
              <w:ind w:left="284" w:hanging="284"/>
              <w:rPr>
                <w:ins w:id="204" w:author="Huawei" w:date="2024-02-12T18:52:00Z"/>
                <w:rFonts w:ascii="Arial" w:hAnsi="Arial"/>
                <w:sz w:val="18"/>
                <w:lang w:eastAsia="zh-CN"/>
              </w:rPr>
            </w:pPr>
            <w:ins w:id="205" w:author="Huawei" w:date="2024-02-12T18:52:00Z">
              <w:r w:rsidRPr="00467F9A">
                <w:rPr>
                  <w:rFonts w:ascii="Arial" w:hAnsi="Arial"/>
                  <w:sz w:val="18"/>
                  <w:lang w:eastAsia="zh-CN"/>
                </w:rPr>
                <w:t>-</w:t>
              </w:r>
              <w:r w:rsidRPr="00467F9A">
                <w:rPr>
                  <w:rFonts w:ascii="Arial" w:hAnsi="Arial"/>
                  <w:sz w:val="18"/>
                  <w:lang w:eastAsia="zh-CN"/>
                </w:rPr>
                <w:tab/>
                <w:t>Set to "false": the AF request is not applicable to any UE.</w:t>
              </w:r>
            </w:ins>
          </w:p>
          <w:p w14:paraId="771BA9B3" w14:textId="77777777" w:rsidR="00F747D9" w:rsidRPr="00467F9A" w:rsidRDefault="00F747D9" w:rsidP="00F747D9">
            <w:pPr>
              <w:keepNext/>
              <w:keepLines/>
              <w:spacing w:after="0"/>
              <w:ind w:left="284" w:hanging="284"/>
              <w:rPr>
                <w:ins w:id="206" w:author="Huawei" w:date="2024-02-12T18:52:00Z"/>
                <w:rFonts w:ascii="Arial" w:hAnsi="Arial"/>
                <w:sz w:val="18"/>
                <w:lang w:eastAsia="zh-CN"/>
              </w:rPr>
            </w:pPr>
            <w:ins w:id="207" w:author="Huawei" w:date="2024-02-12T18:52:00Z">
              <w:r w:rsidRPr="00467F9A">
                <w:rPr>
                  <w:rFonts w:ascii="Arial" w:hAnsi="Arial"/>
                  <w:sz w:val="18"/>
                  <w:lang w:eastAsia="zh-CN"/>
                </w:rPr>
                <w:t>-</w:t>
              </w:r>
              <w:r w:rsidRPr="00467F9A">
                <w:rPr>
                  <w:rFonts w:ascii="Arial" w:hAnsi="Arial"/>
                  <w:sz w:val="18"/>
                  <w:lang w:eastAsia="zh-CN"/>
                </w:rPr>
                <w:tab/>
                <w:t>Default value is "false" if omitted.</w:t>
              </w:r>
            </w:ins>
          </w:p>
          <w:p w14:paraId="38F49245" w14:textId="713F0F26" w:rsidR="006D609C" w:rsidRPr="006D609C" w:rsidRDefault="006D609C" w:rsidP="006D609C">
            <w:pPr>
              <w:keepNext/>
              <w:keepLines/>
              <w:spacing w:after="0"/>
              <w:rPr>
                <w:rFonts w:ascii="Arial" w:eastAsia="Malgun Gothic" w:hAnsi="Arial"/>
                <w:sz w:val="18"/>
              </w:rPr>
            </w:pPr>
            <w:del w:id="208" w:author="Huawei" w:date="2024-02-12T18:51:00Z">
              <w:r w:rsidRPr="006D609C" w:rsidDel="006D609C">
                <w:rPr>
                  <w:rFonts w:ascii="Arial" w:hAnsi="Arial" w:cs="Arial"/>
                  <w:sz w:val="18"/>
                  <w:szCs w:val="18"/>
                </w:rPr>
                <w:delText xml:space="preserve"> This attribute shall set to </w:delText>
              </w:r>
              <w:r w:rsidRPr="006D609C" w:rsidDel="006D609C">
                <w:rPr>
                  <w:rFonts w:ascii="Arial" w:hAnsi="Arial"/>
                  <w:sz w:val="18"/>
                  <w:lang w:eastAsia="zh-CN"/>
                </w:rPr>
                <w:delText xml:space="preserve">"true" if applicable for any UE, otherwise, set to "false". </w:delText>
              </w:r>
            </w:del>
            <w:r w:rsidRPr="006D609C">
              <w:rPr>
                <w:rFonts w:ascii="Arial" w:hAnsi="Arial"/>
                <w:sz w:val="18"/>
                <w:lang w:eastAsia="zh-CN"/>
              </w:rPr>
              <w:t>(NOTE</w:t>
            </w:r>
            <w:r w:rsidRPr="006D609C">
              <w:rPr>
                <w:rFonts w:ascii="Arial" w:hAnsi="Arial"/>
                <w:sz w:val="18"/>
                <w:lang w:val="en-US" w:eastAsia="zh-CN"/>
              </w:rPr>
              <w:t> 1) (NOTE 2</w:t>
            </w:r>
            <w:r w:rsidRPr="006D609C">
              <w:rPr>
                <w:rFonts w:ascii="Arial" w:hAnsi="Arial" w:hint="eastAsia"/>
                <w:sz w:val="18"/>
                <w:lang w:val="en-US" w:eastAsia="zh-CN"/>
              </w:rPr>
              <w:t>)</w:t>
            </w:r>
          </w:p>
        </w:tc>
        <w:tc>
          <w:tcPr>
            <w:tcW w:w="2054" w:type="dxa"/>
          </w:tcPr>
          <w:p w14:paraId="199C2C13" w14:textId="77777777" w:rsidR="006D609C" w:rsidRPr="006D609C" w:rsidRDefault="006D609C" w:rsidP="006D609C">
            <w:pPr>
              <w:keepNext/>
              <w:keepLines/>
              <w:spacing w:after="0"/>
              <w:rPr>
                <w:rFonts w:ascii="Arial" w:eastAsia="Times New Roman" w:hAnsi="Arial"/>
                <w:sz w:val="18"/>
              </w:rPr>
            </w:pPr>
          </w:p>
        </w:tc>
      </w:tr>
      <w:tr w:rsidR="006D609C" w:rsidRPr="006D609C" w14:paraId="230F831A" w14:textId="77777777" w:rsidTr="006D609C">
        <w:trPr>
          <w:jc w:val="center"/>
        </w:trPr>
        <w:tc>
          <w:tcPr>
            <w:tcW w:w="1486" w:type="dxa"/>
          </w:tcPr>
          <w:p w14:paraId="799E2EAD" w14:textId="77777777" w:rsidR="006D609C" w:rsidRPr="006D609C" w:rsidRDefault="006D609C" w:rsidP="006D609C">
            <w:pPr>
              <w:keepNext/>
              <w:keepLines/>
              <w:spacing w:after="0"/>
              <w:rPr>
                <w:rFonts w:ascii="Arial" w:hAnsi="Arial"/>
                <w:sz w:val="18"/>
              </w:rPr>
            </w:pPr>
            <w:r w:rsidRPr="006D609C">
              <w:rPr>
                <w:rFonts w:ascii="Arial" w:hAnsi="Arial"/>
                <w:noProof/>
                <w:sz w:val="18"/>
              </w:rPr>
              <w:t>notifMethod</w:t>
            </w:r>
          </w:p>
        </w:tc>
        <w:tc>
          <w:tcPr>
            <w:tcW w:w="2033" w:type="dxa"/>
          </w:tcPr>
          <w:p w14:paraId="447199FC" w14:textId="77777777" w:rsidR="006D609C" w:rsidRPr="006D609C" w:rsidRDefault="006D609C" w:rsidP="006D609C">
            <w:pPr>
              <w:keepNext/>
              <w:keepLines/>
              <w:spacing w:after="0"/>
              <w:rPr>
                <w:rFonts w:ascii="Arial" w:hAnsi="Arial"/>
                <w:sz w:val="18"/>
              </w:rPr>
            </w:pPr>
            <w:r w:rsidRPr="006D609C">
              <w:rPr>
                <w:rFonts w:ascii="Arial" w:hAnsi="Arial"/>
                <w:noProof/>
                <w:sz w:val="18"/>
              </w:rPr>
              <w:t>NotificationMethod</w:t>
            </w:r>
          </w:p>
        </w:tc>
        <w:tc>
          <w:tcPr>
            <w:tcW w:w="425" w:type="dxa"/>
          </w:tcPr>
          <w:p w14:paraId="552D2B31" w14:textId="77777777" w:rsidR="006D609C" w:rsidRPr="006D609C" w:rsidRDefault="006D609C" w:rsidP="006D609C">
            <w:pPr>
              <w:keepNext/>
              <w:keepLines/>
              <w:spacing w:after="0"/>
              <w:jc w:val="center"/>
              <w:rPr>
                <w:rFonts w:ascii="Arial" w:hAnsi="Arial"/>
                <w:sz w:val="18"/>
              </w:rPr>
            </w:pPr>
            <w:r w:rsidRPr="006D609C">
              <w:rPr>
                <w:rFonts w:ascii="Arial" w:hAnsi="Arial"/>
                <w:sz w:val="18"/>
              </w:rPr>
              <w:t>O</w:t>
            </w:r>
          </w:p>
        </w:tc>
        <w:tc>
          <w:tcPr>
            <w:tcW w:w="1086" w:type="dxa"/>
          </w:tcPr>
          <w:p w14:paraId="40DEDE0D" w14:textId="77777777" w:rsidR="006D609C" w:rsidRPr="006D609C" w:rsidDel="00915CB6" w:rsidRDefault="006D609C" w:rsidP="006D609C">
            <w:pPr>
              <w:keepNext/>
              <w:keepLines/>
              <w:spacing w:after="0"/>
              <w:rPr>
                <w:rFonts w:ascii="Arial" w:hAnsi="Arial"/>
                <w:sz w:val="18"/>
                <w:lang w:eastAsia="zh-CN"/>
              </w:rPr>
            </w:pPr>
            <w:r w:rsidRPr="006D609C">
              <w:rPr>
                <w:rFonts w:ascii="Arial" w:hAnsi="Arial" w:hint="eastAsia"/>
                <w:sz w:val="18"/>
                <w:lang w:eastAsia="zh-CN"/>
              </w:rPr>
              <w:t>0</w:t>
            </w:r>
            <w:r w:rsidRPr="006D609C">
              <w:rPr>
                <w:rFonts w:ascii="Arial" w:hAnsi="Arial"/>
                <w:sz w:val="18"/>
                <w:lang w:eastAsia="zh-CN"/>
              </w:rPr>
              <w:t>.</w:t>
            </w:r>
            <w:r w:rsidRPr="006D609C">
              <w:rPr>
                <w:rFonts w:ascii="Arial" w:hAnsi="Arial" w:hint="eastAsia"/>
                <w:sz w:val="18"/>
                <w:lang w:eastAsia="zh-CN"/>
              </w:rPr>
              <w:t>.</w:t>
            </w:r>
            <w:r w:rsidRPr="006D609C">
              <w:rPr>
                <w:rFonts w:ascii="Arial" w:hAnsi="Arial"/>
                <w:sz w:val="18"/>
                <w:lang w:eastAsia="zh-CN"/>
              </w:rPr>
              <w:t>1</w:t>
            </w:r>
          </w:p>
        </w:tc>
        <w:tc>
          <w:tcPr>
            <w:tcW w:w="2693" w:type="dxa"/>
          </w:tcPr>
          <w:p w14:paraId="40F97E1A" w14:textId="77777777" w:rsidR="006D609C" w:rsidRPr="006D609C" w:rsidRDefault="006D609C" w:rsidP="006D609C">
            <w:pPr>
              <w:keepNext/>
              <w:keepLines/>
              <w:spacing w:after="0"/>
              <w:rPr>
                <w:rFonts w:ascii="Arial" w:eastAsia="Malgun Gothic" w:hAnsi="Arial"/>
                <w:sz w:val="18"/>
              </w:rPr>
            </w:pPr>
            <w:r w:rsidRPr="006D609C">
              <w:rPr>
                <w:rFonts w:ascii="Arial" w:hAnsi="Arial"/>
                <w:noProof/>
                <w:sz w:val="18"/>
              </w:rPr>
              <w:t>If "notifMethod" is not supplied, the default value "ON_EVENT_DETECTION" applies.</w:t>
            </w:r>
          </w:p>
        </w:tc>
        <w:tc>
          <w:tcPr>
            <w:tcW w:w="2054" w:type="dxa"/>
          </w:tcPr>
          <w:p w14:paraId="3E677C12" w14:textId="77777777" w:rsidR="006D609C" w:rsidRPr="006D609C" w:rsidRDefault="006D609C" w:rsidP="006D609C">
            <w:pPr>
              <w:keepNext/>
              <w:keepLines/>
              <w:spacing w:after="0"/>
              <w:rPr>
                <w:rFonts w:ascii="Arial" w:eastAsia="Times New Roman" w:hAnsi="Arial"/>
                <w:sz w:val="18"/>
              </w:rPr>
            </w:pPr>
          </w:p>
        </w:tc>
      </w:tr>
      <w:tr w:rsidR="006D609C" w:rsidRPr="006D609C" w14:paraId="7E59D1B3" w14:textId="77777777" w:rsidTr="006D609C">
        <w:trPr>
          <w:jc w:val="center"/>
        </w:trPr>
        <w:tc>
          <w:tcPr>
            <w:tcW w:w="1486" w:type="dxa"/>
          </w:tcPr>
          <w:p w14:paraId="252537A4" w14:textId="77777777" w:rsidR="006D609C" w:rsidRPr="006D609C" w:rsidRDefault="006D609C" w:rsidP="006D609C">
            <w:pPr>
              <w:keepNext/>
              <w:keepLines/>
              <w:spacing w:after="0"/>
              <w:rPr>
                <w:rFonts w:ascii="Arial" w:hAnsi="Arial"/>
                <w:sz w:val="18"/>
              </w:rPr>
            </w:pPr>
            <w:proofErr w:type="spellStart"/>
            <w:r w:rsidRPr="006D609C">
              <w:rPr>
                <w:rFonts w:ascii="Arial" w:hAnsi="Arial" w:hint="eastAsia"/>
                <w:sz w:val="18"/>
                <w:lang w:eastAsia="zh-CN"/>
              </w:rPr>
              <w:t>dnn</w:t>
            </w:r>
            <w:proofErr w:type="spellEnd"/>
          </w:p>
        </w:tc>
        <w:tc>
          <w:tcPr>
            <w:tcW w:w="2033" w:type="dxa"/>
          </w:tcPr>
          <w:p w14:paraId="1FD45517" w14:textId="77777777" w:rsidR="006D609C" w:rsidRPr="006D609C" w:rsidRDefault="006D609C" w:rsidP="006D609C">
            <w:pPr>
              <w:keepNext/>
              <w:keepLines/>
              <w:spacing w:after="0"/>
              <w:rPr>
                <w:rFonts w:ascii="Arial" w:hAnsi="Arial"/>
                <w:sz w:val="18"/>
              </w:rPr>
            </w:pPr>
            <w:proofErr w:type="spellStart"/>
            <w:r w:rsidRPr="006D609C">
              <w:rPr>
                <w:rFonts w:ascii="Arial" w:hAnsi="Arial" w:hint="eastAsia"/>
                <w:sz w:val="18"/>
                <w:lang w:eastAsia="zh-CN"/>
              </w:rPr>
              <w:t>Dnn</w:t>
            </w:r>
            <w:proofErr w:type="spellEnd"/>
          </w:p>
        </w:tc>
        <w:tc>
          <w:tcPr>
            <w:tcW w:w="425" w:type="dxa"/>
          </w:tcPr>
          <w:p w14:paraId="2FD103E9" w14:textId="77777777" w:rsidR="006D609C" w:rsidRPr="006D609C" w:rsidRDefault="006D609C" w:rsidP="006D609C">
            <w:pPr>
              <w:keepNext/>
              <w:keepLines/>
              <w:spacing w:after="0"/>
              <w:jc w:val="center"/>
              <w:rPr>
                <w:rFonts w:ascii="Arial" w:hAnsi="Arial"/>
                <w:sz w:val="18"/>
              </w:rPr>
            </w:pPr>
            <w:r w:rsidRPr="006D609C">
              <w:rPr>
                <w:rFonts w:ascii="Arial" w:hAnsi="Arial"/>
                <w:sz w:val="18"/>
                <w:lang w:eastAsia="zh-CN"/>
              </w:rPr>
              <w:t>C</w:t>
            </w:r>
          </w:p>
        </w:tc>
        <w:tc>
          <w:tcPr>
            <w:tcW w:w="1086" w:type="dxa"/>
          </w:tcPr>
          <w:p w14:paraId="008FD019" w14:textId="77777777" w:rsidR="006D609C" w:rsidRPr="006D609C" w:rsidDel="00915CB6" w:rsidRDefault="006D609C" w:rsidP="006D609C">
            <w:pPr>
              <w:keepNext/>
              <w:keepLines/>
              <w:spacing w:after="0"/>
              <w:rPr>
                <w:rFonts w:ascii="Arial" w:hAnsi="Arial"/>
                <w:sz w:val="18"/>
                <w:lang w:eastAsia="zh-CN"/>
              </w:rPr>
            </w:pPr>
            <w:r w:rsidRPr="006D609C">
              <w:rPr>
                <w:rFonts w:ascii="Arial" w:hAnsi="Arial" w:hint="eastAsia"/>
                <w:sz w:val="18"/>
                <w:lang w:eastAsia="zh-CN"/>
              </w:rPr>
              <w:t>0..1</w:t>
            </w:r>
          </w:p>
        </w:tc>
        <w:tc>
          <w:tcPr>
            <w:tcW w:w="2693" w:type="dxa"/>
          </w:tcPr>
          <w:p w14:paraId="282F0961" w14:textId="77777777" w:rsidR="006D609C" w:rsidRPr="006D609C" w:rsidRDefault="006D609C" w:rsidP="006D609C">
            <w:pPr>
              <w:keepNext/>
              <w:keepLines/>
              <w:spacing w:after="0"/>
              <w:rPr>
                <w:rFonts w:ascii="Arial" w:eastAsia="Malgun Gothic" w:hAnsi="Arial"/>
                <w:sz w:val="18"/>
              </w:rPr>
            </w:pPr>
            <w:r w:rsidRPr="006D609C">
              <w:rPr>
                <w:rFonts w:ascii="Arial" w:hAnsi="Arial" w:cs="Arial" w:hint="eastAsia"/>
                <w:sz w:val="18"/>
                <w:szCs w:val="18"/>
                <w:lang w:eastAsia="zh-CN"/>
              </w:rPr>
              <w:t>Identifies a DNN</w:t>
            </w:r>
            <w:r w:rsidRPr="006D609C">
              <w:rPr>
                <w:rFonts w:ascii="Arial" w:hAnsi="Arial" w:cs="Arial"/>
                <w:sz w:val="18"/>
                <w:szCs w:val="18"/>
              </w:rPr>
              <w:t xml:space="preserve">, a full DNN with both </w:t>
            </w:r>
            <w:r w:rsidRPr="006D609C">
              <w:rPr>
                <w:rFonts w:ascii="Arial" w:hAnsi="Arial"/>
                <w:sz w:val="18"/>
              </w:rPr>
              <w:t>the Network Identifier and Operator Identifier, or a DNN with the Network Identifier only</w:t>
            </w:r>
            <w:r w:rsidRPr="006D609C">
              <w:rPr>
                <w:rFonts w:ascii="Arial" w:hAnsi="Arial" w:cs="Arial" w:hint="eastAsia"/>
                <w:sz w:val="18"/>
                <w:szCs w:val="18"/>
                <w:lang w:eastAsia="zh-CN"/>
              </w:rPr>
              <w:t>.</w:t>
            </w:r>
            <w:r w:rsidRPr="006D609C">
              <w:rPr>
                <w:rFonts w:ascii="Arial" w:hAnsi="Arial"/>
                <w:sz w:val="18"/>
                <w:lang w:val="en-US" w:eastAsia="zh-CN"/>
              </w:rPr>
              <w:t xml:space="preserve"> (NOTE 2</w:t>
            </w:r>
            <w:r w:rsidRPr="006D609C">
              <w:rPr>
                <w:rFonts w:ascii="Arial" w:hAnsi="Arial" w:hint="eastAsia"/>
                <w:sz w:val="18"/>
                <w:lang w:val="en-US" w:eastAsia="zh-CN"/>
              </w:rPr>
              <w:t>)</w:t>
            </w:r>
          </w:p>
        </w:tc>
        <w:tc>
          <w:tcPr>
            <w:tcW w:w="2054" w:type="dxa"/>
          </w:tcPr>
          <w:p w14:paraId="2F878DDB" w14:textId="77777777" w:rsidR="006D609C" w:rsidRPr="006D609C" w:rsidRDefault="006D609C" w:rsidP="006D609C">
            <w:pPr>
              <w:keepNext/>
              <w:keepLines/>
              <w:spacing w:after="0"/>
              <w:rPr>
                <w:rFonts w:ascii="Arial" w:eastAsia="Times New Roman" w:hAnsi="Arial"/>
                <w:sz w:val="18"/>
              </w:rPr>
            </w:pPr>
          </w:p>
        </w:tc>
      </w:tr>
      <w:tr w:rsidR="006D609C" w:rsidRPr="006D609C" w14:paraId="02A37F90" w14:textId="77777777" w:rsidTr="006D609C">
        <w:trPr>
          <w:jc w:val="center"/>
        </w:trPr>
        <w:tc>
          <w:tcPr>
            <w:tcW w:w="1486" w:type="dxa"/>
          </w:tcPr>
          <w:p w14:paraId="56CEBEFE" w14:textId="77777777" w:rsidR="006D609C" w:rsidRPr="006D609C" w:rsidRDefault="006D609C" w:rsidP="006D609C">
            <w:pPr>
              <w:keepNext/>
              <w:keepLines/>
              <w:spacing w:after="0"/>
              <w:rPr>
                <w:rFonts w:ascii="Arial" w:hAnsi="Arial"/>
                <w:sz w:val="18"/>
              </w:rPr>
            </w:pPr>
            <w:proofErr w:type="spellStart"/>
            <w:r w:rsidRPr="006D609C">
              <w:rPr>
                <w:rFonts w:ascii="Arial" w:hAnsi="Arial" w:hint="eastAsia"/>
                <w:sz w:val="18"/>
                <w:lang w:eastAsia="zh-CN"/>
              </w:rPr>
              <w:t>s</w:t>
            </w:r>
            <w:r w:rsidRPr="006D609C">
              <w:rPr>
                <w:rFonts w:ascii="Arial" w:hAnsi="Arial"/>
                <w:sz w:val="18"/>
                <w:lang w:eastAsia="zh-CN"/>
              </w:rPr>
              <w:t>nssai</w:t>
            </w:r>
            <w:proofErr w:type="spellEnd"/>
          </w:p>
        </w:tc>
        <w:tc>
          <w:tcPr>
            <w:tcW w:w="2033" w:type="dxa"/>
          </w:tcPr>
          <w:p w14:paraId="5481FB5A" w14:textId="77777777" w:rsidR="006D609C" w:rsidRPr="006D609C" w:rsidRDefault="006D609C" w:rsidP="006D609C">
            <w:pPr>
              <w:keepNext/>
              <w:keepLines/>
              <w:spacing w:after="0"/>
              <w:rPr>
                <w:rFonts w:ascii="Arial" w:hAnsi="Arial"/>
                <w:sz w:val="18"/>
              </w:rPr>
            </w:pPr>
            <w:proofErr w:type="spellStart"/>
            <w:r w:rsidRPr="006D609C">
              <w:rPr>
                <w:rFonts w:ascii="Arial" w:hAnsi="Arial" w:hint="eastAsia"/>
                <w:sz w:val="18"/>
                <w:lang w:eastAsia="zh-CN"/>
              </w:rPr>
              <w:t>S</w:t>
            </w:r>
            <w:r w:rsidRPr="006D609C">
              <w:rPr>
                <w:rFonts w:ascii="Arial" w:hAnsi="Arial"/>
                <w:sz w:val="18"/>
                <w:lang w:eastAsia="zh-CN"/>
              </w:rPr>
              <w:t>nssai</w:t>
            </w:r>
            <w:proofErr w:type="spellEnd"/>
          </w:p>
        </w:tc>
        <w:tc>
          <w:tcPr>
            <w:tcW w:w="425" w:type="dxa"/>
          </w:tcPr>
          <w:p w14:paraId="199486D0" w14:textId="77777777" w:rsidR="006D609C" w:rsidRPr="006D609C" w:rsidRDefault="006D609C" w:rsidP="006D609C">
            <w:pPr>
              <w:keepNext/>
              <w:keepLines/>
              <w:spacing w:after="0"/>
              <w:jc w:val="center"/>
              <w:rPr>
                <w:rFonts w:ascii="Arial" w:hAnsi="Arial"/>
                <w:sz w:val="18"/>
              </w:rPr>
            </w:pPr>
            <w:r w:rsidRPr="006D609C">
              <w:rPr>
                <w:rFonts w:ascii="Arial" w:hAnsi="Arial"/>
                <w:sz w:val="18"/>
                <w:lang w:eastAsia="zh-CN"/>
              </w:rPr>
              <w:t>C</w:t>
            </w:r>
          </w:p>
        </w:tc>
        <w:tc>
          <w:tcPr>
            <w:tcW w:w="1086" w:type="dxa"/>
          </w:tcPr>
          <w:p w14:paraId="7204883D" w14:textId="77777777" w:rsidR="006D609C" w:rsidRPr="006D609C" w:rsidDel="00915CB6" w:rsidRDefault="006D609C" w:rsidP="006D609C">
            <w:pPr>
              <w:keepNext/>
              <w:keepLines/>
              <w:spacing w:after="0"/>
              <w:rPr>
                <w:rFonts w:ascii="Arial" w:hAnsi="Arial"/>
                <w:sz w:val="18"/>
                <w:lang w:eastAsia="zh-CN"/>
              </w:rPr>
            </w:pPr>
            <w:r w:rsidRPr="006D609C">
              <w:rPr>
                <w:rFonts w:ascii="Arial" w:hAnsi="Arial" w:hint="eastAsia"/>
                <w:sz w:val="18"/>
                <w:lang w:eastAsia="zh-CN"/>
              </w:rPr>
              <w:t>0..1</w:t>
            </w:r>
          </w:p>
        </w:tc>
        <w:tc>
          <w:tcPr>
            <w:tcW w:w="2693" w:type="dxa"/>
          </w:tcPr>
          <w:p w14:paraId="32EB9295" w14:textId="77777777" w:rsidR="006D609C" w:rsidRPr="006D609C" w:rsidRDefault="006D609C" w:rsidP="006D609C">
            <w:pPr>
              <w:keepNext/>
              <w:keepLines/>
              <w:spacing w:after="0"/>
              <w:rPr>
                <w:rFonts w:ascii="Arial" w:eastAsia="Malgun Gothic" w:hAnsi="Arial"/>
                <w:sz w:val="18"/>
              </w:rPr>
            </w:pPr>
            <w:r w:rsidRPr="006D609C">
              <w:rPr>
                <w:rFonts w:ascii="Arial" w:hAnsi="Arial" w:cs="Arial" w:hint="eastAsia"/>
                <w:sz w:val="18"/>
                <w:szCs w:val="18"/>
                <w:lang w:eastAsia="zh-CN"/>
              </w:rPr>
              <w:t xml:space="preserve">Identifies </w:t>
            </w:r>
            <w:r w:rsidRPr="006D609C">
              <w:rPr>
                <w:rFonts w:ascii="Arial" w:hAnsi="Arial" w:cs="Arial"/>
                <w:sz w:val="18"/>
                <w:szCs w:val="18"/>
                <w:lang w:eastAsia="zh-CN"/>
              </w:rPr>
              <w:t>an</w:t>
            </w:r>
            <w:r w:rsidRPr="006D609C">
              <w:rPr>
                <w:rFonts w:ascii="Arial" w:hAnsi="Arial" w:cs="Arial" w:hint="eastAsia"/>
                <w:sz w:val="18"/>
                <w:szCs w:val="18"/>
                <w:lang w:eastAsia="zh-CN"/>
              </w:rPr>
              <w:t xml:space="preserve"> </w:t>
            </w:r>
            <w:r w:rsidRPr="006D609C">
              <w:rPr>
                <w:rFonts w:ascii="Arial" w:hAnsi="Arial"/>
                <w:sz w:val="18"/>
              </w:rPr>
              <w:t>S-NSSAI.</w:t>
            </w:r>
            <w:r w:rsidRPr="006D609C">
              <w:rPr>
                <w:rFonts w:ascii="Arial" w:hAnsi="Arial"/>
                <w:sz w:val="18"/>
                <w:lang w:val="en-US" w:eastAsia="zh-CN"/>
              </w:rPr>
              <w:t xml:space="preserve"> (NOTE 2</w:t>
            </w:r>
            <w:r w:rsidRPr="006D609C">
              <w:rPr>
                <w:rFonts w:ascii="Arial" w:hAnsi="Arial" w:hint="eastAsia"/>
                <w:sz w:val="18"/>
                <w:lang w:val="en-US" w:eastAsia="zh-CN"/>
              </w:rPr>
              <w:t>)</w:t>
            </w:r>
          </w:p>
        </w:tc>
        <w:tc>
          <w:tcPr>
            <w:tcW w:w="2054" w:type="dxa"/>
          </w:tcPr>
          <w:p w14:paraId="126332E0" w14:textId="77777777" w:rsidR="006D609C" w:rsidRPr="006D609C" w:rsidRDefault="006D609C" w:rsidP="006D609C">
            <w:pPr>
              <w:keepNext/>
              <w:keepLines/>
              <w:spacing w:after="0"/>
              <w:rPr>
                <w:rFonts w:ascii="Arial" w:eastAsia="Times New Roman" w:hAnsi="Arial"/>
                <w:sz w:val="18"/>
              </w:rPr>
            </w:pPr>
          </w:p>
        </w:tc>
      </w:tr>
      <w:tr w:rsidR="006D609C" w:rsidRPr="006D609C" w14:paraId="2D17736D" w14:textId="77777777" w:rsidTr="006D609C">
        <w:trPr>
          <w:jc w:val="center"/>
        </w:trPr>
        <w:tc>
          <w:tcPr>
            <w:tcW w:w="1486" w:type="dxa"/>
          </w:tcPr>
          <w:p w14:paraId="55617607" w14:textId="77777777" w:rsidR="006D609C" w:rsidRPr="006D609C" w:rsidRDefault="006D609C" w:rsidP="006D609C">
            <w:pPr>
              <w:keepNext/>
              <w:keepLines/>
              <w:spacing w:after="0"/>
              <w:rPr>
                <w:rFonts w:ascii="Arial" w:hAnsi="Arial"/>
                <w:sz w:val="18"/>
              </w:rPr>
            </w:pPr>
            <w:proofErr w:type="spellStart"/>
            <w:r w:rsidRPr="006D609C">
              <w:rPr>
                <w:rFonts w:ascii="Arial" w:hAnsi="Arial" w:hint="eastAsia"/>
                <w:sz w:val="18"/>
                <w:lang w:eastAsia="zh-CN"/>
              </w:rPr>
              <w:t>af</w:t>
            </w:r>
            <w:r w:rsidRPr="006D609C">
              <w:rPr>
                <w:rFonts w:ascii="Arial" w:hAnsi="Arial"/>
                <w:sz w:val="18"/>
                <w:lang w:eastAsia="zh-CN"/>
              </w:rPr>
              <w:t>Service</w:t>
            </w:r>
            <w:r w:rsidRPr="006D609C">
              <w:rPr>
                <w:rFonts w:ascii="Arial" w:hAnsi="Arial" w:hint="eastAsia"/>
                <w:sz w:val="18"/>
                <w:lang w:eastAsia="zh-CN"/>
              </w:rPr>
              <w:t>Id</w:t>
            </w:r>
            <w:proofErr w:type="spellEnd"/>
          </w:p>
        </w:tc>
        <w:tc>
          <w:tcPr>
            <w:tcW w:w="2033" w:type="dxa"/>
          </w:tcPr>
          <w:p w14:paraId="16F9C5A9" w14:textId="77777777" w:rsidR="006D609C" w:rsidRPr="006D609C" w:rsidRDefault="006D609C" w:rsidP="006D609C">
            <w:pPr>
              <w:keepNext/>
              <w:keepLines/>
              <w:spacing w:after="0"/>
              <w:rPr>
                <w:rFonts w:ascii="Arial" w:hAnsi="Arial"/>
                <w:sz w:val="18"/>
              </w:rPr>
            </w:pPr>
            <w:r w:rsidRPr="006D609C">
              <w:rPr>
                <w:rFonts w:ascii="Arial" w:hAnsi="Arial" w:hint="eastAsia"/>
                <w:sz w:val="18"/>
                <w:lang w:eastAsia="zh-CN"/>
              </w:rPr>
              <w:t>string</w:t>
            </w:r>
          </w:p>
        </w:tc>
        <w:tc>
          <w:tcPr>
            <w:tcW w:w="425" w:type="dxa"/>
          </w:tcPr>
          <w:p w14:paraId="0720AA15" w14:textId="77777777" w:rsidR="006D609C" w:rsidRPr="006D609C" w:rsidRDefault="006D609C" w:rsidP="006D609C">
            <w:pPr>
              <w:keepNext/>
              <w:keepLines/>
              <w:spacing w:after="0"/>
              <w:jc w:val="center"/>
              <w:rPr>
                <w:rFonts w:ascii="Arial" w:hAnsi="Arial"/>
                <w:sz w:val="18"/>
              </w:rPr>
            </w:pPr>
            <w:r w:rsidRPr="006D609C">
              <w:rPr>
                <w:rFonts w:ascii="Arial" w:hAnsi="Arial" w:hint="eastAsia"/>
                <w:sz w:val="18"/>
                <w:lang w:eastAsia="zh-CN"/>
              </w:rPr>
              <w:t>O</w:t>
            </w:r>
          </w:p>
        </w:tc>
        <w:tc>
          <w:tcPr>
            <w:tcW w:w="1086" w:type="dxa"/>
          </w:tcPr>
          <w:p w14:paraId="0B299843" w14:textId="77777777" w:rsidR="006D609C" w:rsidRPr="006D609C" w:rsidDel="00915CB6" w:rsidRDefault="006D609C" w:rsidP="006D609C">
            <w:pPr>
              <w:keepNext/>
              <w:keepLines/>
              <w:spacing w:after="0"/>
              <w:rPr>
                <w:rFonts w:ascii="Arial" w:hAnsi="Arial"/>
                <w:sz w:val="18"/>
                <w:lang w:eastAsia="zh-CN"/>
              </w:rPr>
            </w:pPr>
            <w:r w:rsidRPr="006D609C">
              <w:rPr>
                <w:rFonts w:ascii="Arial" w:hAnsi="Arial"/>
                <w:sz w:val="18"/>
                <w:lang w:eastAsia="zh-CN"/>
              </w:rPr>
              <w:t>0..</w:t>
            </w:r>
            <w:r w:rsidRPr="006D609C">
              <w:rPr>
                <w:rFonts w:ascii="Arial" w:hAnsi="Arial" w:hint="eastAsia"/>
                <w:sz w:val="18"/>
                <w:lang w:eastAsia="zh-CN"/>
              </w:rPr>
              <w:t>1</w:t>
            </w:r>
          </w:p>
        </w:tc>
        <w:tc>
          <w:tcPr>
            <w:tcW w:w="2693" w:type="dxa"/>
          </w:tcPr>
          <w:p w14:paraId="55C2F165" w14:textId="77777777" w:rsidR="006D609C" w:rsidRPr="006D609C" w:rsidRDefault="006D609C" w:rsidP="006D609C">
            <w:pPr>
              <w:keepNext/>
              <w:keepLines/>
              <w:spacing w:after="0"/>
              <w:rPr>
                <w:rFonts w:ascii="Arial" w:eastAsia="Malgun Gothic" w:hAnsi="Arial"/>
                <w:sz w:val="18"/>
              </w:rPr>
            </w:pPr>
            <w:r w:rsidRPr="006D609C">
              <w:rPr>
                <w:rFonts w:ascii="Arial" w:hAnsi="Arial" w:cs="Arial" w:hint="eastAsia"/>
                <w:sz w:val="18"/>
                <w:szCs w:val="18"/>
                <w:lang w:eastAsia="zh-CN"/>
              </w:rPr>
              <w:t xml:space="preserve">Identifies </w:t>
            </w:r>
            <w:r w:rsidRPr="006D609C">
              <w:rPr>
                <w:rFonts w:ascii="Arial" w:hAnsi="Arial" w:cs="Arial"/>
                <w:sz w:val="18"/>
                <w:szCs w:val="18"/>
                <w:lang w:eastAsia="zh-CN"/>
              </w:rPr>
              <w:t>a service on behalf of which the AF is issuing the request.</w:t>
            </w:r>
          </w:p>
        </w:tc>
        <w:tc>
          <w:tcPr>
            <w:tcW w:w="2054" w:type="dxa"/>
          </w:tcPr>
          <w:p w14:paraId="32B38C3B" w14:textId="77777777" w:rsidR="006D609C" w:rsidRPr="006D609C" w:rsidRDefault="006D609C" w:rsidP="006D609C">
            <w:pPr>
              <w:keepNext/>
              <w:keepLines/>
              <w:spacing w:after="0"/>
              <w:rPr>
                <w:rFonts w:ascii="Arial" w:eastAsia="Times New Roman" w:hAnsi="Arial"/>
                <w:sz w:val="18"/>
              </w:rPr>
            </w:pPr>
          </w:p>
        </w:tc>
      </w:tr>
      <w:tr w:rsidR="006D609C" w:rsidRPr="006D609C" w14:paraId="025753AE" w14:textId="77777777" w:rsidTr="006D609C">
        <w:trPr>
          <w:jc w:val="center"/>
        </w:trPr>
        <w:tc>
          <w:tcPr>
            <w:tcW w:w="1486" w:type="dxa"/>
          </w:tcPr>
          <w:p w14:paraId="77B3D4B7" w14:textId="77777777" w:rsidR="006D609C" w:rsidRPr="006D609C" w:rsidRDefault="006D609C" w:rsidP="006D609C">
            <w:pPr>
              <w:keepNext/>
              <w:keepLines/>
              <w:spacing w:after="0"/>
              <w:rPr>
                <w:rFonts w:ascii="Arial" w:hAnsi="Arial"/>
                <w:sz w:val="18"/>
              </w:rPr>
            </w:pPr>
            <w:proofErr w:type="spellStart"/>
            <w:r w:rsidRPr="006D609C">
              <w:rPr>
                <w:rFonts w:ascii="Arial" w:hAnsi="Arial"/>
                <w:sz w:val="18"/>
                <w:lang w:eastAsia="zh-CN"/>
              </w:rPr>
              <w:t>subscribed</w:t>
            </w:r>
            <w:r w:rsidRPr="006D609C">
              <w:rPr>
                <w:rFonts w:ascii="Arial" w:hAnsi="Arial" w:hint="eastAsia"/>
                <w:sz w:val="18"/>
                <w:lang w:eastAsia="zh-CN"/>
              </w:rPr>
              <w:t>Event</w:t>
            </w:r>
            <w:r w:rsidRPr="006D609C">
              <w:rPr>
                <w:rFonts w:ascii="Arial" w:hAnsi="Arial"/>
                <w:sz w:val="18"/>
                <w:lang w:eastAsia="zh-CN"/>
              </w:rPr>
              <w:t>s</w:t>
            </w:r>
            <w:proofErr w:type="spellEnd"/>
          </w:p>
        </w:tc>
        <w:tc>
          <w:tcPr>
            <w:tcW w:w="2033" w:type="dxa"/>
          </w:tcPr>
          <w:p w14:paraId="48F4728E" w14:textId="77777777" w:rsidR="006D609C" w:rsidRPr="006D609C" w:rsidRDefault="006D609C" w:rsidP="006D609C">
            <w:pPr>
              <w:keepNext/>
              <w:keepLines/>
              <w:spacing w:after="0"/>
              <w:rPr>
                <w:rFonts w:ascii="Arial" w:hAnsi="Arial"/>
                <w:sz w:val="18"/>
              </w:rPr>
            </w:pPr>
            <w:r w:rsidRPr="006D609C">
              <w:rPr>
                <w:rFonts w:ascii="Arial" w:hAnsi="Arial"/>
                <w:sz w:val="18"/>
                <w:lang w:eastAsia="zh-CN"/>
              </w:rPr>
              <w:t>array(</w:t>
            </w:r>
            <w:proofErr w:type="spellStart"/>
            <w:r w:rsidRPr="006D609C">
              <w:rPr>
                <w:rFonts w:ascii="Arial" w:hAnsi="Arial"/>
                <w:sz w:val="18"/>
                <w:lang w:eastAsia="zh-CN"/>
              </w:rPr>
              <w:t>Subscribed</w:t>
            </w:r>
            <w:r w:rsidRPr="006D609C">
              <w:rPr>
                <w:rFonts w:ascii="Arial" w:hAnsi="Arial" w:hint="eastAsia"/>
                <w:sz w:val="18"/>
                <w:lang w:eastAsia="zh-CN"/>
              </w:rPr>
              <w:t>Event</w:t>
            </w:r>
            <w:proofErr w:type="spellEnd"/>
            <w:r w:rsidRPr="006D609C">
              <w:rPr>
                <w:rFonts w:ascii="Arial" w:hAnsi="Arial"/>
                <w:sz w:val="18"/>
                <w:lang w:eastAsia="zh-CN"/>
              </w:rPr>
              <w:t>)</w:t>
            </w:r>
          </w:p>
        </w:tc>
        <w:tc>
          <w:tcPr>
            <w:tcW w:w="425" w:type="dxa"/>
          </w:tcPr>
          <w:p w14:paraId="64DB9803" w14:textId="77777777" w:rsidR="006D609C" w:rsidRPr="006D609C" w:rsidRDefault="006D609C" w:rsidP="006D609C">
            <w:pPr>
              <w:keepNext/>
              <w:keepLines/>
              <w:spacing w:after="0"/>
              <w:jc w:val="center"/>
              <w:rPr>
                <w:rFonts w:ascii="Arial" w:hAnsi="Arial"/>
                <w:sz w:val="18"/>
              </w:rPr>
            </w:pPr>
            <w:r w:rsidRPr="006D609C">
              <w:rPr>
                <w:rFonts w:ascii="Arial" w:hAnsi="Arial"/>
                <w:sz w:val="18"/>
                <w:lang w:eastAsia="zh-CN"/>
              </w:rPr>
              <w:t>O</w:t>
            </w:r>
          </w:p>
        </w:tc>
        <w:tc>
          <w:tcPr>
            <w:tcW w:w="1086" w:type="dxa"/>
          </w:tcPr>
          <w:p w14:paraId="5763908B" w14:textId="77777777" w:rsidR="006D609C" w:rsidRPr="006D609C" w:rsidDel="00915CB6" w:rsidRDefault="006D609C" w:rsidP="006D609C">
            <w:pPr>
              <w:keepNext/>
              <w:keepLines/>
              <w:spacing w:after="0"/>
              <w:rPr>
                <w:rFonts w:ascii="Arial" w:hAnsi="Arial"/>
                <w:sz w:val="18"/>
                <w:lang w:eastAsia="zh-CN"/>
              </w:rPr>
            </w:pPr>
            <w:r w:rsidRPr="006D609C">
              <w:rPr>
                <w:rFonts w:ascii="Arial" w:hAnsi="Arial"/>
                <w:sz w:val="18"/>
                <w:lang w:eastAsia="zh-CN"/>
              </w:rPr>
              <w:t>1</w:t>
            </w:r>
            <w:r w:rsidRPr="006D609C">
              <w:rPr>
                <w:rFonts w:ascii="Arial" w:hAnsi="Arial" w:hint="eastAsia"/>
                <w:sz w:val="18"/>
                <w:lang w:eastAsia="zh-CN"/>
              </w:rPr>
              <w:t>..</w:t>
            </w:r>
            <w:r w:rsidRPr="006D609C">
              <w:rPr>
                <w:rFonts w:ascii="Arial" w:hAnsi="Arial"/>
                <w:sz w:val="18"/>
                <w:lang w:eastAsia="zh-CN"/>
              </w:rPr>
              <w:t>N</w:t>
            </w:r>
          </w:p>
        </w:tc>
        <w:tc>
          <w:tcPr>
            <w:tcW w:w="2693" w:type="dxa"/>
          </w:tcPr>
          <w:p w14:paraId="21ACFC17" w14:textId="77777777" w:rsidR="006D609C" w:rsidRPr="006D609C" w:rsidRDefault="006D609C" w:rsidP="006D609C">
            <w:pPr>
              <w:keepNext/>
              <w:keepLines/>
              <w:spacing w:after="0"/>
              <w:rPr>
                <w:rFonts w:ascii="Arial" w:eastAsia="Malgun Gothic" w:hAnsi="Arial"/>
                <w:sz w:val="18"/>
              </w:rPr>
            </w:pPr>
            <w:r w:rsidRPr="006D609C">
              <w:rPr>
                <w:rFonts w:ascii="Arial" w:hAnsi="Arial" w:cs="Arial" w:hint="eastAsia"/>
                <w:sz w:val="18"/>
                <w:szCs w:val="18"/>
                <w:lang w:eastAsia="zh-CN"/>
              </w:rPr>
              <w:t xml:space="preserve">Identifies </w:t>
            </w:r>
            <w:r w:rsidRPr="006D609C">
              <w:rPr>
                <w:rFonts w:ascii="Arial" w:hAnsi="Arial" w:cs="Arial"/>
                <w:sz w:val="18"/>
                <w:szCs w:val="18"/>
                <w:lang w:eastAsia="zh-CN"/>
              </w:rPr>
              <w:t>the requirement to be notified of the event(s).</w:t>
            </w:r>
          </w:p>
        </w:tc>
        <w:tc>
          <w:tcPr>
            <w:tcW w:w="2054" w:type="dxa"/>
          </w:tcPr>
          <w:p w14:paraId="044FBECC" w14:textId="77777777" w:rsidR="006D609C" w:rsidRPr="006D609C" w:rsidRDefault="006D609C" w:rsidP="006D609C">
            <w:pPr>
              <w:keepNext/>
              <w:keepLines/>
              <w:spacing w:after="0"/>
              <w:rPr>
                <w:rFonts w:ascii="Arial" w:eastAsia="Times New Roman" w:hAnsi="Arial"/>
                <w:sz w:val="18"/>
              </w:rPr>
            </w:pPr>
          </w:p>
        </w:tc>
      </w:tr>
      <w:tr w:rsidR="006D609C" w:rsidRPr="006D609C" w14:paraId="6D3834E3" w14:textId="77777777" w:rsidTr="006D609C">
        <w:trPr>
          <w:jc w:val="center"/>
        </w:trPr>
        <w:tc>
          <w:tcPr>
            <w:tcW w:w="1486" w:type="dxa"/>
          </w:tcPr>
          <w:p w14:paraId="6B31FD32" w14:textId="77777777" w:rsidR="006D609C" w:rsidRPr="006D609C" w:rsidRDefault="006D609C" w:rsidP="006D609C">
            <w:pPr>
              <w:keepNext/>
              <w:keepLines/>
              <w:spacing w:after="0"/>
              <w:rPr>
                <w:rFonts w:ascii="Arial" w:hAnsi="Arial"/>
                <w:sz w:val="18"/>
                <w:lang w:eastAsia="zh-CN"/>
              </w:rPr>
            </w:pPr>
            <w:proofErr w:type="spellStart"/>
            <w:r w:rsidRPr="006D609C">
              <w:rPr>
                <w:rFonts w:ascii="Arial" w:hAnsi="Arial"/>
                <w:sz w:val="18"/>
              </w:rPr>
              <w:t>eventFilters</w:t>
            </w:r>
            <w:proofErr w:type="spellEnd"/>
          </w:p>
        </w:tc>
        <w:tc>
          <w:tcPr>
            <w:tcW w:w="2033" w:type="dxa"/>
          </w:tcPr>
          <w:p w14:paraId="77CB4FD7" w14:textId="77777777" w:rsidR="006D609C" w:rsidRPr="006D609C" w:rsidRDefault="006D609C" w:rsidP="006D609C">
            <w:pPr>
              <w:keepNext/>
              <w:keepLines/>
              <w:spacing w:after="0"/>
              <w:rPr>
                <w:rFonts w:ascii="Arial" w:hAnsi="Arial"/>
                <w:sz w:val="18"/>
                <w:lang w:eastAsia="zh-CN"/>
              </w:rPr>
            </w:pPr>
            <w:r w:rsidRPr="006D609C">
              <w:rPr>
                <w:rFonts w:ascii="Arial" w:hAnsi="Arial"/>
                <w:sz w:val="18"/>
                <w:lang w:eastAsia="zh-CN"/>
              </w:rPr>
              <w:t>array(</w:t>
            </w:r>
            <w:proofErr w:type="spellStart"/>
            <w:r w:rsidRPr="006D609C">
              <w:rPr>
                <w:rFonts w:ascii="Arial" w:hAnsi="Arial"/>
                <w:sz w:val="18"/>
                <w:lang w:eastAsia="zh-CN"/>
              </w:rPr>
              <w:t>EventFilter</w:t>
            </w:r>
            <w:proofErr w:type="spellEnd"/>
            <w:r w:rsidRPr="006D609C">
              <w:rPr>
                <w:rFonts w:ascii="Arial" w:hAnsi="Arial" w:hint="eastAsia"/>
                <w:sz w:val="18"/>
                <w:lang w:eastAsia="zh-CN"/>
              </w:rPr>
              <w:t>)</w:t>
            </w:r>
          </w:p>
        </w:tc>
        <w:tc>
          <w:tcPr>
            <w:tcW w:w="425" w:type="dxa"/>
          </w:tcPr>
          <w:p w14:paraId="4DC2D26E" w14:textId="77777777" w:rsidR="006D609C" w:rsidRPr="006D609C" w:rsidRDefault="006D609C" w:rsidP="006D609C">
            <w:pPr>
              <w:keepNext/>
              <w:keepLines/>
              <w:spacing w:after="0"/>
              <w:jc w:val="center"/>
              <w:rPr>
                <w:rFonts w:ascii="Arial" w:hAnsi="Arial"/>
                <w:sz w:val="18"/>
                <w:lang w:eastAsia="zh-CN"/>
              </w:rPr>
            </w:pPr>
            <w:r w:rsidRPr="006D609C">
              <w:rPr>
                <w:rFonts w:ascii="Arial" w:hAnsi="Arial" w:hint="eastAsia"/>
                <w:sz w:val="18"/>
                <w:lang w:eastAsia="zh-CN"/>
              </w:rPr>
              <w:t>O</w:t>
            </w:r>
          </w:p>
        </w:tc>
        <w:tc>
          <w:tcPr>
            <w:tcW w:w="1086" w:type="dxa"/>
          </w:tcPr>
          <w:p w14:paraId="460FB262" w14:textId="77777777" w:rsidR="006D609C" w:rsidRPr="006D609C" w:rsidRDefault="006D609C" w:rsidP="006D609C">
            <w:pPr>
              <w:keepNext/>
              <w:keepLines/>
              <w:spacing w:after="0"/>
              <w:rPr>
                <w:rFonts w:ascii="Arial" w:hAnsi="Arial"/>
                <w:sz w:val="18"/>
                <w:lang w:eastAsia="zh-CN"/>
              </w:rPr>
            </w:pPr>
            <w:r w:rsidRPr="006D609C">
              <w:rPr>
                <w:rFonts w:ascii="Arial" w:hAnsi="Arial" w:hint="eastAsia"/>
                <w:sz w:val="18"/>
                <w:lang w:eastAsia="zh-CN"/>
              </w:rPr>
              <w:t>1</w:t>
            </w:r>
            <w:r w:rsidRPr="006D609C">
              <w:rPr>
                <w:rFonts w:ascii="Arial" w:hAnsi="Arial"/>
                <w:sz w:val="18"/>
                <w:lang w:eastAsia="zh-CN"/>
              </w:rPr>
              <w:t>..N</w:t>
            </w:r>
          </w:p>
        </w:tc>
        <w:tc>
          <w:tcPr>
            <w:tcW w:w="2693" w:type="dxa"/>
          </w:tcPr>
          <w:p w14:paraId="633B2D12" w14:textId="77777777" w:rsidR="006D609C" w:rsidRPr="006D609C" w:rsidRDefault="006D609C" w:rsidP="006D609C">
            <w:pPr>
              <w:keepNext/>
              <w:keepLines/>
              <w:spacing w:after="0"/>
              <w:rPr>
                <w:rFonts w:ascii="Arial" w:hAnsi="Arial" w:cs="Arial"/>
                <w:sz w:val="18"/>
                <w:szCs w:val="18"/>
                <w:lang w:eastAsia="zh-CN"/>
              </w:rPr>
            </w:pPr>
            <w:r w:rsidRPr="006D609C">
              <w:rPr>
                <w:rFonts w:ascii="Arial" w:hAnsi="Arial" w:cs="Arial" w:hint="eastAsia"/>
                <w:sz w:val="18"/>
                <w:szCs w:val="18"/>
                <w:lang w:eastAsia="zh-CN"/>
              </w:rPr>
              <w:t>C</w:t>
            </w:r>
            <w:r w:rsidRPr="006D609C">
              <w:rPr>
                <w:rFonts w:ascii="Arial" w:hAnsi="Arial" w:cs="Arial"/>
                <w:sz w:val="18"/>
                <w:szCs w:val="18"/>
                <w:lang w:eastAsia="zh-CN"/>
              </w:rPr>
              <w:t>ontains the filter conditions to match for notifying the event(s) of time synchronization capabilities for a list of UE(s).</w:t>
            </w:r>
          </w:p>
        </w:tc>
        <w:tc>
          <w:tcPr>
            <w:tcW w:w="2054" w:type="dxa"/>
          </w:tcPr>
          <w:p w14:paraId="703CF2B6" w14:textId="77777777" w:rsidR="006D609C" w:rsidRPr="006D609C" w:rsidRDefault="006D609C" w:rsidP="006D609C">
            <w:pPr>
              <w:keepNext/>
              <w:keepLines/>
              <w:spacing w:after="0"/>
              <w:rPr>
                <w:rFonts w:ascii="Arial" w:eastAsia="Times New Roman" w:hAnsi="Arial"/>
                <w:sz w:val="18"/>
              </w:rPr>
            </w:pPr>
          </w:p>
        </w:tc>
      </w:tr>
      <w:tr w:rsidR="006D609C" w:rsidRPr="006D609C" w14:paraId="04AD32A0" w14:textId="77777777" w:rsidTr="006D609C">
        <w:trPr>
          <w:jc w:val="center"/>
        </w:trPr>
        <w:tc>
          <w:tcPr>
            <w:tcW w:w="1486" w:type="dxa"/>
          </w:tcPr>
          <w:p w14:paraId="2051E393" w14:textId="77777777" w:rsidR="006D609C" w:rsidRPr="006D609C" w:rsidRDefault="006D609C" w:rsidP="006D609C">
            <w:pPr>
              <w:keepNext/>
              <w:keepLines/>
              <w:spacing w:after="0"/>
              <w:rPr>
                <w:rFonts w:ascii="Arial" w:hAnsi="Arial"/>
                <w:sz w:val="18"/>
              </w:rPr>
            </w:pPr>
            <w:proofErr w:type="spellStart"/>
            <w:r w:rsidRPr="006D609C">
              <w:rPr>
                <w:rFonts w:ascii="Arial" w:hAnsi="Arial"/>
                <w:sz w:val="18"/>
              </w:rPr>
              <w:t>subsNotifUri</w:t>
            </w:r>
            <w:proofErr w:type="spellEnd"/>
          </w:p>
        </w:tc>
        <w:tc>
          <w:tcPr>
            <w:tcW w:w="2033" w:type="dxa"/>
          </w:tcPr>
          <w:p w14:paraId="009442AB" w14:textId="77777777" w:rsidR="006D609C" w:rsidRPr="006D609C" w:rsidRDefault="006D609C" w:rsidP="006D609C">
            <w:pPr>
              <w:keepNext/>
              <w:keepLines/>
              <w:spacing w:after="0"/>
              <w:rPr>
                <w:rFonts w:ascii="Arial" w:hAnsi="Arial"/>
                <w:sz w:val="18"/>
              </w:rPr>
            </w:pPr>
            <w:r w:rsidRPr="006D609C">
              <w:rPr>
                <w:rFonts w:ascii="Arial" w:hAnsi="Arial"/>
                <w:sz w:val="18"/>
              </w:rPr>
              <w:t>Uri</w:t>
            </w:r>
          </w:p>
        </w:tc>
        <w:tc>
          <w:tcPr>
            <w:tcW w:w="425" w:type="dxa"/>
          </w:tcPr>
          <w:p w14:paraId="52CE3971" w14:textId="77777777" w:rsidR="006D609C" w:rsidRPr="006D609C" w:rsidRDefault="006D609C" w:rsidP="006D609C">
            <w:pPr>
              <w:keepNext/>
              <w:keepLines/>
              <w:spacing w:after="0"/>
              <w:jc w:val="center"/>
              <w:rPr>
                <w:rFonts w:ascii="Arial" w:hAnsi="Arial"/>
                <w:sz w:val="18"/>
              </w:rPr>
            </w:pPr>
            <w:r w:rsidRPr="006D609C">
              <w:rPr>
                <w:rFonts w:ascii="Arial" w:hAnsi="Arial"/>
                <w:sz w:val="18"/>
              </w:rPr>
              <w:t>M</w:t>
            </w:r>
          </w:p>
        </w:tc>
        <w:tc>
          <w:tcPr>
            <w:tcW w:w="1086" w:type="dxa"/>
          </w:tcPr>
          <w:p w14:paraId="4C7E7B0B" w14:textId="77777777" w:rsidR="006D609C" w:rsidRPr="006D609C" w:rsidDel="00915CB6" w:rsidRDefault="006D609C" w:rsidP="006D609C">
            <w:pPr>
              <w:keepNext/>
              <w:keepLines/>
              <w:spacing w:after="0"/>
              <w:rPr>
                <w:rFonts w:ascii="Arial" w:hAnsi="Arial"/>
                <w:sz w:val="18"/>
                <w:lang w:eastAsia="zh-CN"/>
              </w:rPr>
            </w:pPr>
            <w:r w:rsidRPr="006D609C">
              <w:rPr>
                <w:rFonts w:ascii="Arial" w:hAnsi="Arial"/>
                <w:sz w:val="18"/>
              </w:rPr>
              <w:t>1</w:t>
            </w:r>
          </w:p>
        </w:tc>
        <w:tc>
          <w:tcPr>
            <w:tcW w:w="2693" w:type="dxa"/>
          </w:tcPr>
          <w:p w14:paraId="2B4335E1" w14:textId="77777777" w:rsidR="006D609C" w:rsidRPr="006D609C" w:rsidRDefault="006D609C" w:rsidP="006D609C">
            <w:pPr>
              <w:keepNext/>
              <w:keepLines/>
              <w:spacing w:after="0"/>
              <w:rPr>
                <w:rFonts w:ascii="Arial" w:eastAsia="Malgun Gothic" w:hAnsi="Arial"/>
                <w:sz w:val="18"/>
              </w:rPr>
            </w:pPr>
            <w:r w:rsidRPr="006D609C">
              <w:rPr>
                <w:rFonts w:ascii="Arial" w:hAnsi="Arial" w:cs="Arial"/>
                <w:sz w:val="18"/>
                <w:szCs w:val="18"/>
              </w:rPr>
              <w:t>Notification URI for time sensitive capability reporting.</w:t>
            </w:r>
          </w:p>
        </w:tc>
        <w:tc>
          <w:tcPr>
            <w:tcW w:w="2054" w:type="dxa"/>
          </w:tcPr>
          <w:p w14:paraId="4C76CD42" w14:textId="77777777" w:rsidR="006D609C" w:rsidRPr="006D609C" w:rsidRDefault="006D609C" w:rsidP="006D609C">
            <w:pPr>
              <w:keepNext/>
              <w:keepLines/>
              <w:spacing w:after="0"/>
              <w:rPr>
                <w:rFonts w:ascii="Arial" w:eastAsia="Times New Roman" w:hAnsi="Arial"/>
                <w:sz w:val="18"/>
              </w:rPr>
            </w:pPr>
          </w:p>
        </w:tc>
      </w:tr>
      <w:tr w:rsidR="006D609C" w:rsidRPr="006D609C" w14:paraId="29947425" w14:textId="77777777" w:rsidTr="006D609C">
        <w:trPr>
          <w:jc w:val="center"/>
        </w:trPr>
        <w:tc>
          <w:tcPr>
            <w:tcW w:w="1486" w:type="dxa"/>
          </w:tcPr>
          <w:p w14:paraId="037BC8D8" w14:textId="77777777" w:rsidR="006D609C" w:rsidRPr="006D609C" w:rsidRDefault="006D609C" w:rsidP="006D609C">
            <w:pPr>
              <w:keepNext/>
              <w:keepLines/>
              <w:spacing w:after="0"/>
              <w:rPr>
                <w:rFonts w:ascii="Arial" w:hAnsi="Arial"/>
                <w:sz w:val="18"/>
              </w:rPr>
            </w:pPr>
            <w:proofErr w:type="spellStart"/>
            <w:r w:rsidRPr="006D609C">
              <w:rPr>
                <w:rFonts w:ascii="Arial" w:hAnsi="Arial"/>
                <w:sz w:val="18"/>
              </w:rPr>
              <w:t>subsNotifId</w:t>
            </w:r>
            <w:proofErr w:type="spellEnd"/>
          </w:p>
        </w:tc>
        <w:tc>
          <w:tcPr>
            <w:tcW w:w="2033" w:type="dxa"/>
          </w:tcPr>
          <w:p w14:paraId="3ED4BA18" w14:textId="77777777" w:rsidR="006D609C" w:rsidRPr="006D609C" w:rsidRDefault="006D609C" w:rsidP="006D609C">
            <w:pPr>
              <w:keepNext/>
              <w:keepLines/>
              <w:spacing w:after="0"/>
              <w:rPr>
                <w:rFonts w:ascii="Arial" w:hAnsi="Arial"/>
                <w:sz w:val="18"/>
              </w:rPr>
            </w:pPr>
            <w:r w:rsidRPr="006D609C">
              <w:rPr>
                <w:rFonts w:ascii="Arial" w:hAnsi="Arial"/>
                <w:sz w:val="18"/>
              </w:rPr>
              <w:t>string</w:t>
            </w:r>
          </w:p>
        </w:tc>
        <w:tc>
          <w:tcPr>
            <w:tcW w:w="425" w:type="dxa"/>
          </w:tcPr>
          <w:p w14:paraId="01F40A55" w14:textId="77777777" w:rsidR="006D609C" w:rsidRPr="006D609C" w:rsidRDefault="006D609C" w:rsidP="006D609C">
            <w:pPr>
              <w:keepNext/>
              <w:keepLines/>
              <w:spacing w:after="0"/>
              <w:jc w:val="center"/>
              <w:rPr>
                <w:rFonts w:ascii="Arial" w:hAnsi="Arial"/>
                <w:sz w:val="18"/>
              </w:rPr>
            </w:pPr>
            <w:r w:rsidRPr="006D609C">
              <w:rPr>
                <w:rFonts w:ascii="Arial" w:hAnsi="Arial"/>
                <w:sz w:val="18"/>
              </w:rPr>
              <w:t>M</w:t>
            </w:r>
          </w:p>
        </w:tc>
        <w:tc>
          <w:tcPr>
            <w:tcW w:w="1086" w:type="dxa"/>
          </w:tcPr>
          <w:p w14:paraId="0A3D09AB" w14:textId="77777777" w:rsidR="006D609C" w:rsidRPr="006D609C" w:rsidDel="00915CB6" w:rsidRDefault="006D609C" w:rsidP="006D609C">
            <w:pPr>
              <w:keepNext/>
              <w:keepLines/>
              <w:spacing w:after="0"/>
              <w:rPr>
                <w:rFonts w:ascii="Arial" w:hAnsi="Arial"/>
                <w:sz w:val="18"/>
                <w:lang w:eastAsia="zh-CN"/>
              </w:rPr>
            </w:pPr>
            <w:r w:rsidRPr="006D609C">
              <w:rPr>
                <w:rFonts w:ascii="Arial" w:hAnsi="Arial"/>
                <w:sz w:val="18"/>
              </w:rPr>
              <w:t>1</w:t>
            </w:r>
          </w:p>
        </w:tc>
        <w:tc>
          <w:tcPr>
            <w:tcW w:w="2693" w:type="dxa"/>
          </w:tcPr>
          <w:p w14:paraId="62A88DBC" w14:textId="77777777" w:rsidR="006D609C" w:rsidRPr="006D609C" w:rsidRDefault="006D609C" w:rsidP="006D609C">
            <w:pPr>
              <w:keepNext/>
              <w:keepLines/>
              <w:spacing w:after="0"/>
              <w:rPr>
                <w:rFonts w:ascii="Arial" w:eastAsia="Malgun Gothic" w:hAnsi="Arial"/>
                <w:sz w:val="18"/>
              </w:rPr>
            </w:pPr>
            <w:r w:rsidRPr="006D609C">
              <w:rPr>
                <w:rFonts w:ascii="Arial" w:hAnsi="Arial" w:cs="Arial"/>
                <w:sz w:val="18"/>
                <w:szCs w:val="18"/>
              </w:rPr>
              <w:t>Notification Correlation ID assigned by the NF service consumer.</w:t>
            </w:r>
          </w:p>
        </w:tc>
        <w:tc>
          <w:tcPr>
            <w:tcW w:w="2054" w:type="dxa"/>
          </w:tcPr>
          <w:p w14:paraId="775240FF" w14:textId="77777777" w:rsidR="006D609C" w:rsidRPr="006D609C" w:rsidRDefault="006D609C" w:rsidP="006D609C">
            <w:pPr>
              <w:keepNext/>
              <w:keepLines/>
              <w:spacing w:after="0"/>
              <w:rPr>
                <w:rFonts w:ascii="Arial" w:eastAsia="Times New Roman" w:hAnsi="Arial"/>
                <w:sz w:val="18"/>
              </w:rPr>
            </w:pPr>
          </w:p>
        </w:tc>
      </w:tr>
      <w:tr w:rsidR="006D609C" w:rsidRPr="006D609C" w14:paraId="5E77052B" w14:textId="77777777" w:rsidTr="006D609C">
        <w:trPr>
          <w:jc w:val="center"/>
        </w:trPr>
        <w:tc>
          <w:tcPr>
            <w:tcW w:w="1486" w:type="dxa"/>
          </w:tcPr>
          <w:p w14:paraId="3F386C82" w14:textId="77777777" w:rsidR="006D609C" w:rsidRPr="006D609C" w:rsidRDefault="006D609C" w:rsidP="006D609C">
            <w:pPr>
              <w:keepNext/>
              <w:keepLines/>
              <w:spacing w:after="0"/>
              <w:rPr>
                <w:rFonts w:ascii="Arial" w:hAnsi="Arial"/>
                <w:sz w:val="18"/>
              </w:rPr>
            </w:pPr>
            <w:r w:rsidRPr="006D609C">
              <w:rPr>
                <w:rFonts w:ascii="Arial" w:hAnsi="Arial"/>
                <w:noProof/>
                <w:sz w:val="18"/>
              </w:rPr>
              <w:t>maxReportNbr</w:t>
            </w:r>
          </w:p>
        </w:tc>
        <w:tc>
          <w:tcPr>
            <w:tcW w:w="2033" w:type="dxa"/>
          </w:tcPr>
          <w:p w14:paraId="72A7927D" w14:textId="77777777" w:rsidR="006D609C" w:rsidRPr="006D609C" w:rsidRDefault="006D609C" w:rsidP="006D609C">
            <w:pPr>
              <w:keepNext/>
              <w:keepLines/>
              <w:spacing w:after="0"/>
              <w:rPr>
                <w:rFonts w:ascii="Arial" w:hAnsi="Arial"/>
                <w:sz w:val="18"/>
              </w:rPr>
            </w:pPr>
            <w:r w:rsidRPr="006D609C">
              <w:rPr>
                <w:rFonts w:ascii="Arial" w:hAnsi="Arial"/>
                <w:noProof/>
                <w:sz w:val="18"/>
              </w:rPr>
              <w:t>Uinteger</w:t>
            </w:r>
          </w:p>
        </w:tc>
        <w:tc>
          <w:tcPr>
            <w:tcW w:w="425" w:type="dxa"/>
          </w:tcPr>
          <w:p w14:paraId="21ABA865" w14:textId="77777777" w:rsidR="006D609C" w:rsidRPr="006D609C" w:rsidRDefault="006D609C" w:rsidP="006D609C">
            <w:pPr>
              <w:keepNext/>
              <w:keepLines/>
              <w:spacing w:after="0"/>
              <w:jc w:val="center"/>
              <w:rPr>
                <w:rFonts w:ascii="Arial" w:hAnsi="Arial"/>
                <w:sz w:val="18"/>
              </w:rPr>
            </w:pPr>
            <w:r w:rsidRPr="006D609C">
              <w:rPr>
                <w:rFonts w:ascii="Arial" w:hAnsi="Arial"/>
                <w:noProof/>
                <w:sz w:val="18"/>
              </w:rPr>
              <w:t>O</w:t>
            </w:r>
          </w:p>
        </w:tc>
        <w:tc>
          <w:tcPr>
            <w:tcW w:w="1086" w:type="dxa"/>
          </w:tcPr>
          <w:p w14:paraId="5167DC38" w14:textId="77777777" w:rsidR="006D609C" w:rsidRPr="006D609C" w:rsidDel="00915CB6" w:rsidRDefault="006D609C" w:rsidP="006D609C">
            <w:pPr>
              <w:keepNext/>
              <w:keepLines/>
              <w:spacing w:after="0"/>
              <w:rPr>
                <w:rFonts w:ascii="Arial" w:hAnsi="Arial"/>
                <w:sz w:val="18"/>
                <w:lang w:eastAsia="zh-CN"/>
              </w:rPr>
            </w:pPr>
            <w:r w:rsidRPr="006D609C">
              <w:rPr>
                <w:rFonts w:ascii="Arial" w:hAnsi="Arial"/>
                <w:noProof/>
                <w:sz w:val="18"/>
              </w:rPr>
              <w:t>0..1</w:t>
            </w:r>
          </w:p>
        </w:tc>
        <w:tc>
          <w:tcPr>
            <w:tcW w:w="2693" w:type="dxa"/>
          </w:tcPr>
          <w:p w14:paraId="18782CA8" w14:textId="77777777" w:rsidR="006D609C" w:rsidRPr="006D609C" w:rsidRDefault="006D609C" w:rsidP="006D609C">
            <w:pPr>
              <w:keepNext/>
              <w:keepLines/>
              <w:spacing w:after="0"/>
              <w:rPr>
                <w:rFonts w:ascii="Arial" w:eastAsia="Malgun Gothic" w:hAnsi="Arial"/>
                <w:sz w:val="18"/>
              </w:rPr>
            </w:pPr>
            <w:r w:rsidRPr="006D609C">
              <w:rPr>
                <w:rFonts w:ascii="Arial" w:hAnsi="Arial"/>
                <w:noProof/>
                <w:sz w:val="18"/>
              </w:rPr>
              <w:t>If omitted, there is no limit.</w:t>
            </w:r>
          </w:p>
        </w:tc>
        <w:tc>
          <w:tcPr>
            <w:tcW w:w="2054" w:type="dxa"/>
          </w:tcPr>
          <w:p w14:paraId="5555FA7A" w14:textId="77777777" w:rsidR="006D609C" w:rsidRPr="006D609C" w:rsidRDefault="006D609C" w:rsidP="006D609C">
            <w:pPr>
              <w:keepNext/>
              <w:keepLines/>
              <w:spacing w:after="0"/>
              <w:rPr>
                <w:rFonts w:ascii="Arial" w:eastAsia="Times New Roman" w:hAnsi="Arial"/>
                <w:sz w:val="18"/>
              </w:rPr>
            </w:pPr>
          </w:p>
        </w:tc>
      </w:tr>
      <w:tr w:rsidR="006D609C" w:rsidRPr="006D609C" w14:paraId="03741130" w14:textId="77777777" w:rsidTr="006D609C">
        <w:trPr>
          <w:jc w:val="center"/>
        </w:trPr>
        <w:tc>
          <w:tcPr>
            <w:tcW w:w="1486" w:type="dxa"/>
          </w:tcPr>
          <w:p w14:paraId="170E1D36" w14:textId="77777777" w:rsidR="006D609C" w:rsidRPr="006D609C" w:rsidRDefault="006D609C" w:rsidP="006D609C">
            <w:pPr>
              <w:keepNext/>
              <w:keepLines/>
              <w:spacing w:after="0"/>
              <w:rPr>
                <w:rFonts w:ascii="Arial" w:hAnsi="Arial"/>
                <w:sz w:val="18"/>
              </w:rPr>
            </w:pPr>
            <w:r w:rsidRPr="006D609C">
              <w:rPr>
                <w:rFonts w:ascii="Arial" w:hAnsi="Arial"/>
                <w:sz w:val="18"/>
                <w:lang w:eastAsia="zh-CN"/>
              </w:rPr>
              <w:lastRenderedPageBreak/>
              <w:t>expiry</w:t>
            </w:r>
          </w:p>
        </w:tc>
        <w:tc>
          <w:tcPr>
            <w:tcW w:w="2033" w:type="dxa"/>
          </w:tcPr>
          <w:p w14:paraId="13836B40" w14:textId="77777777" w:rsidR="006D609C" w:rsidRPr="006D609C" w:rsidRDefault="006D609C" w:rsidP="006D609C">
            <w:pPr>
              <w:keepNext/>
              <w:keepLines/>
              <w:spacing w:after="0"/>
              <w:rPr>
                <w:rFonts w:ascii="Arial" w:hAnsi="Arial"/>
                <w:sz w:val="18"/>
              </w:rPr>
            </w:pPr>
            <w:proofErr w:type="spellStart"/>
            <w:r w:rsidRPr="006D609C">
              <w:rPr>
                <w:rFonts w:ascii="Arial" w:hAnsi="Arial"/>
                <w:sz w:val="18"/>
                <w:lang w:eastAsia="zh-CN"/>
              </w:rPr>
              <w:t>DateTime</w:t>
            </w:r>
            <w:proofErr w:type="spellEnd"/>
          </w:p>
        </w:tc>
        <w:tc>
          <w:tcPr>
            <w:tcW w:w="425" w:type="dxa"/>
          </w:tcPr>
          <w:p w14:paraId="33B6266E" w14:textId="77777777" w:rsidR="006D609C" w:rsidRPr="006D609C" w:rsidRDefault="006D609C" w:rsidP="006D609C">
            <w:pPr>
              <w:keepNext/>
              <w:keepLines/>
              <w:spacing w:after="0"/>
              <w:jc w:val="center"/>
              <w:rPr>
                <w:rFonts w:ascii="Arial" w:hAnsi="Arial"/>
                <w:sz w:val="18"/>
              </w:rPr>
            </w:pPr>
            <w:r w:rsidRPr="006D609C">
              <w:rPr>
                <w:rFonts w:ascii="Arial" w:hAnsi="Arial"/>
                <w:noProof/>
                <w:sz w:val="18"/>
              </w:rPr>
              <w:t>C</w:t>
            </w:r>
          </w:p>
        </w:tc>
        <w:tc>
          <w:tcPr>
            <w:tcW w:w="1086" w:type="dxa"/>
          </w:tcPr>
          <w:p w14:paraId="6DED1BEE" w14:textId="77777777" w:rsidR="006D609C" w:rsidRPr="006D609C" w:rsidDel="00915CB6" w:rsidRDefault="006D609C" w:rsidP="006D609C">
            <w:pPr>
              <w:keepNext/>
              <w:keepLines/>
              <w:spacing w:after="0"/>
              <w:rPr>
                <w:rFonts w:ascii="Arial" w:hAnsi="Arial"/>
                <w:sz w:val="18"/>
                <w:lang w:eastAsia="zh-CN"/>
              </w:rPr>
            </w:pPr>
            <w:r w:rsidRPr="006D609C">
              <w:rPr>
                <w:rFonts w:ascii="Arial" w:hAnsi="Arial"/>
                <w:noProof/>
                <w:sz w:val="18"/>
              </w:rPr>
              <w:t>0..1</w:t>
            </w:r>
          </w:p>
        </w:tc>
        <w:tc>
          <w:tcPr>
            <w:tcW w:w="2693" w:type="dxa"/>
          </w:tcPr>
          <w:p w14:paraId="3C556EB9" w14:textId="77777777" w:rsidR="006D609C" w:rsidRPr="006D609C" w:rsidRDefault="006D609C" w:rsidP="006D609C">
            <w:pPr>
              <w:keepNext/>
              <w:keepLines/>
              <w:spacing w:after="0"/>
              <w:rPr>
                <w:rFonts w:ascii="Arial" w:eastAsia="Malgun Gothic" w:hAnsi="Arial"/>
                <w:sz w:val="18"/>
              </w:rPr>
            </w:pPr>
            <w:r w:rsidRPr="006D609C">
              <w:rPr>
                <w:rFonts w:ascii="Arial" w:hAnsi="Arial" w:cs="Arial"/>
                <w:sz w:val="18"/>
                <w:szCs w:val="18"/>
                <w:lang w:eastAsia="zh-CN"/>
              </w:rPr>
              <w:t xml:space="preserve">This attribute indicates the expiry time of the subscription, after </w:t>
            </w:r>
            <w:r w:rsidRPr="006D609C">
              <w:rPr>
                <w:rFonts w:ascii="Arial" w:hAnsi="Arial"/>
                <w:sz w:val="18"/>
                <w:lang w:eastAsia="zh-CN"/>
              </w:rPr>
              <w:t>which the NEF shall not send any event notifications and the subscription becomes invalid</w:t>
            </w:r>
            <w:r w:rsidRPr="006D609C">
              <w:rPr>
                <w:rFonts w:ascii="Arial" w:hAnsi="Arial" w:cs="Arial"/>
                <w:sz w:val="18"/>
                <w:szCs w:val="18"/>
                <w:lang w:eastAsia="zh-CN"/>
              </w:rPr>
              <w:t xml:space="preserve">. It may be included in an event subscription request and may be included in an event subscription response </w:t>
            </w:r>
            <w:r w:rsidRPr="006D609C">
              <w:rPr>
                <w:rFonts w:ascii="Arial" w:hAnsi="Arial"/>
                <w:sz w:val="18"/>
              </w:rPr>
              <w:t>based on operator policies</w:t>
            </w:r>
            <w:r w:rsidRPr="006D609C">
              <w:rPr>
                <w:rFonts w:ascii="Arial" w:hAnsi="Arial" w:cs="Arial"/>
                <w:sz w:val="18"/>
                <w:szCs w:val="18"/>
                <w:lang w:eastAsia="zh-CN"/>
              </w:rPr>
              <w:t xml:space="preserve">. </w:t>
            </w:r>
            <w:r w:rsidRPr="006D609C">
              <w:rPr>
                <w:rFonts w:ascii="Arial" w:hAnsi="Arial"/>
                <w:sz w:val="18"/>
              </w:rPr>
              <w:t>If an expiry time was included in the request, then the expiry time returned in the response should be less than or equal to that value. If the expiry time is not included in the response, the NF service consumer shall not associate an expiry time for the subscription.</w:t>
            </w:r>
          </w:p>
        </w:tc>
        <w:tc>
          <w:tcPr>
            <w:tcW w:w="2054" w:type="dxa"/>
          </w:tcPr>
          <w:p w14:paraId="34859363" w14:textId="77777777" w:rsidR="006D609C" w:rsidRPr="006D609C" w:rsidRDefault="006D609C" w:rsidP="006D609C">
            <w:pPr>
              <w:keepNext/>
              <w:keepLines/>
              <w:spacing w:after="0"/>
              <w:rPr>
                <w:rFonts w:ascii="Arial" w:eastAsia="Times New Roman" w:hAnsi="Arial"/>
                <w:sz w:val="18"/>
              </w:rPr>
            </w:pPr>
          </w:p>
        </w:tc>
      </w:tr>
      <w:tr w:rsidR="006D609C" w:rsidRPr="006D609C" w14:paraId="60344546" w14:textId="77777777" w:rsidTr="006D609C">
        <w:trPr>
          <w:jc w:val="center"/>
        </w:trPr>
        <w:tc>
          <w:tcPr>
            <w:tcW w:w="1486" w:type="dxa"/>
          </w:tcPr>
          <w:p w14:paraId="16C41836" w14:textId="77777777" w:rsidR="006D609C" w:rsidRPr="006D609C" w:rsidRDefault="006D609C" w:rsidP="006D609C">
            <w:pPr>
              <w:keepNext/>
              <w:keepLines/>
              <w:spacing w:after="0"/>
              <w:rPr>
                <w:rFonts w:ascii="Arial" w:hAnsi="Arial"/>
                <w:sz w:val="18"/>
              </w:rPr>
            </w:pPr>
            <w:r w:rsidRPr="006D609C">
              <w:rPr>
                <w:rFonts w:ascii="Arial" w:hAnsi="Arial"/>
                <w:noProof/>
                <w:sz w:val="18"/>
              </w:rPr>
              <w:t>repPeriod</w:t>
            </w:r>
          </w:p>
        </w:tc>
        <w:tc>
          <w:tcPr>
            <w:tcW w:w="2033" w:type="dxa"/>
          </w:tcPr>
          <w:p w14:paraId="7BE184D0" w14:textId="77777777" w:rsidR="006D609C" w:rsidRPr="006D609C" w:rsidRDefault="006D609C" w:rsidP="006D609C">
            <w:pPr>
              <w:keepNext/>
              <w:keepLines/>
              <w:spacing w:after="0"/>
              <w:rPr>
                <w:rFonts w:ascii="Arial" w:hAnsi="Arial"/>
                <w:sz w:val="18"/>
              </w:rPr>
            </w:pPr>
            <w:r w:rsidRPr="006D609C">
              <w:rPr>
                <w:rFonts w:ascii="Arial" w:hAnsi="Arial"/>
                <w:noProof/>
                <w:sz w:val="18"/>
              </w:rPr>
              <w:t>DurationSec</w:t>
            </w:r>
          </w:p>
        </w:tc>
        <w:tc>
          <w:tcPr>
            <w:tcW w:w="425" w:type="dxa"/>
          </w:tcPr>
          <w:p w14:paraId="15B11E6B" w14:textId="77777777" w:rsidR="006D609C" w:rsidRPr="006D609C" w:rsidRDefault="006D609C" w:rsidP="006D609C">
            <w:pPr>
              <w:keepNext/>
              <w:keepLines/>
              <w:spacing w:after="0"/>
              <w:jc w:val="center"/>
              <w:rPr>
                <w:rFonts w:ascii="Arial" w:hAnsi="Arial"/>
                <w:sz w:val="18"/>
              </w:rPr>
            </w:pPr>
            <w:r w:rsidRPr="006D609C">
              <w:rPr>
                <w:rFonts w:ascii="Arial" w:hAnsi="Arial"/>
                <w:noProof/>
                <w:sz w:val="18"/>
              </w:rPr>
              <w:t>C</w:t>
            </w:r>
          </w:p>
        </w:tc>
        <w:tc>
          <w:tcPr>
            <w:tcW w:w="1086" w:type="dxa"/>
          </w:tcPr>
          <w:p w14:paraId="46E8B647" w14:textId="77777777" w:rsidR="006D609C" w:rsidRPr="006D609C" w:rsidDel="00915CB6" w:rsidRDefault="006D609C" w:rsidP="006D609C">
            <w:pPr>
              <w:keepNext/>
              <w:keepLines/>
              <w:spacing w:after="0"/>
              <w:rPr>
                <w:rFonts w:ascii="Arial" w:hAnsi="Arial"/>
                <w:sz w:val="18"/>
                <w:lang w:eastAsia="zh-CN"/>
              </w:rPr>
            </w:pPr>
            <w:r w:rsidRPr="006D609C">
              <w:rPr>
                <w:rFonts w:ascii="Arial" w:hAnsi="Arial"/>
                <w:noProof/>
                <w:sz w:val="18"/>
              </w:rPr>
              <w:t>0..1</w:t>
            </w:r>
          </w:p>
        </w:tc>
        <w:tc>
          <w:tcPr>
            <w:tcW w:w="2693" w:type="dxa"/>
          </w:tcPr>
          <w:p w14:paraId="68A59F9A" w14:textId="77777777" w:rsidR="006D609C" w:rsidRPr="006D609C" w:rsidRDefault="006D609C" w:rsidP="006D609C">
            <w:pPr>
              <w:keepNext/>
              <w:keepLines/>
              <w:spacing w:after="0"/>
              <w:rPr>
                <w:rFonts w:ascii="Arial" w:eastAsia="Malgun Gothic" w:hAnsi="Arial"/>
                <w:sz w:val="18"/>
              </w:rPr>
            </w:pPr>
            <w:r w:rsidRPr="006D609C">
              <w:rPr>
                <w:rFonts w:ascii="Arial" w:hAnsi="Arial"/>
                <w:noProof/>
                <w:sz w:val="18"/>
              </w:rPr>
              <w:t>Is supplied for notification Method "periodic".</w:t>
            </w:r>
          </w:p>
        </w:tc>
        <w:tc>
          <w:tcPr>
            <w:tcW w:w="2054" w:type="dxa"/>
          </w:tcPr>
          <w:p w14:paraId="34E8C0AC" w14:textId="77777777" w:rsidR="006D609C" w:rsidRPr="006D609C" w:rsidRDefault="006D609C" w:rsidP="006D609C">
            <w:pPr>
              <w:keepNext/>
              <w:keepLines/>
              <w:spacing w:after="0"/>
              <w:rPr>
                <w:rFonts w:ascii="Arial" w:eastAsia="Times New Roman" w:hAnsi="Arial"/>
                <w:sz w:val="18"/>
              </w:rPr>
            </w:pPr>
          </w:p>
        </w:tc>
      </w:tr>
      <w:tr w:rsidR="006D609C" w:rsidRPr="006D609C" w14:paraId="1B71CCD1" w14:textId="77777777" w:rsidTr="006D609C">
        <w:trPr>
          <w:jc w:val="center"/>
        </w:trPr>
        <w:tc>
          <w:tcPr>
            <w:tcW w:w="1486" w:type="dxa"/>
          </w:tcPr>
          <w:p w14:paraId="50527083" w14:textId="77777777" w:rsidR="006D609C" w:rsidRPr="006D609C" w:rsidRDefault="006D609C" w:rsidP="006D609C">
            <w:pPr>
              <w:keepNext/>
              <w:keepLines/>
              <w:spacing w:after="0"/>
              <w:rPr>
                <w:rFonts w:ascii="Arial" w:hAnsi="Arial"/>
                <w:sz w:val="18"/>
              </w:rPr>
            </w:pPr>
            <w:proofErr w:type="spellStart"/>
            <w:r w:rsidRPr="006D609C">
              <w:rPr>
                <w:rFonts w:ascii="Arial" w:hAnsi="Arial"/>
                <w:sz w:val="18"/>
              </w:rPr>
              <w:t>requestTestNotification</w:t>
            </w:r>
            <w:proofErr w:type="spellEnd"/>
          </w:p>
        </w:tc>
        <w:tc>
          <w:tcPr>
            <w:tcW w:w="2033" w:type="dxa"/>
          </w:tcPr>
          <w:p w14:paraId="05B32284" w14:textId="77777777" w:rsidR="006D609C" w:rsidRPr="006D609C" w:rsidRDefault="006D609C" w:rsidP="006D609C">
            <w:pPr>
              <w:keepNext/>
              <w:keepLines/>
              <w:spacing w:after="0"/>
              <w:rPr>
                <w:rFonts w:ascii="Arial" w:hAnsi="Arial"/>
                <w:sz w:val="18"/>
              </w:rPr>
            </w:pPr>
            <w:proofErr w:type="spellStart"/>
            <w:r w:rsidRPr="006D609C">
              <w:rPr>
                <w:rFonts w:ascii="Arial" w:hAnsi="Arial"/>
                <w:sz w:val="18"/>
              </w:rPr>
              <w:t>boolean</w:t>
            </w:r>
            <w:proofErr w:type="spellEnd"/>
          </w:p>
        </w:tc>
        <w:tc>
          <w:tcPr>
            <w:tcW w:w="425" w:type="dxa"/>
          </w:tcPr>
          <w:p w14:paraId="443FDC06" w14:textId="77777777" w:rsidR="006D609C" w:rsidRPr="006D609C" w:rsidRDefault="006D609C" w:rsidP="006D609C">
            <w:pPr>
              <w:keepNext/>
              <w:keepLines/>
              <w:spacing w:after="0"/>
              <w:jc w:val="center"/>
              <w:rPr>
                <w:rFonts w:ascii="Arial" w:hAnsi="Arial"/>
                <w:sz w:val="18"/>
              </w:rPr>
            </w:pPr>
            <w:r w:rsidRPr="006D609C">
              <w:rPr>
                <w:rFonts w:ascii="Arial" w:hAnsi="Arial" w:hint="eastAsia"/>
                <w:sz w:val="18"/>
                <w:lang w:eastAsia="zh-CN"/>
              </w:rPr>
              <w:t>O</w:t>
            </w:r>
          </w:p>
        </w:tc>
        <w:tc>
          <w:tcPr>
            <w:tcW w:w="1086" w:type="dxa"/>
          </w:tcPr>
          <w:p w14:paraId="60E8A340" w14:textId="77777777" w:rsidR="006D609C" w:rsidRPr="006D609C" w:rsidDel="00915CB6" w:rsidRDefault="006D609C" w:rsidP="006D609C">
            <w:pPr>
              <w:keepNext/>
              <w:keepLines/>
              <w:spacing w:after="0"/>
              <w:rPr>
                <w:rFonts w:ascii="Arial" w:hAnsi="Arial"/>
                <w:sz w:val="18"/>
                <w:lang w:eastAsia="zh-CN"/>
              </w:rPr>
            </w:pPr>
            <w:r w:rsidRPr="006D609C">
              <w:rPr>
                <w:rFonts w:ascii="Arial" w:hAnsi="Arial" w:hint="eastAsia"/>
                <w:sz w:val="18"/>
                <w:lang w:eastAsia="zh-CN"/>
              </w:rPr>
              <w:t>0..1</w:t>
            </w:r>
          </w:p>
        </w:tc>
        <w:tc>
          <w:tcPr>
            <w:tcW w:w="2693" w:type="dxa"/>
          </w:tcPr>
          <w:p w14:paraId="57CBBC9E" w14:textId="77777777" w:rsidR="006D609C" w:rsidRPr="006D609C" w:rsidRDefault="006D609C" w:rsidP="006D609C">
            <w:pPr>
              <w:keepNext/>
              <w:keepLines/>
              <w:spacing w:after="0"/>
              <w:rPr>
                <w:rFonts w:ascii="Arial" w:hAnsi="Arial"/>
                <w:sz w:val="18"/>
                <w:lang w:eastAsia="zh-CN"/>
              </w:rPr>
            </w:pPr>
            <w:r w:rsidRPr="006D609C">
              <w:rPr>
                <w:rFonts w:ascii="Arial" w:hAnsi="Arial"/>
                <w:sz w:val="18"/>
                <w:lang w:eastAsia="zh-CN"/>
              </w:rPr>
              <w:t>Indicates whether the AF requests the NEF to send a test notification.</w:t>
            </w:r>
          </w:p>
          <w:p w14:paraId="3E0FE898" w14:textId="77777777" w:rsidR="006D609C" w:rsidRPr="006D609C" w:rsidRDefault="006D609C" w:rsidP="006D609C">
            <w:pPr>
              <w:keepNext/>
              <w:keepLines/>
              <w:spacing w:after="0"/>
              <w:rPr>
                <w:rFonts w:ascii="Arial" w:hAnsi="Arial"/>
                <w:sz w:val="18"/>
                <w:lang w:eastAsia="zh-CN"/>
              </w:rPr>
            </w:pPr>
          </w:p>
          <w:p w14:paraId="035AD7FA" w14:textId="77777777" w:rsidR="006D609C" w:rsidRPr="006D609C" w:rsidRDefault="006D609C" w:rsidP="006D609C">
            <w:pPr>
              <w:keepNext/>
              <w:keepLines/>
              <w:spacing w:after="0"/>
              <w:ind w:left="284" w:hanging="284"/>
              <w:rPr>
                <w:rFonts w:ascii="Arial" w:hAnsi="Arial"/>
                <w:sz w:val="18"/>
                <w:lang w:eastAsia="zh-CN"/>
              </w:rPr>
            </w:pPr>
            <w:r w:rsidRPr="006D609C">
              <w:rPr>
                <w:rFonts w:ascii="Arial" w:hAnsi="Arial"/>
                <w:sz w:val="18"/>
                <w:lang w:eastAsia="zh-CN"/>
              </w:rPr>
              <w:t>-</w:t>
            </w:r>
            <w:r w:rsidRPr="006D609C">
              <w:rPr>
                <w:rFonts w:ascii="Arial" w:hAnsi="Arial"/>
                <w:sz w:val="18"/>
                <w:lang w:eastAsia="zh-CN"/>
              </w:rPr>
              <w:tab/>
              <w:t>Set to "true" by the AF to request the NEF to send a test notification as defined in clause</w:t>
            </w:r>
            <w:r w:rsidRPr="006D609C">
              <w:rPr>
                <w:rFonts w:ascii="Arial" w:hAnsi="Arial"/>
                <w:sz w:val="18"/>
                <w:lang w:val="en-US" w:eastAsia="zh-CN"/>
              </w:rPr>
              <w:t> </w:t>
            </w:r>
            <w:r w:rsidRPr="006D609C">
              <w:rPr>
                <w:rFonts w:ascii="Arial" w:hAnsi="Arial"/>
                <w:sz w:val="18"/>
                <w:lang w:eastAsia="zh-CN"/>
              </w:rPr>
              <w:t>5.2.5.3 of 3GPP TS 29.</w:t>
            </w:r>
            <w:r w:rsidRPr="006D609C">
              <w:rPr>
                <w:rFonts w:ascii="Arial" w:hAnsi="Arial"/>
                <w:sz w:val="18"/>
                <w:lang w:val="en-US" w:eastAsia="zh-CN"/>
              </w:rPr>
              <w:t>122 [4]</w:t>
            </w:r>
            <w:r w:rsidRPr="006D609C">
              <w:rPr>
                <w:rFonts w:ascii="Arial" w:hAnsi="Arial"/>
                <w:sz w:val="18"/>
                <w:lang w:eastAsia="zh-CN"/>
              </w:rPr>
              <w:t>.</w:t>
            </w:r>
          </w:p>
          <w:p w14:paraId="4F1C539B" w14:textId="77777777" w:rsidR="006D609C" w:rsidRPr="006D609C" w:rsidRDefault="006D609C" w:rsidP="006D609C">
            <w:pPr>
              <w:keepNext/>
              <w:keepLines/>
              <w:spacing w:after="0"/>
              <w:ind w:left="284" w:hanging="284"/>
              <w:rPr>
                <w:rFonts w:ascii="Arial" w:hAnsi="Arial"/>
                <w:sz w:val="18"/>
                <w:lang w:eastAsia="zh-CN"/>
              </w:rPr>
            </w:pPr>
            <w:r w:rsidRPr="006D609C">
              <w:rPr>
                <w:rFonts w:ascii="Arial" w:hAnsi="Arial"/>
                <w:sz w:val="18"/>
                <w:lang w:eastAsia="zh-CN"/>
              </w:rPr>
              <w:t>-</w:t>
            </w:r>
            <w:r w:rsidRPr="006D609C">
              <w:rPr>
                <w:rFonts w:ascii="Arial" w:hAnsi="Arial"/>
                <w:sz w:val="18"/>
                <w:lang w:eastAsia="zh-CN"/>
              </w:rPr>
              <w:tab/>
              <w:t>Set to "false" by the AF not to request the NEF to send a test notification.</w:t>
            </w:r>
          </w:p>
          <w:p w14:paraId="0CC04D95" w14:textId="77777777" w:rsidR="006D609C" w:rsidRPr="006D609C" w:rsidRDefault="006D609C" w:rsidP="006D609C">
            <w:pPr>
              <w:keepNext/>
              <w:keepLines/>
              <w:spacing w:after="0"/>
              <w:ind w:left="284" w:hanging="284"/>
              <w:rPr>
                <w:rFonts w:ascii="Arial" w:eastAsia="Malgun Gothic" w:hAnsi="Arial"/>
                <w:sz w:val="18"/>
              </w:rPr>
            </w:pPr>
            <w:r w:rsidRPr="006D609C">
              <w:rPr>
                <w:rFonts w:ascii="Arial" w:hAnsi="Arial"/>
                <w:sz w:val="18"/>
                <w:lang w:eastAsia="zh-CN"/>
              </w:rPr>
              <w:t>-</w:t>
            </w:r>
            <w:r w:rsidRPr="006D609C">
              <w:rPr>
                <w:rFonts w:ascii="Arial" w:hAnsi="Arial"/>
                <w:sz w:val="18"/>
                <w:lang w:eastAsia="zh-CN"/>
              </w:rPr>
              <w:tab/>
              <w:t>Default value is "false" if omitted.</w:t>
            </w:r>
          </w:p>
        </w:tc>
        <w:tc>
          <w:tcPr>
            <w:tcW w:w="2054" w:type="dxa"/>
          </w:tcPr>
          <w:p w14:paraId="486D12AA" w14:textId="77777777" w:rsidR="006D609C" w:rsidRPr="006D609C" w:rsidRDefault="006D609C" w:rsidP="006D609C">
            <w:pPr>
              <w:keepNext/>
              <w:keepLines/>
              <w:spacing w:after="0"/>
              <w:rPr>
                <w:rFonts w:ascii="Arial" w:eastAsia="Times New Roman" w:hAnsi="Arial"/>
                <w:sz w:val="18"/>
              </w:rPr>
            </w:pPr>
            <w:proofErr w:type="spellStart"/>
            <w:r w:rsidRPr="006D609C">
              <w:rPr>
                <w:rFonts w:ascii="Arial" w:hAnsi="Arial"/>
                <w:sz w:val="18"/>
              </w:rPr>
              <w:t>Notification_test_event</w:t>
            </w:r>
            <w:proofErr w:type="spellEnd"/>
          </w:p>
        </w:tc>
      </w:tr>
      <w:tr w:rsidR="006D609C" w:rsidRPr="006D609C" w14:paraId="64131AB3" w14:textId="77777777" w:rsidTr="006D609C">
        <w:trPr>
          <w:jc w:val="center"/>
        </w:trPr>
        <w:tc>
          <w:tcPr>
            <w:tcW w:w="1486" w:type="dxa"/>
          </w:tcPr>
          <w:p w14:paraId="77CB2538" w14:textId="77777777" w:rsidR="006D609C" w:rsidRPr="006D609C" w:rsidRDefault="006D609C" w:rsidP="006D609C">
            <w:pPr>
              <w:keepNext/>
              <w:keepLines/>
              <w:spacing w:after="0"/>
              <w:rPr>
                <w:rFonts w:ascii="Arial" w:hAnsi="Arial"/>
                <w:sz w:val="18"/>
              </w:rPr>
            </w:pPr>
            <w:proofErr w:type="spellStart"/>
            <w:r w:rsidRPr="006D609C">
              <w:rPr>
                <w:rFonts w:ascii="Arial" w:hAnsi="Arial"/>
                <w:sz w:val="18"/>
                <w:lang w:eastAsia="zh-CN"/>
              </w:rPr>
              <w:t>websockNotifConfig</w:t>
            </w:r>
            <w:proofErr w:type="spellEnd"/>
          </w:p>
        </w:tc>
        <w:tc>
          <w:tcPr>
            <w:tcW w:w="2033" w:type="dxa"/>
          </w:tcPr>
          <w:p w14:paraId="475FD77E" w14:textId="77777777" w:rsidR="006D609C" w:rsidRPr="006D609C" w:rsidRDefault="006D609C" w:rsidP="006D609C">
            <w:pPr>
              <w:keepNext/>
              <w:keepLines/>
              <w:spacing w:after="0"/>
              <w:rPr>
                <w:rFonts w:ascii="Arial" w:hAnsi="Arial"/>
                <w:sz w:val="18"/>
              </w:rPr>
            </w:pPr>
            <w:proofErr w:type="spellStart"/>
            <w:r w:rsidRPr="006D609C">
              <w:rPr>
                <w:rFonts w:ascii="Arial" w:hAnsi="Arial"/>
                <w:sz w:val="18"/>
                <w:lang w:eastAsia="zh-CN"/>
              </w:rPr>
              <w:t>WebsockNotifConfig</w:t>
            </w:r>
            <w:proofErr w:type="spellEnd"/>
          </w:p>
        </w:tc>
        <w:tc>
          <w:tcPr>
            <w:tcW w:w="425" w:type="dxa"/>
          </w:tcPr>
          <w:p w14:paraId="42DAEA3E" w14:textId="77777777" w:rsidR="006D609C" w:rsidRPr="006D609C" w:rsidRDefault="006D609C" w:rsidP="006D609C">
            <w:pPr>
              <w:keepNext/>
              <w:keepLines/>
              <w:spacing w:after="0"/>
              <w:jc w:val="center"/>
              <w:rPr>
                <w:rFonts w:ascii="Arial" w:hAnsi="Arial"/>
                <w:sz w:val="18"/>
              </w:rPr>
            </w:pPr>
            <w:r w:rsidRPr="006D609C">
              <w:rPr>
                <w:rFonts w:ascii="Arial" w:hAnsi="Arial" w:hint="eastAsia"/>
                <w:sz w:val="18"/>
                <w:lang w:eastAsia="zh-CN"/>
              </w:rPr>
              <w:t>O</w:t>
            </w:r>
          </w:p>
        </w:tc>
        <w:tc>
          <w:tcPr>
            <w:tcW w:w="1086" w:type="dxa"/>
          </w:tcPr>
          <w:p w14:paraId="635934D2" w14:textId="77777777" w:rsidR="006D609C" w:rsidRPr="006D609C" w:rsidDel="00915CB6" w:rsidRDefault="006D609C" w:rsidP="006D609C">
            <w:pPr>
              <w:keepNext/>
              <w:keepLines/>
              <w:spacing w:after="0"/>
              <w:rPr>
                <w:rFonts w:ascii="Arial" w:hAnsi="Arial"/>
                <w:sz w:val="18"/>
                <w:lang w:eastAsia="zh-CN"/>
              </w:rPr>
            </w:pPr>
            <w:r w:rsidRPr="006D609C">
              <w:rPr>
                <w:rFonts w:ascii="Arial" w:hAnsi="Arial" w:hint="eastAsia"/>
                <w:sz w:val="18"/>
                <w:lang w:eastAsia="zh-CN"/>
              </w:rPr>
              <w:t>0..1</w:t>
            </w:r>
          </w:p>
        </w:tc>
        <w:tc>
          <w:tcPr>
            <w:tcW w:w="2693" w:type="dxa"/>
          </w:tcPr>
          <w:p w14:paraId="704C567F" w14:textId="77777777" w:rsidR="006D609C" w:rsidRPr="006D609C" w:rsidRDefault="006D609C" w:rsidP="006D609C">
            <w:pPr>
              <w:keepNext/>
              <w:keepLines/>
              <w:spacing w:after="0"/>
              <w:rPr>
                <w:rFonts w:ascii="Arial" w:eastAsia="Malgun Gothic" w:hAnsi="Arial"/>
                <w:sz w:val="18"/>
              </w:rPr>
            </w:pPr>
            <w:r w:rsidRPr="006D609C">
              <w:rPr>
                <w:rFonts w:ascii="Arial" w:hAnsi="Arial" w:cs="Arial"/>
                <w:sz w:val="18"/>
                <w:szCs w:val="18"/>
                <w:lang w:eastAsia="zh-CN"/>
              </w:rPr>
              <w:t xml:space="preserve">Configuration parameters to set up notification delivery over </w:t>
            </w:r>
            <w:proofErr w:type="spellStart"/>
            <w:r w:rsidRPr="006D609C">
              <w:rPr>
                <w:rFonts w:ascii="Arial" w:hAnsi="Arial" w:cs="Arial"/>
                <w:sz w:val="18"/>
                <w:szCs w:val="18"/>
                <w:lang w:eastAsia="zh-CN"/>
              </w:rPr>
              <w:t>Websocket</w:t>
            </w:r>
            <w:proofErr w:type="spellEnd"/>
            <w:r w:rsidRPr="006D609C">
              <w:rPr>
                <w:rFonts w:ascii="Arial" w:hAnsi="Arial" w:cs="Arial"/>
                <w:sz w:val="18"/>
                <w:szCs w:val="18"/>
                <w:lang w:eastAsia="zh-CN"/>
              </w:rPr>
              <w:t xml:space="preserve"> protocol.</w:t>
            </w:r>
          </w:p>
        </w:tc>
        <w:tc>
          <w:tcPr>
            <w:tcW w:w="2054" w:type="dxa"/>
          </w:tcPr>
          <w:p w14:paraId="3B9F29CB" w14:textId="77777777" w:rsidR="006D609C" w:rsidRPr="006D609C" w:rsidRDefault="006D609C" w:rsidP="006D609C">
            <w:pPr>
              <w:keepNext/>
              <w:keepLines/>
              <w:spacing w:after="0"/>
              <w:rPr>
                <w:rFonts w:ascii="Arial" w:eastAsia="Times New Roman" w:hAnsi="Arial"/>
                <w:sz w:val="18"/>
              </w:rPr>
            </w:pPr>
            <w:proofErr w:type="spellStart"/>
            <w:r w:rsidRPr="006D609C">
              <w:rPr>
                <w:rFonts w:ascii="Arial" w:hAnsi="Arial"/>
                <w:sz w:val="18"/>
                <w:lang w:eastAsia="zh-CN"/>
              </w:rPr>
              <w:t>Notification_websocket</w:t>
            </w:r>
            <w:proofErr w:type="spellEnd"/>
          </w:p>
        </w:tc>
      </w:tr>
      <w:tr w:rsidR="006D609C" w:rsidRPr="006D609C" w14:paraId="21ABC204" w14:textId="77777777" w:rsidTr="006D609C">
        <w:trPr>
          <w:jc w:val="center"/>
        </w:trPr>
        <w:tc>
          <w:tcPr>
            <w:tcW w:w="1486" w:type="dxa"/>
          </w:tcPr>
          <w:p w14:paraId="4BF42995" w14:textId="77777777" w:rsidR="006D609C" w:rsidRPr="006D609C" w:rsidRDefault="006D609C" w:rsidP="006D609C">
            <w:pPr>
              <w:keepNext/>
              <w:keepLines/>
              <w:spacing w:after="0"/>
              <w:rPr>
                <w:rFonts w:ascii="Arial" w:hAnsi="Arial"/>
                <w:sz w:val="18"/>
              </w:rPr>
            </w:pPr>
            <w:proofErr w:type="spellStart"/>
            <w:r w:rsidRPr="006D609C">
              <w:rPr>
                <w:rFonts w:ascii="Arial" w:hAnsi="Arial"/>
                <w:sz w:val="18"/>
              </w:rPr>
              <w:t>suppFeat</w:t>
            </w:r>
            <w:proofErr w:type="spellEnd"/>
          </w:p>
        </w:tc>
        <w:tc>
          <w:tcPr>
            <w:tcW w:w="2033" w:type="dxa"/>
          </w:tcPr>
          <w:p w14:paraId="70EC09D3" w14:textId="77777777" w:rsidR="006D609C" w:rsidRPr="006D609C" w:rsidRDefault="006D609C" w:rsidP="006D609C">
            <w:pPr>
              <w:keepNext/>
              <w:keepLines/>
              <w:spacing w:after="0"/>
              <w:rPr>
                <w:rFonts w:ascii="Arial" w:hAnsi="Arial"/>
                <w:sz w:val="18"/>
              </w:rPr>
            </w:pPr>
            <w:proofErr w:type="spellStart"/>
            <w:r w:rsidRPr="006D609C">
              <w:rPr>
                <w:rFonts w:ascii="Arial" w:hAnsi="Arial"/>
                <w:sz w:val="18"/>
              </w:rPr>
              <w:t>SupportedFeatures</w:t>
            </w:r>
            <w:proofErr w:type="spellEnd"/>
          </w:p>
        </w:tc>
        <w:tc>
          <w:tcPr>
            <w:tcW w:w="425" w:type="dxa"/>
          </w:tcPr>
          <w:p w14:paraId="2A41D58C" w14:textId="77777777" w:rsidR="006D609C" w:rsidRPr="006D609C" w:rsidRDefault="006D609C" w:rsidP="006D609C">
            <w:pPr>
              <w:keepNext/>
              <w:keepLines/>
              <w:spacing w:after="0"/>
              <w:jc w:val="center"/>
              <w:rPr>
                <w:rFonts w:ascii="Arial" w:hAnsi="Arial"/>
                <w:sz w:val="18"/>
              </w:rPr>
            </w:pPr>
            <w:r w:rsidRPr="006D609C">
              <w:rPr>
                <w:rFonts w:ascii="Arial" w:hAnsi="Arial"/>
                <w:sz w:val="18"/>
              </w:rPr>
              <w:t>C</w:t>
            </w:r>
          </w:p>
        </w:tc>
        <w:tc>
          <w:tcPr>
            <w:tcW w:w="1086" w:type="dxa"/>
          </w:tcPr>
          <w:p w14:paraId="3AAA12EF" w14:textId="77777777" w:rsidR="006D609C" w:rsidRPr="006D609C" w:rsidRDefault="006D609C" w:rsidP="006D609C">
            <w:pPr>
              <w:keepNext/>
              <w:keepLines/>
              <w:spacing w:after="0"/>
              <w:rPr>
                <w:rFonts w:ascii="Arial" w:hAnsi="Arial"/>
                <w:sz w:val="18"/>
              </w:rPr>
            </w:pPr>
            <w:r w:rsidRPr="006D609C">
              <w:rPr>
                <w:rFonts w:ascii="Arial" w:hAnsi="Arial"/>
                <w:sz w:val="18"/>
              </w:rPr>
              <w:t>0..1</w:t>
            </w:r>
          </w:p>
        </w:tc>
        <w:tc>
          <w:tcPr>
            <w:tcW w:w="2693" w:type="dxa"/>
          </w:tcPr>
          <w:p w14:paraId="29A521B5" w14:textId="77777777" w:rsidR="006D609C" w:rsidRPr="006D609C" w:rsidRDefault="006D609C" w:rsidP="006D609C">
            <w:pPr>
              <w:keepNext/>
              <w:keepLines/>
              <w:spacing w:after="0"/>
              <w:rPr>
                <w:rFonts w:ascii="Arial" w:hAnsi="Arial"/>
                <w:sz w:val="18"/>
              </w:rPr>
            </w:pPr>
            <w:r w:rsidRPr="006D609C">
              <w:rPr>
                <w:rFonts w:ascii="Arial" w:hAnsi="Arial" w:cs="Arial"/>
                <w:sz w:val="18"/>
                <w:szCs w:val="18"/>
              </w:rPr>
              <w:t>Represents the features supported by the NF service consumer. This parameter shall be supplied by the NF service consumer in the POST request and the response that requested the creation of an Individual Time Synchronization Subscription resource.</w:t>
            </w:r>
          </w:p>
        </w:tc>
        <w:tc>
          <w:tcPr>
            <w:tcW w:w="2054" w:type="dxa"/>
          </w:tcPr>
          <w:p w14:paraId="3F0AF026" w14:textId="77777777" w:rsidR="006D609C" w:rsidRPr="006D609C" w:rsidRDefault="006D609C" w:rsidP="006D609C">
            <w:pPr>
              <w:keepNext/>
              <w:keepLines/>
              <w:spacing w:after="0"/>
              <w:rPr>
                <w:rFonts w:ascii="Arial" w:eastAsia="Times New Roman" w:hAnsi="Arial"/>
                <w:sz w:val="18"/>
              </w:rPr>
            </w:pPr>
          </w:p>
        </w:tc>
      </w:tr>
      <w:tr w:rsidR="006D609C" w:rsidRPr="006D609C" w14:paraId="26766F0F" w14:textId="77777777" w:rsidTr="006D609C">
        <w:trPr>
          <w:jc w:val="center"/>
        </w:trPr>
        <w:tc>
          <w:tcPr>
            <w:tcW w:w="9777" w:type="dxa"/>
            <w:gridSpan w:val="6"/>
          </w:tcPr>
          <w:p w14:paraId="553ECF9F" w14:textId="77777777" w:rsidR="006D609C" w:rsidRPr="006D609C" w:rsidRDefault="006D609C" w:rsidP="006D609C">
            <w:pPr>
              <w:keepNext/>
              <w:keepLines/>
              <w:spacing w:after="0"/>
              <w:ind w:left="851" w:hanging="851"/>
              <w:rPr>
                <w:rFonts w:ascii="Arial" w:hAnsi="Arial"/>
                <w:sz w:val="18"/>
                <w:lang w:eastAsia="zh-CN"/>
              </w:rPr>
            </w:pPr>
            <w:r w:rsidRPr="006D609C">
              <w:rPr>
                <w:rFonts w:ascii="Arial" w:hAnsi="Arial"/>
                <w:sz w:val="18"/>
                <w:lang w:eastAsia="zh-CN"/>
              </w:rPr>
              <w:t xml:space="preserve">NOTE 1: </w:t>
            </w:r>
            <w:r w:rsidRPr="006D609C">
              <w:rPr>
                <w:rFonts w:ascii="Arial" w:hAnsi="Arial"/>
                <w:sz w:val="18"/>
                <w:lang w:eastAsia="zh-CN"/>
              </w:rPr>
              <w:tab/>
              <w:t>Only one of the properties</w:t>
            </w:r>
            <w:r w:rsidRPr="006D609C">
              <w:rPr>
                <w:rFonts w:ascii="Arial" w:hAnsi="Arial" w:hint="eastAsia"/>
                <w:sz w:val="18"/>
                <w:lang w:eastAsia="zh-CN"/>
              </w:rPr>
              <w:t xml:space="preserve"> </w:t>
            </w:r>
            <w:r w:rsidRPr="006D609C">
              <w:rPr>
                <w:rFonts w:ascii="Arial" w:hAnsi="Arial"/>
                <w:sz w:val="18"/>
                <w:lang w:eastAsia="zh-CN"/>
              </w:rPr>
              <w:t>"</w:t>
            </w:r>
            <w:proofErr w:type="spellStart"/>
            <w:r w:rsidRPr="006D609C">
              <w:rPr>
                <w:rFonts w:ascii="Arial" w:hAnsi="Arial"/>
                <w:sz w:val="18"/>
                <w:lang w:eastAsia="zh-CN"/>
              </w:rPr>
              <w:t>gpsis</w:t>
            </w:r>
            <w:proofErr w:type="spellEnd"/>
            <w:r w:rsidRPr="006D609C">
              <w:rPr>
                <w:rFonts w:ascii="Arial" w:hAnsi="Arial"/>
                <w:sz w:val="18"/>
                <w:lang w:eastAsia="zh-CN"/>
              </w:rPr>
              <w:t>", "</w:t>
            </w:r>
            <w:proofErr w:type="spellStart"/>
            <w:r w:rsidRPr="006D609C">
              <w:rPr>
                <w:rFonts w:ascii="Arial" w:hAnsi="Arial"/>
                <w:sz w:val="18"/>
                <w:lang w:eastAsia="zh-CN"/>
              </w:rPr>
              <w:t>anyUeInd</w:t>
            </w:r>
            <w:proofErr w:type="spellEnd"/>
            <w:r w:rsidRPr="006D609C">
              <w:rPr>
                <w:rFonts w:ascii="Arial" w:hAnsi="Arial"/>
                <w:sz w:val="18"/>
                <w:lang w:eastAsia="zh-CN"/>
              </w:rPr>
              <w:t>" or "</w:t>
            </w:r>
            <w:proofErr w:type="spellStart"/>
            <w:r w:rsidRPr="006D609C">
              <w:rPr>
                <w:rFonts w:ascii="Arial" w:hAnsi="Arial"/>
                <w:sz w:val="18"/>
                <w:lang w:eastAsia="zh-CN"/>
              </w:rPr>
              <w:t>e</w:t>
            </w:r>
            <w:r w:rsidRPr="006D609C">
              <w:rPr>
                <w:rFonts w:ascii="Arial" w:hAnsi="Arial" w:hint="eastAsia"/>
                <w:sz w:val="18"/>
                <w:lang w:eastAsia="zh-CN"/>
              </w:rPr>
              <w:t>xternalGroup</w:t>
            </w:r>
            <w:r w:rsidRPr="006D609C">
              <w:rPr>
                <w:rFonts w:ascii="Arial" w:hAnsi="Arial"/>
                <w:sz w:val="18"/>
                <w:lang w:eastAsia="zh-CN"/>
              </w:rPr>
              <w:t>Id</w:t>
            </w:r>
            <w:proofErr w:type="spellEnd"/>
            <w:r w:rsidRPr="006D609C">
              <w:rPr>
                <w:rFonts w:ascii="Arial" w:hAnsi="Arial"/>
                <w:sz w:val="18"/>
                <w:lang w:eastAsia="zh-CN"/>
              </w:rPr>
              <w:t>" shall be included.</w:t>
            </w:r>
          </w:p>
          <w:p w14:paraId="65AFDB21" w14:textId="77777777" w:rsidR="006D609C" w:rsidRPr="006D609C" w:rsidRDefault="006D609C" w:rsidP="006D609C">
            <w:pPr>
              <w:keepNext/>
              <w:keepLines/>
              <w:spacing w:after="0"/>
              <w:ind w:left="851" w:hanging="851"/>
              <w:rPr>
                <w:rFonts w:ascii="Arial" w:eastAsia="Times New Roman" w:hAnsi="Arial"/>
                <w:sz w:val="18"/>
              </w:rPr>
            </w:pPr>
            <w:r w:rsidRPr="006D609C">
              <w:rPr>
                <w:rFonts w:ascii="Arial" w:hAnsi="Arial"/>
                <w:sz w:val="18"/>
                <w:lang w:eastAsia="zh-CN"/>
              </w:rPr>
              <w:t>NOTE</w:t>
            </w:r>
            <w:r w:rsidRPr="006D609C">
              <w:rPr>
                <w:rFonts w:ascii="Arial" w:hAnsi="Arial"/>
                <w:sz w:val="18"/>
                <w:lang w:val="en-US" w:eastAsia="zh-CN"/>
              </w:rPr>
              <w:t> 2</w:t>
            </w:r>
            <w:r w:rsidRPr="006D609C">
              <w:rPr>
                <w:rFonts w:ascii="Arial" w:hAnsi="Arial"/>
                <w:sz w:val="18"/>
                <w:lang w:eastAsia="zh-CN"/>
              </w:rPr>
              <w:t xml:space="preserve"> </w:t>
            </w:r>
            <w:r w:rsidRPr="006D609C">
              <w:rPr>
                <w:rFonts w:ascii="Arial" w:hAnsi="Arial"/>
                <w:sz w:val="18"/>
                <w:lang w:eastAsia="zh-CN"/>
              </w:rPr>
              <w:tab/>
              <w:t>The properties of "</w:t>
            </w:r>
            <w:proofErr w:type="spellStart"/>
            <w:r w:rsidRPr="006D609C">
              <w:rPr>
                <w:rFonts w:ascii="Arial" w:hAnsi="Arial"/>
                <w:sz w:val="18"/>
                <w:lang w:eastAsia="zh-CN"/>
              </w:rPr>
              <w:t>anyUeInd</w:t>
            </w:r>
            <w:proofErr w:type="spellEnd"/>
            <w:r w:rsidRPr="006D609C">
              <w:rPr>
                <w:rFonts w:ascii="Arial" w:hAnsi="Arial"/>
                <w:sz w:val="18"/>
                <w:lang w:eastAsia="zh-CN"/>
              </w:rPr>
              <w:t>" may be included only when the properties of "</w:t>
            </w:r>
            <w:proofErr w:type="spellStart"/>
            <w:r w:rsidRPr="006D609C">
              <w:rPr>
                <w:rFonts w:ascii="Arial" w:hAnsi="Arial"/>
                <w:sz w:val="18"/>
                <w:lang w:eastAsia="zh-CN"/>
              </w:rPr>
              <w:t>dnn</w:t>
            </w:r>
            <w:proofErr w:type="spellEnd"/>
            <w:r w:rsidRPr="006D609C">
              <w:rPr>
                <w:rFonts w:ascii="Arial" w:hAnsi="Arial"/>
                <w:sz w:val="18"/>
                <w:lang w:eastAsia="zh-CN"/>
              </w:rPr>
              <w:t>" and "</w:t>
            </w:r>
            <w:proofErr w:type="spellStart"/>
            <w:r w:rsidRPr="006D609C">
              <w:rPr>
                <w:rFonts w:ascii="Arial" w:hAnsi="Arial"/>
                <w:sz w:val="18"/>
                <w:lang w:eastAsia="zh-CN"/>
              </w:rPr>
              <w:t>snssai</w:t>
            </w:r>
            <w:proofErr w:type="spellEnd"/>
            <w:r w:rsidRPr="006D609C">
              <w:rPr>
                <w:rFonts w:ascii="Arial" w:hAnsi="Arial"/>
                <w:sz w:val="18"/>
                <w:lang w:eastAsia="zh-CN"/>
              </w:rPr>
              <w:t>" are included.</w:t>
            </w:r>
          </w:p>
        </w:tc>
      </w:tr>
    </w:tbl>
    <w:p w14:paraId="288F65C5" w14:textId="77777777" w:rsidR="006D609C" w:rsidRPr="006D609C" w:rsidRDefault="006D609C" w:rsidP="006D609C">
      <w:pPr>
        <w:rPr>
          <w:lang w:eastAsia="zh-CN"/>
        </w:rPr>
      </w:pPr>
    </w:p>
    <w:p w14:paraId="65BB7BB5" w14:textId="77777777" w:rsidR="00FA40A1" w:rsidRDefault="00FA40A1" w:rsidP="00FA40A1">
      <w:pPr>
        <w:rPr>
          <w:noProof/>
        </w:rPr>
      </w:pPr>
    </w:p>
    <w:p w14:paraId="6485BFAB" w14:textId="77777777" w:rsidR="00FA40A1" w:rsidRPr="00B61815" w:rsidRDefault="00FA40A1" w:rsidP="00FA40A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F25ADAD" w14:textId="77777777" w:rsidR="00B81FC8" w:rsidRPr="00B81FC8" w:rsidRDefault="00B81FC8" w:rsidP="00B81FC8">
      <w:pPr>
        <w:keepNext/>
        <w:keepLines/>
        <w:spacing w:before="120"/>
        <w:ind w:left="1701" w:hanging="1701"/>
        <w:outlineLvl w:val="4"/>
        <w:rPr>
          <w:rFonts w:ascii="Arial" w:hAnsi="Arial"/>
          <w:sz w:val="22"/>
        </w:rPr>
      </w:pPr>
      <w:bookmarkStart w:id="209" w:name="_Toc114212317"/>
      <w:bookmarkStart w:id="210" w:name="_Toc136555068"/>
      <w:bookmarkStart w:id="211" w:name="_Toc151993514"/>
      <w:bookmarkStart w:id="212" w:name="_Toc152000294"/>
      <w:bookmarkStart w:id="213" w:name="_Toc152158899"/>
      <w:bookmarkStart w:id="214" w:name="_Toc153791777"/>
      <w:r w:rsidRPr="00B81FC8">
        <w:rPr>
          <w:rFonts w:ascii="Arial" w:hAnsi="Arial"/>
          <w:sz w:val="22"/>
        </w:rPr>
        <w:t>5.18.3.3.2</w:t>
      </w:r>
      <w:r w:rsidRPr="00B81FC8">
        <w:rPr>
          <w:rFonts w:ascii="Arial" w:hAnsi="Arial"/>
          <w:sz w:val="22"/>
        </w:rPr>
        <w:tab/>
        <w:t xml:space="preserve">Type: </w:t>
      </w:r>
      <w:proofErr w:type="spellStart"/>
      <w:r w:rsidRPr="00B81FC8">
        <w:rPr>
          <w:rFonts w:ascii="Arial" w:hAnsi="Arial"/>
          <w:sz w:val="22"/>
        </w:rPr>
        <w:t>A</w:t>
      </w:r>
      <w:r w:rsidRPr="00B81FC8">
        <w:rPr>
          <w:rFonts w:ascii="Arial" w:hAnsi="Arial" w:hint="eastAsia"/>
          <w:sz w:val="22"/>
          <w:lang w:eastAsia="zh-CN"/>
        </w:rPr>
        <w:t>m</w:t>
      </w:r>
      <w:r w:rsidRPr="00B81FC8">
        <w:rPr>
          <w:rFonts w:ascii="Arial" w:hAnsi="Arial"/>
          <w:sz w:val="22"/>
        </w:rPr>
        <w:t>InfluSub</w:t>
      </w:r>
      <w:bookmarkEnd w:id="209"/>
      <w:bookmarkEnd w:id="210"/>
      <w:bookmarkEnd w:id="211"/>
      <w:bookmarkEnd w:id="212"/>
      <w:bookmarkEnd w:id="213"/>
      <w:bookmarkEnd w:id="214"/>
      <w:proofErr w:type="spellEnd"/>
    </w:p>
    <w:p w14:paraId="238494E6" w14:textId="77777777" w:rsidR="00B81FC8" w:rsidRPr="00B81FC8" w:rsidRDefault="00B81FC8" w:rsidP="00B81FC8">
      <w:r w:rsidRPr="00B81FC8">
        <w:t>This type represents an AM influence subscription. The same structure is used in the subscription request and subscription response.</w:t>
      </w:r>
    </w:p>
    <w:p w14:paraId="3051073C" w14:textId="77777777" w:rsidR="00B81FC8" w:rsidRPr="00B81FC8" w:rsidRDefault="00B81FC8" w:rsidP="00B81FC8">
      <w:pPr>
        <w:keepNext/>
        <w:keepLines/>
        <w:spacing w:before="60"/>
        <w:jc w:val="center"/>
        <w:rPr>
          <w:rFonts w:ascii="Arial" w:hAnsi="Arial"/>
          <w:b/>
        </w:rPr>
      </w:pPr>
      <w:r w:rsidRPr="00B81FC8">
        <w:rPr>
          <w:rFonts w:ascii="Arial" w:hAnsi="Arial"/>
          <w:b/>
          <w:noProof/>
        </w:rPr>
        <w:lastRenderedPageBreak/>
        <w:t>Table </w:t>
      </w:r>
      <w:r w:rsidRPr="00B81FC8">
        <w:rPr>
          <w:rFonts w:ascii="Arial" w:hAnsi="Arial"/>
          <w:b/>
        </w:rPr>
        <w:t xml:space="preserve">5.18.3.3.2-1: </w:t>
      </w:r>
      <w:r w:rsidRPr="00B81FC8">
        <w:rPr>
          <w:rFonts w:ascii="Arial" w:hAnsi="Arial"/>
          <w:b/>
          <w:noProof/>
        </w:rPr>
        <w:t xml:space="preserve">Definition of type </w:t>
      </w:r>
      <w:proofErr w:type="spellStart"/>
      <w:r w:rsidRPr="00B81FC8">
        <w:rPr>
          <w:rFonts w:ascii="Arial" w:hAnsi="Arial"/>
          <w:b/>
        </w:rPr>
        <w:t>AMInfluSub</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80"/>
        <w:gridCol w:w="1701"/>
        <w:gridCol w:w="709"/>
        <w:gridCol w:w="1134"/>
        <w:gridCol w:w="2662"/>
        <w:gridCol w:w="1344"/>
      </w:tblGrid>
      <w:tr w:rsidR="00B81FC8" w:rsidRPr="00B81FC8" w14:paraId="699DC927" w14:textId="77777777" w:rsidTr="000B1B42">
        <w:trPr>
          <w:trHeight w:val="128"/>
          <w:jc w:val="center"/>
        </w:trPr>
        <w:tc>
          <w:tcPr>
            <w:tcW w:w="1880" w:type="dxa"/>
            <w:shd w:val="clear" w:color="auto" w:fill="C0C0C0"/>
            <w:hideMark/>
          </w:tcPr>
          <w:p w14:paraId="2F8F4DCF"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lastRenderedPageBreak/>
              <w:t>Attribute name</w:t>
            </w:r>
          </w:p>
        </w:tc>
        <w:tc>
          <w:tcPr>
            <w:tcW w:w="1701" w:type="dxa"/>
            <w:shd w:val="clear" w:color="auto" w:fill="C0C0C0"/>
            <w:hideMark/>
          </w:tcPr>
          <w:p w14:paraId="27A8BCD7"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Data type</w:t>
            </w:r>
          </w:p>
        </w:tc>
        <w:tc>
          <w:tcPr>
            <w:tcW w:w="709" w:type="dxa"/>
            <w:shd w:val="clear" w:color="auto" w:fill="C0C0C0"/>
            <w:hideMark/>
          </w:tcPr>
          <w:p w14:paraId="0F615841"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P</w:t>
            </w:r>
          </w:p>
        </w:tc>
        <w:tc>
          <w:tcPr>
            <w:tcW w:w="1134" w:type="dxa"/>
            <w:shd w:val="clear" w:color="auto" w:fill="C0C0C0"/>
            <w:hideMark/>
          </w:tcPr>
          <w:p w14:paraId="2483686B"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Cardinality</w:t>
            </w:r>
          </w:p>
        </w:tc>
        <w:tc>
          <w:tcPr>
            <w:tcW w:w="2662" w:type="dxa"/>
            <w:shd w:val="clear" w:color="auto" w:fill="C0C0C0"/>
            <w:hideMark/>
          </w:tcPr>
          <w:p w14:paraId="60498A31"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Description</w:t>
            </w:r>
          </w:p>
        </w:tc>
        <w:tc>
          <w:tcPr>
            <w:tcW w:w="1344" w:type="dxa"/>
            <w:shd w:val="clear" w:color="auto" w:fill="C0C0C0"/>
          </w:tcPr>
          <w:p w14:paraId="004751EC"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Applicability</w:t>
            </w:r>
          </w:p>
          <w:p w14:paraId="4B1E6F39"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(NOTE 1)</w:t>
            </w:r>
          </w:p>
        </w:tc>
      </w:tr>
      <w:tr w:rsidR="00B81FC8" w:rsidRPr="00B81FC8" w14:paraId="18784A7A" w14:textId="77777777" w:rsidTr="000B1B42">
        <w:trPr>
          <w:trHeight w:val="128"/>
          <w:jc w:val="center"/>
        </w:trPr>
        <w:tc>
          <w:tcPr>
            <w:tcW w:w="1880" w:type="dxa"/>
          </w:tcPr>
          <w:p w14:paraId="653AD786" w14:textId="77777777" w:rsidR="00B81FC8" w:rsidRPr="00B81FC8" w:rsidRDefault="00B81FC8" w:rsidP="00B81FC8">
            <w:pPr>
              <w:keepNext/>
              <w:keepLines/>
              <w:spacing w:after="0"/>
              <w:rPr>
                <w:rFonts w:ascii="Arial" w:hAnsi="Arial"/>
                <w:color w:val="000000"/>
                <w:sz w:val="18"/>
              </w:rPr>
            </w:pPr>
            <w:proofErr w:type="spellStart"/>
            <w:r w:rsidRPr="00B81FC8">
              <w:rPr>
                <w:rFonts w:ascii="Arial" w:hAnsi="Arial" w:hint="eastAsia"/>
                <w:color w:val="000000"/>
                <w:sz w:val="18"/>
                <w:lang w:eastAsia="zh-CN"/>
              </w:rPr>
              <w:t>afTransId</w:t>
            </w:r>
            <w:proofErr w:type="spellEnd"/>
          </w:p>
        </w:tc>
        <w:tc>
          <w:tcPr>
            <w:tcW w:w="1701" w:type="dxa"/>
          </w:tcPr>
          <w:p w14:paraId="1D6B2146" w14:textId="77777777" w:rsidR="00B81FC8" w:rsidRPr="00B81FC8" w:rsidRDefault="00B81FC8" w:rsidP="00B81FC8">
            <w:pPr>
              <w:keepNext/>
              <w:keepLines/>
              <w:spacing w:after="0"/>
              <w:rPr>
                <w:rFonts w:ascii="Arial" w:hAnsi="Arial"/>
                <w:sz w:val="18"/>
              </w:rPr>
            </w:pPr>
            <w:r w:rsidRPr="00B81FC8">
              <w:rPr>
                <w:rFonts w:ascii="Arial" w:hAnsi="Arial" w:hint="eastAsia"/>
                <w:sz w:val="18"/>
                <w:lang w:eastAsia="zh-CN"/>
              </w:rPr>
              <w:t>string</w:t>
            </w:r>
          </w:p>
        </w:tc>
        <w:tc>
          <w:tcPr>
            <w:tcW w:w="709" w:type="dxa"/>
          </w:tcPr>
          <w:p w14:paraId="31E83BFE" w14:textId="77777777" w:rsidR="00B81FC8" w:rsidRPr="00B81FC8" w:rsidRDefault="00B81FC8" w:rsidP="00B81FC8">
            <w:pPr>
              <w:keepNext/>
              <w:keepLines/>
              <w:spacing w:after="0"/>
              <w:jc w:val="center"/>
              <w:rPr>
                <w:rFonts w:ascii="Arial" w:hAnsi="Arial"/>
                <w:sz w:val="18"/>
              </w:rPr>
            </w:pPr>
            <w:r w:rsidRPr="00B81FC8">
              <w:rPr>
                <w:rFonts w:ascii="Arial" w:hAnsi="Arial"/>
                <w:sz w:val="18"/>
                <w:lang w:eastAsia="zh-CN"/>
              </w:rPr>
              <w:t>M</w:t>
            </w:r>
          </w:p>
        </w:tc>
        <w:tc>
          <w:tcPr>
            <w:tcW w:w="1134" w:type="dxa"/>
          </w:tcPr>
          <w:p w14:paraId="355256A4" w14:textId="77777777" w:rsidR="00B81FC8" w:rsidRPr="00B81FC8" w:rsidRDefault="00B81FC8" w:rsidP="00B81FC8">
            <w:pPr>
              <w:keepNext/>
              <w:keepLines/>
              <w:spacing w:after="0"/>
              <w:rPr>
                <w:rFonts w:ascii="Arial" w:hAnsi="Arial"/>
                <w:sz w:val="18"/>
              </w:rPr>
            </w:pPr>
            <w:r w:rsidRPr="00B81FC8">
              <w:rPr>
                <w:rFonts w:ascii="Arial" w:hAnsi="Arial" w:hint="eastAsia"/>
                <w:sz w:val="18"/>
                <w:lang w:eastAsia="zh-CN"/>
              </w:rPr>
              <w:t>1</w:t>
            </w:r>
          </w:p>
        </w:tc>
        <w:tc>
          <w:tcPr>
            <w:tcW w:w="2662" w:type="dxa"/>
          </w:tcPr>
          <w:p w14:paraId="32D2A37A" w14:textId="77777777" w:rsidR="00B81FC8" w:rsidRPr="00B81FC8" w:rsidRDefault="00B81FC8" w:rsidP="00B81FC8">
            <w:pPr>
              <w:keepNext/>
              <w:keepLines/>
              <w:spacing w:after="0"/>
              <w:rPr>
                <w:rFonts w:ascii="Arial" w:hAnsi="Arial" w:cs="Arial"/>
                <w:sz w:val="18"/>
                <w:szCs w:val="18"/>
              </w:rPr>
            </w:pPr>
            <w:r w:rsidRPr="00B81FC8">
              <w:rPr>
                <w:rFonts w:ascii="Arial" w:hAnsi="Arial" w:cs="Arial" w:hint="eastAsia"/>
                <w:sz w:val="18"/>
                <w:szCs w:val="18"/>
                <w:lang w:eastAsia="zh-CN"/>
              </w:rPr>
              <w:t>Identifies an NEF Northbound interface transaction</w:t>
            </w:r>
            <w:r w:rsidRPr="00B81FC8">
              <w:rPr>
                <w:rFonts w:ascii="Arial" w:hAnsi="Arial" w:cs="Arial"/>
                <w:sz w:val="18"/>
                <w:szCs w:val="18"/>
                <w:lang w:eastAsia="zh-CN"/>
              </w:rPr>
              <w:t xml:space="preserve"> request</w:t>
            </w:r>
            <w:r w:rsidRPr="00B81FC8">
              <w:rPr>
                <w:rFonts w:ascii="Arial" w:hAnsi="Arial" w:cs="Arial" w:hint="eastAsia"/>
                <w:sz w:val="18"/>
                <w:szCs w:val="18"/>
                <w:lang w:eastAsia="zh-CN"/>
              </w:rPr>
              <w:t>, generated by the AF</w:t>
            </w:r>
            <w:r w:rsidRPr="00B81FC8">
              <w:rPr>
                <w:rFonts w:ascii="Arial" w:hAnsi="Arial" w:cs="Arial"/>
                <w:sz w:val="18"/>
                <w:szCs w:val="18"/>
                <w:lang w:eastAsia="zh-CN"/>
              </w:rPr>
              <w:t>.</w:t>
            </w:r>
          </w:p>
        </w:tc>
        <w:tc>
          <w:tcPr>
            <w:tcW w:w="1344" w:type="dxa"/>
          </w:tcPr>
          <w:p w14:paraId="55D64740" w14:textId="77777777" w:rsidR="00B81FC8" w:rsidRPr="00B81FC8" w:rsidRDefault="00B81FC8" w:rsidP="00B81FC8">
            <w:pPr>
              <w:keepNext/>
              <w:keepLines/>
              <w:spacing w:after="0"/>
              <w:rPr>
                <w:rFonts w:ascii="Arial" w:hAnsi="Arial" w:cs="Arial"/>
                <w:sz w:val="18"/>
                <w:szCs w:val="18"/>
                <w:lang w:eastAsia="zh-CN"/>
              </w:rPr>
            </w:pPr>
          </w:p>
        </w:tc>
      </w:tr>
      <w:tr w:rsidR="00B81FC8" w:rsidRPr="00B81FC8" w14:paraId="37075013" w14:textId="77777777" w:rsidTr="000B1B42">
        <w:trPr>
          <w:trHeight w:val="128"/>
          <w:jc w:val="center"/>
        </w:trPr>
        <w:tc>
          <w:tcPr>
            <w:tcW w:w="1880" w:type="dxa"/>
          </w:tcPr>
          <w:p w14:paraId="59CDF732" w14:textId="77777777" w:rsidR="00B81FC8" w:rsidRPr="00B81FC8" w:rsidRDefault="00B81FC8" w:rsidP="00B81FC8">
            <w:pPr>
              <w:keepNext/>
              <w:keepLines/>
              <w:spacing w:after="0"/>
              <w:rPr>
                <w:rFonts w:ascii="Arial" w:hAnsi="Arial"/>
                <w:color w:val="000000"/>
                <w:sz w:val="18"/>
                <w:lang w:eastAsia="zh-CN"/>
              </w:rPr>
            </w:pPr>
            <w:proofErr w:type="spellStart"/>
            <w:r w:rsidRPr="00B81FC8">
              <w:rPr>
                <w:rFonts w:ascii="Arial" w:hAnsi="Arial" w:hint="eastAsia"/>
                <w:color w:val="000000"/>
                <w:sz w:val="18"/>
                <w:lang w:eastAsia="zh-CN"/>
              </w:rPr>
              <w:t>gpsi</w:t>
            </w:r>
            <w:proofErr w:type="spellEnd"/>
          </w:p>
        </w:tc>
        <w:tc>
          <w:tcPr>
            <w:tcW w:w="1701" w:type="dxa"/>
          </w:tcPr>
          <w:p w14:paraId="4D9120F0" w14:textId="77777777" w:rsidR="00B81FC8" w:rsidRPr="00B81FC8" w:rsidRDefault="00B81FC8" w:rsidP="00B81FC8">
            <w:pPr>
              <w:keepNext/>
              <w:keepLines/>
              <w:spacing w:after="0"/>
              <w:rPr>
                <w:rFonts w:ascii="Arial" w:hAnsi="Arial"/>
                <w:sz w:val="18"/>
              </w:rPr>
            </w:pPr>
            <w:proofErr w:type="spellStart"/>
            <w:r w:rsidRPr="00B81FC8">
              <w:rPr>
                <w:rFonts w:ascii="Arial" w:hAnsi="Arial"/>
                <w:sz w:val="18"/>
                <w:lang w:eastAsia="zh-CN"/>
              </w:rPr>
              <w:t>Gpsi</w:t>
            </w:r>
            <w:proofErr w:type="spellEnd"/>
          </w:p>
        </w:tc>
        <w:tc>
          <w:tcPr>
            <w:tcW w:w="709" w:type="dxa"/>
          </w:tcPr>
          <w:p w14:paraId="53A986FB" w14:textId="77777777" w:rsidR="00B81FC8" w:rsidRPr="00B81FC8" w:rsidRDefault="00B81FC8" w:rsidP="00B81FC8">
            <w:pPr>
              <w:keepNext/>
              <w:keepLines/>
              <w:spacing w:after="0"/>
              <w:jc w:val="center"/>
              <w:rPr>
                <w:rFonts w:ascii="Arial" w:hAnsi="Arial"/>
                <w:sz w:val="18"/>
                <w:lang w:eastAsia="zh-CN"/>
              </w:rPr>
            </w:pPr>
            <w:r w:rsidRPr="00B81FC8">
              <w:rPr>
                <w:rFonts w:ascii="Arial" w:hAnsi="Arial" w:hint="eastAsia"/>
                <w:sz w:val="18"/>
                <w:lang w:eastAsia="zh-CN"/>
              </w:rPr>
              <w:t>O</w:t>
            </w:r>
          </w:p>
        </w:tc>
        <w:tc>
          <w:tcPr>
            <w:tcW w:w="1134" w:type="dxa"/>
          </w:tcPr>
          <w:p w14:paraId="29AC2553" w14:textId="77777777" w:rsidR="00B81FC8" w:rsidRPr="00B81FC8" w:rsidRDefault="00B81FC8" w:rsidP="00B81FC8">
            <w:pPr>
              <w:keepNext/>
              <w:keepLines/>
              <w:spacing w:after="0"/>
              <w:rPr>
                <w:rFonts w:ascii="Arial" w:hAnsi="Arial"/>
                <w:sz w:val="18"/>
              </w:rPr>
            </w:pPr>
            <w:r w:rsidRPr="00B81FC8">
              <w:rPr>
                <w:rFonts w:ascii="Arial" w:hAnsi="Arial"/>
                <w:sz w:val="18"/>
              </w:rPr>
              <w:t>0..1</w:t>
            </w:r>
          </w:p>
        </w:tc>
        <w:tc>
          <w:tcPr>
            <w:tcW w:w="2662" w:type="dxa"/>
          </w:tcPr>
          <w:p w14:paraId="4C20A855" w14:textId="77777777" w:rsidR="00B81FC8" w:rsidRPr="00B81FC8" w:rsidRDefault="00B81FC8" w:rsidP="00B81FC8">
            <w:pPr>
              <w:keepNext/>
              <w:keepLines/>
              <w:spacing w:afterLines="50" w:after="120"/>
              <w:rPr>
                <w:rFonts w:ascii="Arial" w:eastAsia="Times New Roman" w:hAnsi="Arial" w:cs="Arial"/>
                <w:sz w:val="18"/>
                <w:szCs w:val="18"/>
              </w:rPr>
            </w:pPr>
            <w:r w:rsidRPr="00B81FC8">
              <w:rPr>
                <w:rFonts w:ascii="Arial" w:hAnsi="Arial" w:cs="Arial" w:hint="eastAsia"/>
                <w:sz w:val="18"/>
                <w:szCs w:val="18"/>
                <w:lang w:eastAsia="zh-CN"/>
              </w:rPr>
              <w:t>Identifies a user</w:t>
            </w:r>
            <w:r w:rsidRPr="00B81FC8">
              <w:rPr>
                <w:rFonts w:ascii="Arial" w:hAnsi="Arial" w:cs="Arial"/>
                <w:sz w:val="18"/>
                <w:szCs w:val="18"/>
                <w:lang w:eastAsia="zh-CN"/>
              </w:rPr>
              <w:t xml:space="preserve"> with GPSI</w:t>
            </w:r>
            <w:r w:rsidRPr="00B81FC8">
              <w:rPr>
                <w:rFonts w:ascii="Arial" w:hAnsi="Arial" w:cs="Arial"/>
                <w:sz w:val="18"/>
                <w:szCs w:val="18"/>
              </w:rPr>
              <w:t>.</w:t>
            </w:r>
          </w:p>
          <w:p w14:paraId="1BE6B426" w14:textId="77777777" w:rsidR="00B81FC8" w:rsidRPr="00B81FC8" w:rsidRDefault="00B81FC8" w:rsidP="00B81FC8">
            <w:pPr>
              <w:keepNext/>
              <w:keepLines/>
              <w:spacing w:after="0"/>
              <w:rPr>
                <w:rFonts w:ascii="Arial" w:hAnsi="Arial"/>
                <w:sz w:val="18"/>
              </w:rPr>
            </w:pPr>
            <w:r w:rsidRPr="00B81FC8">
              <w:rPr>
                <w:rFonts w:ascii="Arial" w:hAnsi="Arial" w:cs="Arial"/>
                <w:sz w:val="18"/>
                <w:szCs w:val="18"/>
              </w:rPr>
              <w:t>(NOTE 3)</w:t>
            </w:r>
          </w:p>
        </w:tc>
        <w:tc>
          <w:tcPr>
            <w:tcW w:w="1344" w:type="dxa"/>
          </w:tcPr>
          <w:p w14:paraId="7C99E586" w14:textId="77777777" w:rsidR="00B81FC8" w:rsidRPr="00B81FC8" w:rsidRDefault="00B81FC8" w:rsidP="00B81FC8">
            <w:pPr>
              <w:keepNext/>
              <w:keepLines/>
              <w:spacing w:after="0"/>
              <w:rPr>
                <w:rFonts w:ascii="Arial" w:hAnsi="Arial" w:cs="Arial"/>
                <w:sz w:val="18"/>
                <w:szCs w:val="18"/>
              </w:rPr>
            </w:pPr>
          </w:p>
        </w:tc>
      </w:tr>
      <w:tr w:rsidR="00B81FC8" w:rsidRPr="00B81FC8" w14:paraId="129028FD" w14:textId="77777777" w:rsidTr="000B1B42">
        <w:trPr>
          <w:trHeight w:val="128"/>
          <w:jc w:val="center"/>
        </w:trPr>
        <w:tc>
          <w:tcPr>
            <w:tcW w:w="1880" w:type="dxa"/>
          </w:tcPr>
          <w:p w14:paraId="2E97AF43" w14:textId="77777777" w:rsidR="00B81FC8" w:rsidRPr="00B81FC8" w:rsidRDefault="00B81FC8" w:rsidP="00B81FC8">
            <w:pPr>
              <w:keepNext/>
              <w:keepLines/>
              <w:spacing w:after="0"/>
              <w:rPr>
                <w:rFonts w:ascii="Arial" w:hAnsi="Arial"/>
                <w:color w:val="000000"/>
                <w:sz w:val="18"/>
                <w:lang w:eastAsia="zh-CN"/>
              </w:rPr>
            </w:pPr>
            <w:proofErr w:type="spellStart"/>
            <w:r w:rsidRPr="00B81FC8">
              <w:rPr>
                <w:rFonts w:ascii="Arial" w:hAnsi="Arial"/>
                <w:color w:val="000000"/>
                <w:sz w:val="18"/>
                <w:lang w:eastAsia="zh-CN"/>
              </w:rPr>
              <w:t>e</w:t>
            </w:r>
            <w:r w:rsidRPr="00B81FC8">
              <w:rPr>
                <w:rFonts w:ascii="Arial" w:hAnsi="Arial" w:hint="eastAsia"/>
                <w:color w:val="000000"/>
                <w:sz w:val="18"/>
                <w:lang w:eastAsia="zh-CN"/>
              </w:rPr>
              <w:t>xter</w:t>
            </w:r>
            <w:r w:rsidRPr="00B81FC8">
              <w:rPr>
                <w:rFonts w:ascii="Arial" w:hAnsi="Arial"/>
                <w:color w:val="000000"/>
                <w:sz w:val="18"/>
                <w:lang w:eastAsia="zh-CN"/>
              </w:rPr>
              <w:t>nalGroupId</w:t>
            </w:r>
            <w:proofErr w:type="spellEnd"/>
          </w:p>
        </w:tc>
        <w:tc>
          <w:tcPr>
            <w:tcW w:w="1701" w:type="dxa"/>
          </w:tcPr>
          <w:p w14:paraId="0C2B6653" w14:textId="77777777" w:rsidR="00B81FC8" w:rsidRPr="00B81FC8" w:rsidRDefault="00B81FC8" w:rsidP="00B81FC8">
            <w:pPr>
              <w:keepNext/>
              <w:keepLines/>
              <w:spacing w:after="0"/>
              <w:rPr>
                <w:rFonts w:ascii="Arial" w:hAnsi="Arial"/>
                <w:sz w:val="18"/>
                <w:lang w:eastAsia="zh-CN"/>
              </w:rPr>
            </w:pPr>
            <w:proofErr w:type="spellStart"/>
            <w:r w:rsidRPr="00B81FC8">
              <w:rPr>
                <w:rFonts w:ascii="Arial" w:hAnsi="Arial"/>
                <w:sz w:val="18"/>
                <w:lang w:eastAsia="zh-CN"/>
              </w:rPr>
              <w:t>E</w:t>
            </w:r>
            <w:r w:rsidRPr="00B81FC8">
              <w:rPr>
                <w:rFonts w:ascii="Arial" w:hAnsi="Arial" w:hint="eastAsia"/>
                <w:sz w:val="18"/>
                <w:lang w:eastAsia="zh-CN"/>
              </w:rPr>
              <w:t>xternal</w:t>
            </w:r>
            <w:r w:rsidRPr="00B81FC8">
              <w:rPr>
                <w:rFonts w:ascii="Arial" w:hAnsi="Arial"/>
                <w:sz w:val="18"/>
                <w:lang w:eastAsia="zh-CN"/>
              </w:rPr>
              <w:t>GroupId</w:t>
            </w:r>
            <w:proofErr w:type="spellEnd"/>
          </w:p>
        </w:tc>
        <w:tc>
          <w:tcPr>
            <w:tcW w:w="709" w:type="dxa"/>
          </w:tcPr>
          <w:p w14:paraId="78012E7A" w14:textId="77777777" w:rsidR="00B81FC8" w:rsidRPr="00B81FC8" w:rsidRDefault="00B81FC8" w:rsidP="00B81FC8">
            <w:pPr>
              <w:keepNext/>
              <w:keepLines/>
              <w:spacing w:after="0"/>
              <w:jc w:val="center"/>
              <w:rPr>
                <w:rFonts w:ascii="Arial" w:hAnsi="Arial"/>
                <w:sz w:val="18"/>
                <w:lang w:eastAsia="zh-CN"/>
              </w:rPr>
            </w:pPr>
            <w:r w:rsidRPr="00B81FC8">
              <w:rPr>
                <w:rFonts w:ascii="Arial" w:hAnsi="Arial" w:hint="eastAsia"/>
                <w:sz w:val="18"/>
                <w:lang w:eastAsia="zh-CN"/>
              </w:rPr>
              <w:t>O</w:t>
            </w:r>
          </w:p>
        </w:tc>
        <w:tc>
          <w:tcPr>
            <w:tcW w:w="1134" w:type="dxa"/>
          </w:tcPr>
          <w:p w14:paraId="60610497" w14:textId="77777777" w:rsidR="00B81FC8" w:rsidRPr="00B81FC8" w:rsidRDefault="00B81FC8" w:rsidP="00B81FC8">
            <w:pPr>
              <w:keepNext/>
              <w:keepLines/>
              <w:spacing w:after="0"/>
              <w:rPr>
                <w:rFonts w:ascii="Arial" w:hAnsi="Arial"/>
                <w:sz w:val="18"/>
              </w:rPr>
            </w:pPr>
            <w:r w:rsidRPr="00B81FC8">
              <w:rPr>
                <w:rFonts w:ascii="Arial" w:hAnsi="Arial"/>
                <w:sz w:val="18"/>
              </w:rPr>
              <w:t>0..1</w:t>
            </w:r>
          </w:p>
        </w:tc>
        <w:tc>
          <w:tcPr>
            <w:tcW w:w="2662" w:type="dxa"/>
          </w:tcPr>
          <w:p w14:paraId="04FA01E1" w14:textId="77777777" w:rsidR="00B81FC8" w:rsidRPr="00B81FC8" w:rsidRDefault="00B81FC8" w:rsidP="00B81FC8">
            <w:pPr>
              <w:keepNext/>
              <w:keepLines/>
              <w:spacing w:afterLines="50" w:after="120"/>
              <w:rPr>
                <w:rFonts w:ascii="Arial" w:eastAsia="Times New Roman" w:hAnsi="Arial" w:cs="Arial"/>
                <w:sz w:val="18"/>
                <w:szCs w:val="18"/>
              </w:rPr>
            </w:pPr>
            <w:r w:rsidRPr="00B81FC8">
              <w:rPr>
                <w:rFonts w:ascii="Arial" w:eastAsia="Times New Roman" w:hAnsi="Arial" w:cs="Arial"/>
                <w:sz w:val="18"/>
                <w:szCs w:val="18"/>
              </w:rPr>
              <w:t>Identifies a group of users</w:t>
            </w:r>
            <w:r w:rsidRPr="00B81FC8">
              <w:rPr>
                <w:rFonts w:ascii="Arial" w:hAnsi="Arial" w:cs="Arial"/>
                <w:sz w:val="18"/>
                <w:szCs w:val="18"/>
              </w:rPr>
              <w:t xml:space="preserve">. </w:t>
            </w:r>
          </w:p>
          <w:p w14:paraId="0626D33B" w14:textId="77777777" w:rsidR="00B81FC8" w:rsidRPr="00B81FC8" w:rsidRDefault="00B81FC8" w:rsidP="00B81FC8">
            <w:pPr>
              <w:keepNext/>
              <w:keepLines/>
              <w:spacing w:afterLines="50" w:after="120"/>
              <w:rPr>
                <w:rFonts w:ascii="Arial" w:hAnsi="Arial" w:cs="Arial"/>
                <w:sz w:val="18"/>
                <w:szCs w:val="18"/>
                <w:lang w:eastAsia="zh-CN"/>
              </w:rPr>
            </w:pPr>
            <w:r w:rsidRPr="00B81FC8">
              <w:rPr>
                <w:rFonts w:ascii="Arial" w:hAnsi="Arial" w:cs="Arial"/>
                <w:sz w:val="18"/>
                <w:szCs w:val="18"/>
              </w:rPr>
              <w:t>(NOTE 3)</w:t>
            </w:r>
          </w:p>
        </w:tc>
        <w:tc>
          <w:tcPr>
            <w:tcW w:w="1344" w:type="dxa"/>
          </w:tcPr>
          <w:p w14:paraId="1A8244A5" w14:textId="77777777" w:rsidR="00B81FC8" w:rsidRPr="00B81FC8" w:rsidRDefault="00B81FC8" w:rsidP="00B81FC8">
            <w:pPr>
              <w:keepNext/>
              <w:keepLines/>
              <w:spacing w:after="0"/>
              <w:rPr>
                <w:rFonts w:ascii="Arial" w:hAnsi="Arial" w:cs="Arial"/>
                <w:sz w:val="18"/>
                <w:szCs w:val="18"/>
              </w:rPr>
            </w:pPr>
          </w:p>
        </w:tc>
      </w:tr>
      <w:tr w:rsidR="00B81FC8" w:rsidRPr="00B81FC8" w14:paraId="66BBBA4C" w14:textId="77777777" w:rsidTr="000B1B42">
        <w:trPr>
          <w:trHeight w:val="128"/>
          <w:jc w:val="center"/>
        </w:trPr>
        <w:tc>
          <w:tcPr>
            <w:tcW w:w="1880" w:type="dxa"/>
          </w:tcPr>
          <w:p w14:paraId="3F812A7B" w14:textId="77777777" w:rsidR="00B81FC8" w:rsidRPr="00B81FC8" w:rsidRDefault="00B81FC8" w:rsidP="00B81FC8">
            <w:pPr>
              <w:keepNext/>
              <w:keepLines/>
              <w:spacing w:after="0"/>
              <w:rPr>
                <w:rFonts w:ascii="Arial" w:hAnsi="Arial"/>
                <w:color w:val="000000"/>
                <w:sz w:val="18"/>
                <w:lang w:eastAsia="zh-CN"/>
              </w:rPr>
            </w:pPr>
            <w:proofErr w:type="spellStart"/>
            <w:r w:rsidRPr="00B81FC8">
              <w:rPr>
                <w:rFonts w:ascii="Arial" w:hAnsi="Arial" w:hint="eastAsia"/>
                <w:color w:val="000000"/>
                <w:sz w:val="18"/>
                <w:lang w:eastAsia="zh-CN"/>
              </w:rPr>
              <w:t>anyU</w:t>
            </w:r>
            <w:r w:rsidRPr="00B81FC8">
              <w:rPr>
                <w:rFonts w:ascii="Arial" w:hAnsi="Arial"/>
                <w:color w:val="000000"/>
                <w:sz w:val="18"/>
                <w:lang w:eastAsia="zh-CN"/>
              </w:rPr>
              <w:t>e</w:t>
            </w:r>
            <w:r w:rsidRPr="00B81FC8">
              <w:rPr>
                <w:rFonts w:ascii="Arial" w:hAnsi="Arial" w:hint="eastAsia"/>
                <w:color w:val="000000"/>
                <w:sz w:val="18"/>
                <w:lang w:eastAsia="zh-CN"/>
              </w:rPr>
              <w:t>I</w:t>
            </w:r>
            <w:r w:rsidRPr="00B81FC8">
              <w:rPr>
                <w:rFonts w:ascii="Arial" w:hAnsi="Arial"/>
                <w:color w:val="000000"/>
                <w:sz w:val="18"/>
                <w:lang w:eastAsia="zh-CN"/>
              </w:rPr>
              <w:t>nd</w:t>
            </w:r>
            <w:proofErr w:type="spellEnd"/>
          </w:p>
        </w:tc>
        <w:tc>
          <w:tcPr>
            <w:tcW w:w="1701" w:type="dxa"/>
          </w:tcPr>
          <w:p w14:paraId="59478FD7" w14:textId="77777777" w:rsidR="00B81FC8" w:rsidRPr="00B81FC8" w:rsidRDefault="00B81FC8" w:rsidP="00B81FC8">
            <w:pPr>
              <w:keepNext/>
              <w:keepLines/>
              <w:spacing w:after="0"/>
              <w:rPr>
                <w:rFonts w:ascii="Arial" w:hAnsi="Arial"/>
                <w:sz w:val="18"/>
                <w:lang w:eastAsia="zh-CN"/>
              </w:rPr>
            </w:pPr>
            <w:proofErr w:type="spellStart"/>
            <w:r w:rsidRPr="00B81FC8">
              <w:rPr>
                <w:rFonts w:ascii="Arial" w:hAnsi="Arial" w:hint="eastAsia"/>
                <w:sz w:val="18"/>
                <w:lang w:eastAsia="zh-CN"/>
              </w:rPr>
              <w:t>boolean</w:t>
            </w:r>
            <w:proofErr w:type="spellEnd"/>
          </w:p>
        </w:tc>
        <w:tc>
          <w:tcPr>
            <w:tcW w:w="709" w:type="dxa"/>
          </w:tcPr>
          <w:p w14:paraId="29661F2C" w14:textId="77777777" w:rsidR="00B81FC8" w:rsidRPr="00B81FC8" w:rsidRDefault="00B81FC8" w:rsidP="00B81FC8">
            <w:pPr>
              <w:keepNext/>
              <w:keepLines/>
              <w:spacing w:after="0"/>
              <w:jc w:val="center"/>
              <w:rPr>
                <w:rFonts w:ascii="Arial" w:hAnsi="Arial"/>
                <w:sz w:val="18"/>
                <w:lang w:eastAsia="zh-CN"/>
              </w:rPr>
            </w:pPr>
            <w:r w:rsidRPr="00B81FC8">
              <w:rPr>
                <w:rFonts w:ascii="Arial" w:hAnsi="Arial" w:hint="eastAsia"/>
                <w:sz w:val="18"/>
                <w:lang w:eastAsia="zh-CN"/>
              </w:rPr>
              <w:t>O</w:t>
            </w:r>
          </w:p>
        </w:tc>
        <w:tc>
          <w:tcPr>
            <w:tcW w:w="1134" w:type="dxa"/>
          </w:tcPr>
          <w:p w14:paraId="4DC69C52" w14:textId="77777777" w:rsidR="00B81FC8" w:rsidRPr="00B81FC8" w:rsidRDefault="00B81FC8" w:rsidP="00B81FC8">
            <w:pPr>
              <w:keepNext/>
              <w:keepLines/>
              <w:spacing w:after="0"/>
              <w:rPr>
                <w:rFonts w:ascii="Arial" w:hAnsi="Arial"/>
                <w:sz w:val="18"/>
              </w:rPr>
            </w:pPr>
            <w:r w:rsidRPr="00B81FC8">
              <w:rPr>
                <w:rFonts w:ascii="Arial" w:hAnsi="Arial" w:hint="eastAsia"/>
                <w:sz w:val="18"/>
                <w:lang w:eastAsia="zh-CN"/>
              </w:rPr>
              <w:t>0..1</w:t>
            </w:r>
          </w:p>
        </w:tc>
        <w:tc>
          <w:tcPr>
            <w:tcW w:w="2662" w:type="dxa"/>
          </w:tcPr>
          <w:p w14:paraId="3037162F" w14:textId="77777777" w:rsidR="00B81FC8" w:rsidRDefault="00B81FC8" w:rsidP="00B81FC8">
            <w:pPr>
              <w:keepNext/>
              <w:keepLines/>
              <w:spacing w:afterLines="50" w:after="120"/>
              <w:rPr>
                <w:ins w:id="215" w:author="Huawei" w:date="2024-02-12T18:54:00Z"/>
                <w:rFonts w:ascii="Arial" w:hAnsi="Arial" w:cs="Arial"/>
                <w:sz w:val="18"/>
                <w:szCs w:val="18"/>
              </w:rPr>
            </w:pPr>
            <w:r w:rsidRPr="00B81FC8">
              <w:rPr>
                <w:rFonts w:ascii="Arial" w:hAnsi="Arial" w:cs="Arial" w:hint="eastAsia"/>
                <w:sz w:val="18"/>
                <w:szCs w:val="18"/>
                <w:lang w:eastAsia="zh-CN"/>
              </w:rPr>
              <w:t xml:space="preserve">Identifies whether </w:t>
            </w:r>
            <w:r w:rsidRPr="00B81FC8">
              <w:rPr>
                <w:rFonts w:ascii="Arial" w:hAnsi="Arial"/>
                <w:sz w:val="18"/>
                <w:lang w:eastAsia="zh-CN"/>
              </w:rPr>
              <w:t>the AF request applies to any UE (i.e. all non-roaming UEs)</w:t>
            </w:r>
            <w:r w:rsidRPr="00B81FC8">
              <w:rPr>
                <w:rFonts w:ascii="Arial" w:hAnsi="Arial" w:cs="Arial"/>
                <w:sz w:val="18"/>
                <w:szCs w:val="18"/>
              </w:rPr>
              <w:t>.</w:t>
            </w:r>
          </w:p>
          <w:p w14:paraId="4C5AD414" w14:textId="7F23864B" w:rsidR="00B81FC8" w:rsidRPr="00467F9A" w:rsidRDefault="00B81FC8" w:rsidP="00B81FC8">
            <w:pPr>
              <w:keepNext/>
              <w:keepLines/>
              <w:spacing w:after="0"/>
              <w:ind w:left="284" w:hanging="284"/>
              <w:rPr>
                <w:ins w:id="216" w:author="Huawei" w:date="2024-02-12T18:54:00Z"/>
                <w:rFonts w:ascii="Arial" w:hAnsi="Arial"/>
                <w:sz w:val="18"/>
                <w:lang w:eastAsia="zh-CN"/>
              </w:rPr>
            </w:pPr>
            <w:ins w:id="217" w:author="Huawei" w:date="2024-02-12T18:54:00Z">
              <w:r w:rsidRPr="00467F9A">
                <w:rPr>
                  <w:rFonts w:ascii="Arial" w:hAnsi="Arial"/>
                  <w:sz w:val="18"/>
                  <w:lang w:eastAsia="zh-CN"/>
                </w:rPr>
                <w:t>-</w:t>
              </w:r>
              <w:r w:rsidRPr="00467F9A">
                <w:rPr>
                  <w:rFonts w:ascii="Arial" w:hAnsi="Arial"/>
                  <w:sz w:val="18"/>
                  <w:lang w:eastAsia="zh-CN"/>
                </w:rPr>
                <w:tab/>
                <w:t>Set to "true": the AF request is applicable to any UE</w:t>
              </w:r>
              <w:r>
                <w:rPr>
                  <w:rFonts w:ascii="Arial" w:hAnsi="Arial"/>
                  <w:sz w:val="18"/>
                  <w:lang w:eastAsia="zh-CN"/>
                </w:rPr>
                <w:t xml:space="preserve"> </w:t>
              </w:r>
              <w:r w:rsidRPr="00B81FC8">
                <w:rPr>
                  <w:rFonts w:ascii="Arial" w:hAnsi="Arial"/>
                  <w:sz w:val="18"/>
                  <w:lang w:eastAsia="zh-CN"/>
                </w:rPr>
                <w:t>(i.e. all non-roaming UEs)</w:t>
              </w:r>
              <w:r>
                <w:rPr>
                  <w:rFonts w:ascii="Arial" w:hAnsi="Arial"/>
                  <w:sz w:val="18"/>
                  <w:lang w:eastAsia="zh-CN"/>
                </w:rPr>
                <w:t>.</w:t>
              </w:r>
            </w:ins>
          </w:p>
          <w:p w14:paraId="5386D649" w14:textId="116DBC4E" w:rsidR="00B81FC8" w:rsidRPr="00467F9A" w:rsidRDefault="00B81FC8" w:rsidP="00B81FC8">
            <w:pPr>
              <w:keepNext/>
              <w:keepLines/>
              <w:spacing w:after="0"/>
              <w:ind w:left="284" w:hanging="284"/>
              <w:rPr>
                <w:ins w:id="218" w:author="Huawei" w:date="2024-02-12T18:54:00Z"/>
                <w:rFonts w:ascii="Arial" w:hAnsi="Arial"/>
                <w:sz w:val="18"/>
                <w:lang w:eastAsia="zh-CN"/>
              </w:rPr>
            </w:pPr>
            <w:ins w:id="219" w:author="Huawei" w:date="2024-02-12T18:54:00Z">
              <w:r w:rsidRPr="00467F9A">
                <w:rPr>
                  <w:rFonts w:ascii="Arial" w:hAnsi="Arial"/>
                  <w:sz w:val="18"/>
                  <w:lang w:eastAsia="zh-CN"/>
                </w:rPr>
                <w:t>-</w:t>
              </w:r>
              <w:r w:rsidRPr="00467F9A">
                <w:rPr>
                  <w:rFonts w:ascii="Arial" w:hAnsi="Arial"/>
                  <w:sz w:val="18"/>
                  <w:lang w:eastAsia="zh-CN"/>
                </w:rPr>
                <w:tab/>
                <w:t>Set to "false": the AF request is not applicable to any UE</w:t>
              </w:r>
              <w:r>
                <w:rPr>
                  <w:rFonts w:ascii="Arial" w:hAnsi="Arial"/>
                  <w:sz w:val="18"/>
                  <w:lang w:eastAsia="zh-CN"/>
                </w:rPr>
                <w:t xml:space="preserve"> </w:t>
              </w:r>
              <w:r w:rsidRPr="00B81FC8">
                <w:rPr>
                  <w:rFonts w:ascii="Arial" w:hAnsi="Arial"/>
                  <w:sz w:val="18"/>
                  <w:lang w:eastAsia="zh-CN"/>
                </w:rPr>
                <w:t>(i.e. all non-roaming UEs)</w:t>
              </w:r>
              <w:r w:rsidRPr="00467F9A">
                <w:rPr>
                  <w:rFonts w:ascii="Arial" w:hAnsi="Arial"/>
                  <w:sz w:val="18"/>
                  <w:lang w:eastAsia="zh-CN"/>
                </w:rPr>
                <w:t>.</w:t>
              </w:r>
            </w:ins>
          </w:p>
          <w:p w14:paraId="76D7923F" w14:textId="77777777" w:rsidR="00B81FC8" w:rsidRPr="00467F9A" w:rsidRDefault="00B81FC8" w:rsidP="00B81FC8">
            <w:pPr>
              <w:keepNext/>
              <w:keepLines/>
              <w:spacing w:after="0"/>
              <w:ind w:left="284" w:hanging="284"/>
              <w:rPr>
                <w:ins w:id="220" w:author="Huawei" w:date="2024-02-12T18:54:00Z"/>
                <w:rFonts w:ascii="Arial" w:hAnsi="Arial"/>
                <w:sz w:val="18"/>
                <w:lang w:eastAsia="zh-CN"/>
              </w:rPr>
            </w:pPr>
            <w:ins w:id="221" w:author="Huawei" w:date="2024-02-12T18:54:00Z">
              <w:r w:rsidRPr="00467F9A">
                <w:rPr>
                  <w:rFonts w:ascii="Arial" w:hAnsi="Arial"/>
                  <w:sz w:val="18"/>
                  <w:lang w:eastAsia="zh-CN"/>
                </w:rPr>
                <w:t>-</w:t>
              </w:r>
              <w:r w:rsidRPr="00467F9A">
                <w:rPr>
                  <w:rFonts w:ascii="Arial" w:hAnsi="Arial"/>
                  <w:sz w:val="18"/>
                  <w:lang w:eastAsia="zh-CN"/>
                </w:rPr>
                <w:tab/>
                <w:t>Default value is "false" if omitted.</w:t>
              </w:r>
            </w:ins>
          </w:p>
          <w:p w14:paraId="5767DE9D" w14:textId="0F46F524" w:rsidR="00B81FC8" w:rsidRPr="00B81FC8" w:rsidRDefault="00B81FC8" w:rsidP="00B81FC8">
            <w:pPr>
              <w:keepNext/>
              <w:keepLines/>
              <w:spacing w:afterLines="50" w:after="120"/>
              <w:rPr>
                <w:rFonts w:ascii="Arial" w:hAnsi="Arial" w:cs="Arial"/>
                <w:sz w:val="18"/>
                <w:szCs w:val="18"/>
                <w:lang w:eastAsia="zh-CN"/>
              </w:rPr>
            </w:pPr>
            <w:del w:id="222" w:author="Huawei" w:date="2024-02-12T18:54:00Z">
              <w:r w:rsidRPr="00B81FC8" w:rsidDel="00B81FC8">
                <w:rPr>
                  <w:rFonts w:ascii="Arial" w:hAnsi="Arial" w:cs="Arial"/>
                  <w:sz w:val="18"/>
                  <w:szCs w:val="18"/>
                </w:rPr>
                <w:delText xml:space="preserve"> This attribute shall set to </w:delText>
              </w:r>
              <w:r w:rsidRPr="00B81FC8" w:rsidDel="00B81FC8">
                <w:rPr>
                  <w:rFonts w:ascii="Arial" w:hAnsi="Arial"/>
                  <w:sz w:val="18"/>
                  <w:lang w:eastAsia="zh-CN"/>
                </w:rPr>
                <w:delText>"true" if applicable for any non-roaming UE, otherwise, set to "false".</w:delText>
              </w:r>
            </w:del>
          </w:p>
          <w:p w14:paraId="46D40B4B" w14:textId="77777777" w:rsidR="00B81FC8" w:rsidRPr="00B81FC8" w:rsidRDefault="00B81FC8" w:rsidP="00B81FC8">
            <w:pPr>
              <w:keepNext/>
              <w:keepLines/>
              <w:spacing w:afterLines="50" w:after="120"/>
              <w:rPr>
                <w:rFonts w:ascii="Arial" w:eastAsia="Times New Roman" w:hAnsi="Arial" w:cs="Arial"/>
                <w:sz w:val="18"/>
                <w:szCs w:val="18"/>
              </w:rPr>
            </w:pPr>
            <w:r w:rsidRPr="00B81FC8">
              <w:rPr>
                <w:rFonts w:ascii="Arial" w:hAnsi="Arial" w:cs="Arial"/>
                <w:sz w:val="18"/>
                <w:szCs w:val="18"/>
              </w:rPr>
              <w:t>(NOTE 2) (NOTE 3)</w:t>
            </w:r>
          </w:p>
        </w:tc>
        <w:tc>
          <w:tcPr>
            <w:tcW w:w="1344" w:type="dxa"/>
          </w:tcPr>
          <w:p w14:paraId="4FC2296A" w14:textId="77777777" w:rsidR="00B81FC8" w:rsidRPr="00B81FC8" w:rsidRDefault="00B81FC8" w:rsidP="00B81FC8">
            <w:pPr>
              <w:keepNext/>
              <w:keepLines/>
              <w:spacing w:after="0"/>
              <w:rPr>
                <w:rFonts w:ascii="Arial" w:hAnsi="Arial" w:cs="Arial"/>
                <w:sz w:val="18"/>
                <w:szCs w:val="18"/>
              </w:rPr>
            </w:pPr>
          </w:p>
        </w:tc>
      </w:tr>
      <w:tr w:rsidR="00B81FC8" w:rsidRPr="00B81FC8" w14:paraId="3F02D01A" w14:textId="77777777" w:rsidTr="000B1B42">
        <w:trPr>
          <w:trHeight w:val="128"/>
          <w:jc w:val="center"/>
        </w:trPr>
        <w:tc>
          <w:tcPr>
            <w:tcW w:w="1880" w:type="dxa"/>
          </w:tcPr>
          <w:p w14:paraId="4AE6D9F0" w14:textId="77777777" w:rsidR="00B81FC8" w:rsidRPr="00B81FC8" w:rsidRDefault="00B81FC8" w:rsidP="00B81FC8">
            <w:pPr>
              <w:keepNext/>
              <w:keepLines/>
              <w:spacing w:after="0"/>
              <w:rPr>
                <w:rFonts w:ascii="Arial" w:hAnsi="Arial"/>
                <w:color w:val="000000"/>
                <w:sz w:val="18"/>
                <w:lang w:eastAsia="zh-CN"/>
              </w:rPr>
            </w:pPr>
            <w:proofErr w:type="spellStart"/>
            <w:r w:rsidRPr="00B81FC8">
              <w:rPr>
                <w:rFonts w:ascii="Arial" w:hAnsi="Arial"/>
                <w:color w:val="000000"/>
                <w:sz w:val="18"/>
                <w:lang w:eastAsia="zh-CN"/>
              </w:rPr>
              <w:t>roamUePlmnIds</w:t>
            </w:r>
            <w:proofErr w:type="spellEnd"/>
          </w:p>
        </w:tc>
        <w:tc>
          <w:tcPr>
            <w:tcW w:w="1701" w:type="dxa"/>
          </w:tcPr>
          <w:p w14:paraId="1543AE59" w14:textId="77777777" w:rsidR="00B81FC8" w:rsidRPr="00B81FC8" w:rsidRDefault="00B81FC8" w:rsidP="00B81FC8">
            <w:pPr>
              <w:keepNext/>
              <w:keepLines/>
              <w:spacing w:after="0"/>
              <w:rPr>
                <w:rFonts w:ascii="Arial" w:hAnsi="Arial"/>
                <w:sz w:val="18"/>
                <w:lang w:eastAsia="zh-CN"/>
              </w:rPr>
            </w:pPr>
            <w:r w:rsidRPr="00B81FC8">
              <w:rPr>
                <w:rFonts w:ascii="Arial" w:hAnsi="Arial"/>
                <w:sz w:val="18"/>
                <w:lang w:eastAsia="zh-CN"/>
              </w:rPr>
              <w:t>array(</w:t>
            </w:r>
            <w:proofErr w:type="spellStart"/>
            <w:r w:rsidRPr="00B81FC8">
              <w:rPr>
                <w:rFonts w:ascii="Arial" w:hAnsi="Arial"/>
                <w:sz w:val="18"/>
                <w:lang w:eastAsia="zh-CN"/>
              </w:rPr>
              <w:t>PlmnId</w:t>
            </w:r>
            <w:proofErr w:type="spellEnd"/>
            <w:r w:rsidRPr="00B81FC8">
              <w:rPr>
                <w:rFonts w:ascii="Arial" w:hAnsi="Arial"/>
                <w:sz w:val="18"/>
                <w:lang w:eastAsia="zh-CN"/>
              </w:rPr>
              <w:t>)</w:t>
            </w:r>
          </w:p>
        </w:tc>
        <w:tc>
          <w:tcPr>
            <w:tcW w:w="709" w:type="dxa"/>
          </w:tcPr>
          <w:p w14:paraId="60843DDC" w14:textId="77777777" w:rsidR="00B81FC8" w:rsidRPr="00B81FC8" w:rsidRDefault="00B81FC8" w:rsidP="00B81FC8">
            <w:pPr>
              <w:keepNext/>
              <w:keepLines/>
              <w:spacing w:after="0"/>
              <w:jc w:val="center"/>
              <w:rPr>
                <w:rFonts w:ascii="Arial" w:hAnsi="Arial"/>
                <w:sz w:val="18"/>
                <w:lang w:eastAsia="zh-CN"/>
              </w:rPr>
            </w:pPr>
            <w:r w:rsidRPr="00B81FC8">
              <w:rPr>
                <w:rFonts w:ascii="Arial" w:hAnsi="Arial"/>
                <w:sz w:val="18"/>
                <w:lang w:eastAsia="zh-CN"/>
              </w:rPr>
              <w:t>O</w:t>
            </w:r>
          </w:p>
        </w:tc>
        <w:tc>
          <w:tcPr>
            <w:tcW w:w="1134" w:type="dxa"/>
          </w:tcPr>
          <w:p w14:paraId="4C45FD3C" w14:textId="77777777" w:rsidR="00B81FC8" w:rsidRPr="00B81FC8" w:rsidRDefault="00B81FC8" w:rsidP="00B81FC8">
            <w:pPr>
              <w:keepNext/>
              <w:keepLines/>
              <w:spacing w:after="0"/>
              <w:rPr>
                <w:rFonts w:ascii="Arial" w:hAnsi="Arial"/>
                <w:sz w:val="18"/>
                <w:lang w:eastAsia="zh-CN"/>
              </w:rPr>
            </w:pPr>
            <w:r w:rsidRPr="00B81FC8">
              <w:rPr>
                <w:rFonts w:ascii="Arial" w:hAnsi="Arial"/>
                <w:sz w:val="18"/>
              </w:rPr>
              <w:t>1..N</w:t>
            </w:r>
          </w:p>
        </w:tc>
        <w:tc>
          <w:tcPr>
            <w:tcW w:w="2662" w:type="dxa"/>
          </w:tcPr>
          <w:p w14:paraId="3410B83F" w14:textId="77777777" w:rsidR="00B81FC8" w:rsidRPr="00B81FC8" w:rsidRDefault="00B81FC8" w:rsidP="00B81FC8">
            <w:pPr>
              <w:keepNext/>
              <w:keepLines/>
              <w:spacing w:afterLines="50" w:after="120"/>
              <w:rPr>
                <w:rFonts w:ascii="Arial" w:hAnsi="Arial" w:cs="Arial"/>
                <w:sz w:val="18"/>
                <w:szCs w:val="18"/>
                <w:lang w:eastAsia="zh-CN"/>
              </w:rPr>
            </w:pPr>
            <w:r w:rsidRPr="00B81FC8">
              <w:rPr>
                <w:rFonts w:ascii="Arial" w:hAnsi="Arial" w:cs="Arial" w:hint="eastAsia"/>
                <w:sz w:val="18"/>
                <w:szCs w:val="18"/>
                <w:lang w:eastAsia="zh-CN"/>
              </w:rPr>
              <w:t xml:space="preserve">Indicates a </w:t>
            </w:r>
            <w:r w:rsidRPr="00B81FC8">
              <w:rPr>
                <w:rFonts w:ascii="Arial" w:hAnsi="Arial" w:cs="Arial"/>
                <w:sz w:val="18"/>
                <w:szCs w:val="18"/>
                <w:lang w:eastAsia="zh-CN"/>
              </w:rPr>
              <w:t>list of</w:t>
            </w:r>
            <w:r w:rsidRPr="00B81FC8">
              <w:rPr>
                <w:rFonts w:ascii="Arial" w:hAnsi="Arial" w:cs="Arial" w:hint="eastAsia"/>
                <w:sz w:val="18"/>
                <w:szCs w:val="18"/>
                <w:lang w:eastAsia="zh-CN"/>
              </w:rPr>
              <w:t xml:space="preserve"> PLMNs</w:t>
            </w:r>
            <w:r w:rsidRPr="00B81FC8">
              <w:rPr>
                <w:rFonts w:ascii="Arial" w:hAnsi="Arial" w:cs="Arial"/>
                <w:sz w:val="18"/>
                <w:szCs w:val="18"/>
                <w:lang w:eastAsia="zh-CN"/>
              </w:rPr>
              <w:t xml:space="preserve"> representing the home PLMN for the inbound roaming UEs in LBO roaming scenarios.</w:t>
            </w:r>
            <w:r w:rsidRPr="00B81FC8">
              <w:rPr>
                <w:rFonts w:ascii="Arial" w:hAnsi="Arial" w:cs="Arial"/>
                <w:sz w:val="18"/>
                <w:szCs w:val="18"/>
              </w:rPr>
              <w:t xml:space="preserve"> (NOTE 3) (NOTE 5)</w:t>
            </w:r>
          </w:p>
        </w:tc>
        <w:tc>
          <w:tcPr>
            <w:tcW w:w="1344" w:type="dxa"/>
          </w:tcPr>
          <w:p w14:paraId="00790D60" w14:textId="77777777" w:rsidR="00B81FC8" w:rsidRPr="00B81FC8" w:rsidRDefault="00B81FC8" w:rsidP="00B81FC8">
            <w:pPr>
              <w:keepNext/>
              <w:keepLines/>
              <w:spacing w:after="0"/>
              <w:rPr>
                <w:rFonts w:ascii="Arial" w:hAnsi="Arial" w:cs="Arial"/>
                <w:sz w:val="18"/>
                <w:szCs w:val="18"/>
              </w:rPr>
            </w:pPr>
            <w:proofErr w:type="spellStart"/>
            <w:r w:rsidRPr="00B81FC8">
              <w:rPr>
                <w:rFonts w:ascii="Arial" w:hAnsi="Arial" w:cs="Arial"/>
                <w:sz w:val="18"/>
                <w:szCs w:val="18"/>
              </w:rPr>
              <w:t>DCAMP_Roaming_LBO</w:t>
            </w:r>
            <w:proofErr w:type="spellEnd"/>
          </w:p>
        </w:tc>
      </w:tr>
      <w:tr w:rsidR="00B81FC8" w:rsidRPr="00B81FC8" w:rsidDel="004044AF" w14:paraId="2DE2B3B5" w14:textId="77777777" w:rsidTr="000B1B42">
        <w:trPr>
          <w:trHeight w:val="128"/>
          <w:jc w:val="center"/>
        </w:trPr>
        <w:tc>
          <w:tcPr>
            <w:tcW w:w="1880" w:type="dxa"/>
          </w:tcPr>
          <w:p w14:paraId="69F64013" w14:textId="77777777" w:rsidR="00B81FC8" w:rsidRPr="00B81FC8" w:rsidDel="004044AF" w:rsidRDefault="00B81FC8" w:rsidP="00B81FC8">
            <w:pPr>
              <w:keepNext/>
              <w:keepLines/>
              <w:spacing w:after="0"/>
              <w:rPr>
                <w:rFonts w:ascii="Arial" w:hAnsi="Arial"/>
                <w:color w:val="000000"/>
                <w:sz w:val="18"/>
                <w:lang w:eastAsia="zh-CN"/>
              </w:rPr>
            </w:pPr>
            <w:proofErr w:type="spellStart"/>
            <w:r w:rsidRPr="00B81FC8">
              <w:rPr>
                <w:rFonts w:ascii="Arial" w:hAnsi="Arial" w:hint="eastAsia"/>
                <w:color w:val="000000"/>
                <w:sz w:val="18"/>
                <w:lang w:eastAsia="zh-CN"/>
              </w:rPr>
              <w:t>d</w:t>
            </w:r>
            <w:r w:rsidRPr="00B81FC8">
              <w:rPr>
                <w:rFonts w:ascii="Arial" w:hAnsi="Arial"/>
                <w:color w:val="000000"/>
                <w:sz w:val="18"/>
                <w:lang w:eastAsia="zh-CN"/>
              </w:rPr>
              <w:t>nnSnssaiInfos</w:t>
            </w:r>
            <w:proofErr w:type="spellEnd"/>
          </w:p>
        </w:tc>
        <w:tc>
          <w:tcPr>
            <w:tcW w:w="1701" w:type="dxa"/>
          </w:tcPr>
          <w:p w14:paraId="2704FAE9" w14:textId="77777777" w:rsidR="00B81FC8" w:rsidRPr="00B81FC8" w:rsidDel="004044AF" w:rsidRDefault="00B81FC8" w:rsidP="00B81FC8">
            <w:pPr>
              <w:keepNext/>
              <w:keepLines/>
              <w:spacing w:after="0"/>
              <w:rPr>
                <w:rFonts w:ascii="Arial" w:hAnsi="Arial"/>
                <w:sz w:val="18"/>
                <w:lang w:eastAsia="zh-CN"/>
              </w:rPr>
            </w:pPr>
            <w:r w:rsidRPr="00B81FC8">
              <w:rPr>
                <w:rFonts w:ascii="Arial" w:hAnsi="Arial"/>
                <w:sz w:val="18"/>
                <w:lang w:eastAsia="zh-CN"/>
              </w:rPr>
              <w:t>array(</w:t>
            </w:r>
            <w:proofErr w:type="spellStart"/>
            <w:r w:rsidRPr="00B81FC8">
              <w:rPr>
                <w:rFonts w:ascii="Arial" w:hAnsi="Arial"/>
                <w:sz w:val="18"/>
                <w:lang w:eastAsia="zh-CN"/>
              </w:rPr>
              <w:t>DnnSnssaiInformation</w:t>
            </w:r>
            <w:proofErr w:type="spellEnd"/>
            <w:r w:rsidRPr="00B81FC8">
              <w:rPr>
                <w:rFonts w:ascii="Arial" w:hAnsi="Arial"/>
                <w:sz w:val="18"/>
                <w:lang w:eastAsia="zh-CN"/>
              </w:rPr>
              <w:t>)</w:t>
            </w:r>
          </w:p>
        </w:tc>
        <w:tc>
          <w:tcPr>
            <w:tcW w:w="709" w:type="dxa"/>
          </w:tcPr>
          <w:p w14:paraId="051A869A" w14:textId="77777777" w:rsidR="00B81FC8" w:rsidRPr="00B81FC8" w:rsidDel="004044AF" w:rsidRDefault="00B81FC8" w:rsidP="00B81FC8">
            <w:pPr>
              <w:keepNext/>
              <w:keepLines/>
              <w:spacing w:after="0"/>
              <w:jc w:val="center"/>
              <w:rPr>
                <w:rFonts w:ascii="Arial" w:hAnsi="Arial"/>
                <w:sz w:val="18"/>
                <w:lang w:eastAsia="zh-CN"/>
              </w:rPr>
            </w:pPr>
            <w:r w:rsidRPr="00B81FC8">
              <w:rPr>
                <w:rFonts w:ascii="Arial" w:hAnsi="Arial"/>
                <w:sz w:val="18"/>
                <w:lang w:eastAsia="zh-CN"/>
              </w:rPr>
              <w:t>O</w:t>
            </w:r>
          </w:p>
        </w:tc>
        <w:tc>
          <w:tcPr>
            <w:tcW w:w="1134" w:type="dxa"/>
          </w:tcPr>
          <w:p w14:paraId="65AA8022" w14:textId="77777777" w:rsidR="00B81FC8" w:rsidRPr="00B81FC8" w:rsidDel="004044AF" w:rsidRDefault="00B81FC8" w:rsidP="00B81FC8">
            <w:pPr>
              <w:keepNext/>
              <w:keepLines/>
              <w:spacing w:after="0"/>
              <w:rPr>
                <w:rFonts w:ascii="Arial" w:hAnsi="Arial"/>
                <w:sz w:val="18"/>
                <w:lang w:eastAsia="zh-CN"/>
              </w:rPr>
            </w:pPr>
            <w:r w:rsidRPr="00B81FC8">
              <w:rPr>
                <w:rFonts w:ascii="Arial" w:hAnsi="Arial"/>
                <w:sz w:val="18"/>
                <w:lang w:eastAsia="zh-CN"/>
              </w:rPr>
              <w:t>1..N</w:t>
            </w:r>
          </w:p>
        </w:tc>
        <w:tc>
          <w:tcPr>
            <w:tcW w:w="2662" w:type="dxa"/>
          </w:tcPr>
          <w:p w14:paraId="59028F69" w14:textId="77777777" w:rsidR="00B81FC8" w:rsidRPr="00B81FC8" w:rsidDel="004044AF" w:rsidRDefault="00B81FC8" w:rsidP="00B81FC8">
            <w:pPr>
              <w:keepNext/>
              <w:keepLines/>
              <w:spacing w:after="0"/>
              <w:rPr>
                <w:rFonts w:ascii="Arial" w:hAnsi="Arial" w:cs="Arial"/>
                <w:sz w:val="18"/>
                <w:szCs w:val="18"/>
                <w:lang w:eastAsia="zh-CN"/>
              </w:rPr>
            </w:pPr>
            <w:r w:rsidRPr="00B81FC8">
              <w:rPr>
                <w:rFonts w:ascii="Arial" w:hAnsi="Arial" w:cs="Arial" w:hint="eastAsia"/>
                <w:sz w:val="18"/>
                <w:szCs w:val="18"/>
                <w:lang w:eastAsia="zh-CN"/>
              </w:rPr>
              <w:t>Each</w:t>
            </w:r>
            <w:r w:rsidRPr="00B81FC8">
              <w:rPr>
                <w:rFonts w:ascii="Arial" w:hAnsi="Arial" w:cs="Arial"/>
                <w:sz w:val="18"/>
                <w:szCs w:val="18"/>
                <w:lang w:eastAsia="zh-CN"/>
              </w:rPr>
              <w:t xml:space="preserve"> of the element identifies a combination of (DNN, S-NSSAI).</w:t>
            </w:r>
          </w:p>
        </w:tc>
        <w:tc>
          <w:tcPr>
            <w:tcW w:w="1344" w:type="dxa"/>
          </w:tcPr>
          <w:p w14:paraId="5244A109" w14:textId="77777777" w:rsidR="00B81FC8" w:rsidRPr="00B81FC8" w:rsidDel="004044AF" w:rsidRDefault="00B81FC8" w:rsidP="00B81FC8">
            <w:pPr>
              <w:keepNext/>
              <w:keepLines/>
              <w:spacing w:after="0"/>
              <w:rPr>
                <w:rFonts w:ascii="Arial" w:hAnsi="Arial" w:cs="Arial"/>
                <w:sz w:val="18"/>
                <w:szCs w:val="18"/>
              </w:rPr>
            </w:pPr>
          </w:p>
        </w:tc>
      </w:tr>
      <w:tr w:rsidR="00B81FC8" w:rsidRPr="00B81FC8" w14:paraId="35728762" w14:textId="77777777" w:rsidTr="000B1B42">
        <w:trPr>
          <w:trHeight w:val="128"/>
          <w:jc w:val="center"/>
        </w:trPr>
        <w:tc>
          <w:tcPr>
            <w:tcW w:w="1880" w:type="dxa"/>
          </w:tcPr>
          <w:p w14:paraId="6D14EDA2" w14:textId="77777777" w:rsidR="00B81FC8" w:rsidRPr="00B81FC8" w:rsidRDefault="00B81FC8" w:rsidP="00B81FC8">
            <w:pPr>
              <w:keepNext/>
              <w:keepLines/>
              <w:spacing w:after="0"/>
              <w:rPr>
                <w:rFonts w:ascii="Arial" w:hAnsi="Arial"/>
                <w:color w:val="000000"/>
                <w:sz w:val="18"/>
                <w:lang w:eastAsia="zh-CN"/>
              </w:rPr>
            </w:pPr>
            <w:proofErr w:type="spellStart"/>
            <w:r w:rsidRPr="00B81FC8">
              <w:rPr>
                <w:rFonts w:ascii="Arial" w:hAnsi="Arial"/>
                <w:color w:val="000000"/>
                <w:sz w:val="18"/>
                <w:lang w:eastAsia="zh-CN"/>
              </w:rPr>
              <w:t>afAppIds</w:t>
            </w:r>
            <w:proofErr w:type="spellEnd"/>
          </w:p>
        </w:tc>
        <w:tc>
          <w:tcPr>
            <w:tcW w:w="1701" w:type="dxa"/>
          </w:tcPr>
          <w:p w14:paraId="56ED599C" w14:textId="77777777" w:rsidR="00B81FC8" w:rsidRPr="00B81FC8" w:rsidRDefault="00B81FC8" w:rsidP="00B81FC8">
            <w:pPr>
              <w:keepNext/>
              <w:keepLines/>
              <w:spacing w:after="0"/>
              <w:rPr>
                <w:rFonts w:ascii="Arial" w:hAnsi="Arial"/>
                <w:sz w:val="18"/>
                <w:lang w:eastAsia="zh-CN"/>
              </w:rPr>
            </w:pPr>
            <w:r w:rsidRPr="00B81FC8">
              <w:rPr>
                <w:rFonts w:ascii="Arial" w:hAnsi="Arial"/>
                <w:sz w:val="18"/>
                <w:lang w:eastAsia="zh-CN"/>
              </w:rPr>
              <w:t>array(string)</w:t>
            </w:r>
          </w:p>
        </w:tc>
        <w:tc>
          <w:tcPr>
            <w:tcW w:w="709" w:type="dxa"/>
          </w:tcPr>
          <w:p w14:paraId="6A9395F4" w14:textId="77777777" w:rsidR="00B81FC8" w:rsidRPr="00B81FC8" w:rsidRDefault="00B81FC8" w:rsidP="00B81FC8">
            <w:pPr>
              <w:keepNext/>
              <w:keepLines/>
              <w:spacing w:after="0"/>
              <w:jc w:val="center"/>
              <w:rPr>
                <w:rFonts w:ascii="Arial" w:hAnsi="Arial"/>
                <w:sz w:val="18"/>
                <w:lang w:eastAsia="zh-CN"/>
              </w:rPr>
            </w:pPr>
            <w:r w:rsidRPr="00B81FC8">
              <w:rPr>
                <w:rFonts w:ascii="Arial" w:hAnsi="Arial"/>
                <w:sz w:val="18"/>
                <w:lang w:eastAsia="zh-CN"/>
              </w:rPr>
              <w:t>O</w:t>
            </w:r>
          </w:p>
        </w:tc>
        <w:tc>
          <w:tcPr>
            <w:tcW w:w="1134" w:type="dxa"/>
          </w:tcPr>
          <w:p w14:paraId="3AEC9B24" w14:textId="77777777" w:rsidR="00B81FC8" w:rsidRPr="00B81FC8" w:rsidRDefault="00B81FC8" w:rsidP="00B81FC8">
            <w:pPr>
              <w:keepNext/>
              <w:keepLines/>
              <w:spacing w:after="0"/>
              <w:rPr>
                <w:rFonts w:ascii="Arial" w:hAnsi="Arial"/>
                <w:sz w:val="18"/>
                <w:lang w:eastAsia="zh-CN"/>
              </w:rPr>
            </w:pPr>
            <w:r w:rsidRPr="00B81FC8">
              <w:rPr>
                <w:rFonts w:ascii="Arial" w:hAnsi="Arial"/>
                <w:sz w:val="18"/>
                <w:lang w:eastAsia="zh-CN"/>
              </w:rPr>
              <w:t>1..N</w:t>
            </w:r>
          </w:p>
        </w:tc>
        <w:tc>
          <w:tcPr>
            <w:tcW w:w="2662" w:type="dxa"/>
          </w:tcPr>
          <w:p w14:paraId="22088454" w14:textId="77777777" w:rsidR="00B81FC8" w:rsidRPr="00B81FC8" w:rsidRDefault="00B81FC8" w:rsidP="00B81FC8">
            <w:pPr>
              <w:keepNext/>
              <w:keepLines/>
              <w:spacing w:after="0"/>
              <w:rPr>
                <w:rFonts w:ascii="Arial" w:hAnsi="Arial" w:cs="Arial"/>
                <w:sz w:val="18"/>
                <w:szCs w:val="18"/>
                <w:lang w:eastAsia="zh-CN"/>
              </w:rPr>
            </w:pPr>
            <w:r w:rsidRPr="00B81FC8">
              <w:rPr>
                <w:rFonts w:ascii="Arial" w:hAnsi="Arial" w:cs="Arial"/>
                <w:sz w:val="18"/>
                <w:szCs w:val="18"/>
                <w:lang w:eastAsia="zh-CN"/>
              </w:rPr>
              <w:t>Identifies application(s).</w:t>
            </w:r>
          </w:p>
        </w:tc>
        <w:tc>
          <w:tcPr>
            <w:tcW w:w="1344" w:type="dxa"/>
          </w:tcPr>
          <w:p w14:paraId="3BC95299" w14:textId="77777777" w:rsidR="00B81FC8" w:rsidRPr="00B81FC8" w:rsidRDefault="00B81FC8" w:rsidP="00B81FC8">
            <w:pPr>
              <w:keepNext/>
              <w:keepLines/>
              <w:spacing w:after="0"/>
              <w:rPr>
                <w:rFonts w:ascii="Arial" w:hAnsi="Arial" w:cs="Arial"/>
                <w:sz w:val="18"/>
                <w:szCs w:val="18"/>
              </w:rPr>
            </w:pPr>
          </w:p>
        </w:tc>
      </w:tr>
      <w:tr w:rsidR="00B81FC8" w:rsidRPr="00B81FC8" w14:paraId="4F01EB92" w14:textId="77777777" w:rsidTr="000B1B42">
        <w:trPr>
          <w:trHeight w:val="128"/>
          <w:jc w:val="center"/>
        </w:trPr>
        <w:tc>
          <w:tcPr>
            <w:tcW w:w="1880" w:type="dxa"/>
          </w:tcPr>
          <w:p w14:paraId="05C07F3D" w14:textId="77777777" w:rsidR="00B81FC8" w:rsidRPr="00B81FC8" w:rsidRDefault="00B81FC8" w:rsidP="00B81FC8">
            <w:pPr>
              <w:keepNext/>
              <w:keepLines/>
              <w:spacing w:after="0"/>
              <w:rPr>
                <w:rFonts w:ascii="Arial" w:hAnsi="Arial"/>
                <w:sz w:val="18"/>
                <w:lang w:eastAsia="zh-CN"/>
              </w:rPr>
            </w:pPr>
            <w:proofErr w:type="spellStart"/>
            <w:r w:rsidRPr="00B81FC8">
              <w:rPr>
                <w:rFonts w:ascii="Arial" w:hAnsi="Arial"/>
                <w:sz w:val="18"/>
                <w:lang w:eastAsia="zh-CN"/>
              </w:rPr>
              <w:t>highThruInd</w:t>
            </w:r>
            <w:proofErr w:type="spellEnd"/>
          </w:p>
        </w:tc>
        <w:tc>
          <w:tcPr>
            <w:tcW w:w="1701" w:type="dxa"/>
          </w:tcPr>
          <w:p w14:paraId="44DE0952" w14:textId="77777777" w:rsidR="00B81FC8" w:rsidRPr="00B81FC8" w:rsidRDefault="00B81FC8" w:rsidP="00B81FC8">
            <w:pPr>
              <w:keepNext/>
              <w:keepLines/>
              <w:spacing w:after="0"/>
              <w:rPr>
                <w:rFonts w:ascii="Arial" w:hAnsi="Arial"/>
                <w:sz w:val="18"/>
              </w:rPr>
            </w:pPr>
            <w:proofErr w:type="spellStart"/>
            <w:r w:rsidRPr="00B81FC8">
              <w:rPr>
                <w:rFonts w:ascii="Arial" w:hAnsi="Arial"/>
                <w:sz w:val="18"/>
              </w:rPr>
              <w:t>b</w:t>
            </w:r>
            <w:r w:rsidRPr="00B81FC8">
              <w:rPr>
                <w:rFonts w:ascii="Arial" w:hAnsi="Arial" w:hint="eastAsia"/>
                <w:sz w:val="18"/>
              </w:rPr>
              <w:t>oole</w:t>
            </w:r>
            <w:r w:rsidRPr="00B81FC8">
              <w:rPr>
                <w:rFonts w:ascii="Arial" w:hAnsi="Arial"/>
                <w:sz w:val="18"/>
              </w:rPr>
              <w:t>a</w:t>
            </w:r>
            <w:r w:rsidRPr="00B81FC8">
              <w:rPr>
                <w:rFonts w:ascii="Arial" w:hAnsi="Arial" w:hint="eastAsia"/>
                <w:sz w:val="18"/>
              </w:rPr>
              <w:t>n</w:t>
            </w:r>
            <w:proofErr w:type="spellEnd"/>
          </w:p>
        </w:tc>
        <w:tc>
          <w:tcPr>
            <w:tcW w:w="709" w:type="dxa"/>
          </w:tcPr>
          <w:p w14:paraId="1518778B" w14:textId="77777777" w:rsidR="00B81FC8" w:rsidRPr="00B81FC8" w:rsidRDefault="00B81FC8" w:rsidP="00B81FC8">
            <w:pPr>
              <w:keepNext/>
              <w:keepLines/>
              <w:spacing w:after="0"/>
              <w:jc w:val="center"/>
              <w:rPr>
                <w:rFonts w:ascii="Arial" w:hAnsi="Arial"/>
                <w:sz w:val="18"/>
                <w:lang w:eastAsia="zh-CN"/>
              </w:rPr>
            </w:pPr>
            <w:r w:rsidRPr="00B81FC8">
              <w:rPr>
                <w:rFonts w:ascii="Arial" w:hAnsi="Arial"/>
                <w:sz w:val="18"/>
                <w:lang w:eastAsia="zh-CN"/>
              </w:rPr>
              <w:t>C</w:t>
            </w:r>
          </w:p>
        </w:tc>
        <w:tc>
          <w:tcPr>
            <w:tcW w:w="1134" w:type="dxa"/>
          </w:tcPr>
          <w:p w14:paraId="66AEC06C" w14:textId="77777777" w:rsidR="00B81FC8" w:rsidRPr="00B81FC8" w:rsidRDefault="00B81FC8" w:rsidP="00B81FC8">
            <w:pPr>
              <w:keepNext/>
              <w:keepLines/>
              <w:spacing w:after="0"/>
              <w:rPr>
                <w:rFonts w:ascii="Arial" w:hAnsi="Arial"/>
                <w:sz w:val="18"/>
              </w:rPr>
            </w:pPr>
            <w:r w:rsidRPr="00B81FC8">
              <w:rPr>
                <w:rFonts w:ascii="Arial" w:hAnsi="Arial"/>
                <w:sz w:val="18"/>
              </w:rPr>
              <w:t>0..1</w:t>
            </w:r>
          </w:p>
        </w:tc>
        <w:tc>
          <w:tcPr>
            <w:tcW w:w="2662" w:type="dxa"/>
          </w:tcPr>
          <w:p w14:paraId="5918E086" w14:textId="77777777" w:rsidR="00B81FC8" w:rsidRPr="00B81FC8" w:rsidRDefault="00B81FC8" w:rsidP="00B81FC8">
            <w:pPr>
              <w:keepNext/>
              <w:keepLines/>
              <w:spacing w:after="0"/>
              <w:rPr>
                <w:rFonts w:ascii="Arial" w:hAnsi="Arial" w:cs="Arial"/>
                <w:sz w:val="18"/>
                <w:szCs w:val="18"/>
                <w:lang w:eastAsia="zh-CN"/>
              </w:rPr>
            </w:pPr>
            <w:r w:rsidRPr="00B81FC8">
              <w:rPr>
                <w:rFonts w:ascii="Arial" w:hAnsi="Arial"/>
                <w:sz w:val="18"/>
              </w:rPr>
              <w:t>Indicates whether high throughput is desired for UE traffic.</w:t>
            </w:r>
            <w:r w:rsidRPr="00B81FC8">
              <w:rPr>
                <w:rFonts w:ascii="Arial" w:hAnsi="Arial" w:cs="Arial"/>
                <w:sz w:val="18"/>
                <w:szCs w:val="18"/>
                <w:lang w:eastAsia="zh-CN"/>
              </w:rPr>
              <w:t xml:space="preserve"> S</w:t>
            </w:r>
            <w:r w:rsidRPr="00B81FC8">
              <w:rPr>
                <w:rFonts w:ascii="Arial" w:hAnsi="Arial" w:cs="Arial"/>
                <w:sz w:val="18"/>
                <w:szCs w:val="18"/>
              </w:rPr>
              <w:t xml:space="preserve">et to </w:t>
            </w:r>
            <w:r w:rsidRPr="00B81FC8">
              <w:rPr>
                <w:rFonts w:ascii="Arial" w:hAnsi="Arial"/>
                <w:sz w:val="18"/>
                <w:lang w:eastAsia="zh-CN"/>
              </w:rPr>
              <w:t xml:space="preserve">"true" if </w:t>
            </w:r>
            <w:r w:rsidRPr="00B81FC8">
              <w:rPr>
                <w:rFonts w:ascii="Arial" w:hAnsi="Arial"/>
                <w:sz w:val="18"/>
              </w:rPr>
              <w:t>high throughput is desired</w:t>
            </w:r>
            <w:r w:rsidRPr="00B81FC8">
              <w:rPr>
                <w:rFonts w:ascii="Arial" w:hAnsi="Arial"/>
                <w:sz w:val="18"/>
                <w:lang w:eastAsia="zh-CN"/>
              </w:rPr>
              <w:t xml:space="preserve">; otherwise set to "false". </w:t>
            </w:r>
            <w:r w:rsidRPr="00B81FC8">
              <w:rPr>
                <w:rFonts w:ascii="Arial" w:hAnsi="Arial" w:cs="Arial"/>
                <w:sz w:val="18"/>
                <w:szCs w:val="18"/>
                <w:lang w:eastAsia="zh-CN"/>
              </w:rPr>
              <w:t xml:space="preserve">Default value is </w:t>
            </w:r>
            <w:r w:rsidRPr="00B81FC8">
              <w:rPr>
                <w:rFonts w:ascii="Arial" w:hAnsi="Arial"/>
                <w:sz w:val="18"/>
                <w:lang w:eastAsia="zh-CN"/>
              </w:rPr>
              <w:t>"false"</w:t>
            </w:r>
            <w:r w:rsidRPr="00B81FC8">
              <w:rPr>
                <w:rFonts w:ascii="Arial" w:hAnsi="Arial" w:cs="Arial"/>
                <w:sz w:val="18"/>
                <w:szCs w:val="18"/>
                <w:lang w:eastAsia="zh-CN"/>
              </w:rPr>
              <w:t xml:space="preserve"> if omitted.</w:t>
            </w:r>
            <w:r w:rsidRPr="00B81FC8">
              <w:rPr>
                <w:rFonts w:ascii="Arial" w:hAnsi="Arial"/>
                <w:sz w:val="18"/>
              </w:rPr>
              <w:t xml:space="preserve"> (NOTE 4)</w:t>
            </w:r>
          </w:p>
        </w:tc>
        <w:tc>
          <w:tcPr>
            <w:tcW w:w="1344" w:type="dxa"/>
          </w:tcPr>
          <w:p w14:paraId="2A6A6719" w14:textId="77777777" w:rsidR="00B81FC8" w:rsidRPr="00B81FC8" w:rsidRDefault="00B81FC8" w:rsidP="00B81FC8">
            <w:pPr>
              <w:keepNext/>
              <w:keepLines/>
              <w:spacing w:after="0"/>
              <w:rPr>
                <w:rFonts w:ascii="Arial" w:hAnsi="Arial" w:cs="Arial"/>
                <w:sz w:val="18"/>
                <w:szCs w:val="18"/>
                <w:lang w:eastAsia="zh-CN"/>
              </w:rPr>
            </w:pPr>
          </w:p>
        </w:tc>
      </w:tr>
      <w:tr w:rsidR="00B81FC8" w:rsidRPr="00B81FC8" w14:paraId="6B69CBC1" w14:textId="77777777" w:rsidTr="000B1B42">
        <w:trPr>
          <w:trHeight w:val="128"/>
          <w:jc w:val="center"/>
        </w:trPr>
        <w:tc>
          <w:tcPr>
            <w:tcW w:w="1880" w:type="dxa"/>
          </w:tcPr>
          <w:p w14:paraId="17B71071" w14:textId="77777777" w:rsidR="00B81FC8" w:rsidRPr="00B81FC8" w:rsidRDefault="00B81FC8" w:rsidP="00B81FC8">
            <w:pPr>
              <w:keepNext/>
              <w:keepLines/>
              <w:spacing w:after="0"/>
              <w:rPr>
                <w:rFonts w:ascii="Arial" w:hAnsi="Arial"/>
                <w:sz w:val="18"/>
                <w:lang w:eastAsia="zh-CN"/>
              </w:rPr>
            </w:pPr>
            <w:proofErr w:type="spellStart"/>
            <w:r w:rsidRPr="00B81FC8">
              <w:rPr>
                <w:rFonts w:ascii="Arial" w:hAnsi="Arial" w:hint="eastAsia"/>
                <w:sz w:val="18"/>
                <w:lang w:eastAsia="zh-CN"/>
              </w:rPr>
              <w:t>geoArea</w:t>
            </w:r>
            <w:r w:rsidRPr="00B81FC8">
              <w:rPr>
                <w:rFonts w:ascii="Arial" w:hAnsi="Arial"/>
                <w:sz w:val="18"/>
                <w:lang w:eastAsia="zh-CN"/>
              </w:rPr>
              <w:t>s</w:t>
            </w:r>
            <w:proofErr w:type="spellEnd"/>
          </w:p>
        </w:tc>
        <w:tc>
          <w:tcPr>
            <w:tcW w:w="1701" w:type="dxa"/>
          </w:tcPr>
          <w:p w14:paraId="64FE6EB4" w14:textId="77777777" w:rsidR="00B81FC8" w:rsidRPr="00B81FC8" w:rsidRDefault="00B81FC8" w:rsidP="00B81FC8">
            <w:pPr>
              <w:keepNext/>
              <w:keepLines/>
              <w:spacing w:after="0"/>
              <w:rPr>
                <w:rFonts w:ascii="Arial" w:hAnsi="Arial"/>
                <w:sz w:val="18"/>
              </w:rPr>
            </w:pPr>
            <w:r w:rsidRPr="00B81FC8">
              <w:rPr>
                <w:rFonts w:ascii="Arial" w:hAnsi="Arial"/>
                <w:sz w:val="18"/>
                <w:lang w:eastAsia="zh-CN"/>
              </w:rPr>
              <w:t>array(</w:t>
            </w:r>
            <w:proofErr w:type="spellStart"/>
            <w:r w:rsidRPr="00B81FC8">
              <w:rPr>
                <w:rFonts w:ascii="Arial" w:hAnsi="Arial" w:hint="eastAsia"/>
                <w:sz w:val="18"/>
                <w:lang w:eastAsia="zh-CN"/>
              </w:rPr>
              <w:t>Geographic</w:t>
            </w:r>
            <w:r w:rsidRPr="00B81FC8">
              <w:rPr>
                <w:rFonts w:ascii="Arial" w:hAnsi="Arial"/>
                <w:sz w:val="18"/>
                <w:lang w:eastAsia="zh-CN"/>
              </w:rPr>
              <w:t>al</w:t>
            </w:r>
            <w:r w:rsidRPr="00B81FC8">
              <w:rPr>
                <w:rFonts w:ascii="Arial" w:hAnsi="Arial" w:hint="eastAsia"/>
                <w:sz w:val="18"/>
                <w:lang w:eastAsia="zh-CN"/>
              </w:rPr>
              <w:t>Area</w:t>
            </w:r>
            <w:proofErr w:type="spellEnd"/>
            <w:r w:rsidRPr="00B81FC8">
              <w:rPr>
                <w:rFonts w:ascii="Arial" w:hAnsi="Arial"/>
                <w:sz w:val="18"/>
                <w:lang w:eastAsia="zh-CN"/>
              </w:rPr>
              <w:t>)</w:t>
            </w:r>
          </w:p>
        </w:tc>
        <w:tc>
          <w:tcPr>
            <w:tcW w:w="709" w:type="dxa"/>
          </w:tcPr>
          <w:p w14:paraId="0FE9DD50" w14:textId="77777777" w:rsidR="00B81FC8" w:rsidRPr="00B81FC8" w:rsidRDefault="00B81FC8" w:rsidP="00B81FC8">
            <w:pPr>
              <w:keepNext/>
              <w:keepLines/>
              <w:spacing w:after="0"/>
              <w:jc w:val="center"/>
              <w:rPr>
                <w:rFonts w:ascii="Arial" w:hAnsi="Arial"/>
                <w:sz w:val="18"/>
              </w:rPr>
            </w:pPr>
            <w:r w:rsidRPr="00B81FC8">
              <w:rPr>
                <w:rFonts w:ascii="Arial" w:hAnsi="Arial"/>
                <w:sz w:val="18"/>
              </w:rPr>
              <w:t>C</w:t>
            </w:r>
          </w:p>
        </w:tc>
        <w:tc>
          <w:tcPr>
            <w:tcW w:w="1134" w:type="dxa"/>
          </w:tcPr>
          <w:p w14:paraId="19DC0B73" w14:textId="77777777" w:rsidR="00B81FC8" w:rsidRPr="00B81FC8" w:rsidRDefault="00B81FC8" w:rsidP="00B81FC8">
            <w:pPr>
              <w:keepNext/>
              <w:keepLines/>
              <w:spacing w:after="0"/>
              <w:rPr>
                <w:rFonts w:ascii="Arial" w:hAnsi="Arial"/>
                <w:sz w:val="18"/>
              </w:rPr>
            </w:pPr>
            <w:r w:rsidRPr="00B81FC8">
              <w:rPr>
                <w:rFonts w:ascii="Arial" w:hAnsi="Arial"/>
                <w:sz w:val="18"/>
                <w:lang w:eastAsia="zh-CN"/>
              </w:rPr>
              <w:t>1..N</w:t>
            </w:r>
          </w:p>
        </w:tc>
        <w:tc>
          <w:tcPr>
            <w:tcW w:w="2662" w:type="dxa"/>
          </w:tcPr>
          <w:p w14:paraId="29AFF5E6" w14:textId="77777777" w:rsidR="00B81FC8" w:rsidRPr="00B81FC8" w:rsidRDefault="00B81FC8" w:rsidP="00B81FC8">
            <w:pPr>
              <w:keepNext/>
              <w:keepLines/>
              <w:spacing w:after="0"/>
              <w:rPr>
                <w:rFonts w:ascii="Arial" w:hAnsi="Arial" w:cs="Arial"/>
                <w:sz w:val="18"/>
                <w:szCs w:val="18"/>
                <w:lang w:eastAsia="zh-CN"/>
              </w:rPr>
            </w:pPr>
            <w:r w:rsidRPr="00B81FC8">
              <w:rPr>
                <w:rFonts w:ascii="Arial" w:eastAsia="Times New Roman" w:hAnsi="Arial" w:cs="Arial"/>
                <w:sz w:val="18"/>
                <w:szCs w:val="18"/>
              </w:rPr>
              <w:t xml:space="preserve">Identifies geographical areas of the user </w:t>
            </w:r>
            <w:r w:rsidRPr="00B81FC8">
              <w:rPr>
                <w:rFonts w:ascii="Arial" w:hAnsi="Arial"/>
                <w:sz w:val="18"/>
              </w:rPr>
              <w:t>where the request is applicable</w:t>
            </w:r>
            <w:r w:rsidRPr="00B81FC8">
              <w:rPr>
                <w:rFonts w:ascii="Arial" w:eastAsia="Times New Roman" w:hAnsi="Arial" w:cs="Arial"/>
                <w:sz w:val="18"/>
                <w:szCs w:val="18"/>
              </w:rPr>
              <w:t>.</w:t>
            </w:r>
            <w:r w:rsidRPr="00B81FC8">
              <w:rPr>
                <w:rFonts w:ascii="Arial" w:hAnsi="Arial"/>
                <w:sz w:val="18"/>
              </w:rPr>
              <w:t xml:space="preserve"> (NOTE 4)</w:t>
            </w:r>
          </w:p>
        </w:tc>
        <w:tc>
          <w:tcPr>
            <w:tcW w:w="1344" w:type="dxa"/>
          </w:tcPr>
          <w:p w14:paraId="5E793818" w14:textId="77777777" w:rsidR="00B81FC8" w:rsidRPr="00B81FC8" w:rsidRDefault="00B81FC8" w:rsidP="00B81FC8">
            <w:pPr>
              <w:keepNext/>
              <w:keepLines/>
              <w:spacing w:after="0"/>
              <w:rPr>
                <w:rFonts w:ascii="Arial" w:hAnsi="Arial" w:cs="Arial"/>
                <w:sz w:val="18"/>
                <w:szCs w:val="18"/>
                <w:lang w:eastAsia="zh-CN"/>
              </w:rPr>
            </w:pPr>
          </w:p>
        </w:tc>
      </w:tr>
      <w:tr w:rsidR="00B81FC8" w:rsidRPr="00B81FC8" w14:paraId="2DADAA9C" w14:textId="77777777" w:rsidTr="000B1B42">
        <w:trPr>
          <w:trHeight w:val="500"/>
          <w:jc w:val="center"/>
        </w:trPr>
        <w:tc>
          <w:tcPr>
            <w:tcW w:w="1880" w:type="dxa"/>
          </w:tcPr>
          <w:p w14:paraId="54BA9F8D" w14:textId="77777777" w:rsidR="00B81FC8" w:rsidRPr="00B81FC8" w:rsidRDefault="00B81FC8" w:rsidP="00B81FC8">
            <w:pPr>
              <w:keepNext/>
              <w:keepLines/>
              <w:spacing w:after="0"/>
              <w:rPr>
                <w:rFonts w:ascii="Arial" w:hAnsi="Arial"/>
                <w:noProof/>
                <w:color w:val="000000"/>
                <w:sz w:val="18"/>
                <w:lang w:eastAsia="zh-CN"/>
              </w:rPr>
            </w:pPr>
            <w:r w:rsidRPr="00B81FC8">
              <w:rPr>
                <w:rFonts w:ascii="Arial" w:hAnsi="Arial" w:hint="eastAsia"/>
                <w:noProof/>
                <w:color w:val="000000"/>
                <w:sz w:val="18"/>
                <w:lang w:eastAsia="zh-CN"/>
              </w:rPr>
              <w:t>p</w:t>
            </w:r>
            <w:r w:rsidRPr="00B81FC8">
              <w:rPr>
                <w:rFonts w:ascii="Arial" w:hAnsi="Arial"/>
                <w:noProof/>
                <w:color w:val="000000"/>
                <w:sz w:val="18"/>
                <w:lang w:eastAsia="zh-CN"/>
              </w:rPr>
              <w:t>olicyDuration</w:t>
            </w:r>
          </w:p>
        </w:tc>
        <w:tc>
          <w:tcPr>
            <w:tcW w:w="1701" w:type="dxa"/>
          </w:tcPr>
          <w:p w14:paraId="1687C88E" w14:textId="77777777" w:rsidR="00B81FC8" w:rsidRPr="00B81FC8" w:rsidRDefault="00B81FC8" w:rsidP="00B81FC8">
            <w:pPr>
              <w:keepNext/>
              <w:keepLines/>
              <w:spacing w:after="0"/>
              <w:rPr>
                <w:rFonts w:ascii="Arial" w:hAnsi="Arial"/>
                <w:noProof/>
                <w:sz w:val="18"/>
              </w:rPr>
            </w:pPr>
            <w:proofErr w:type="spellStart"/>
            <w:r w:rsidRPr="00B81FC8">
              <w:rPr>
                <w:rFonts w:ascii="Arial" w:hAnsi="Arial"/>
                <w:sz w:val="18"/>
                <w:lang w:eastAsia="zh-CN"/>
              </w:rPr>
              <w:t>DurationSec</w:t>
            </w:r>
            <w:proofErr w:type="spellEnd"/>
          </w:p>
        </w:tc>
        <w:tc>
          <w:tcPr>
            <w:tcW w:w="709" w:type="dxa"/>
          </w:tcPr>
          <w:p w14:paraId="7225AB60" w14:textId="77777777" w:rsidR="00B81FC8" w:rsidRPr="00B81FC8" w:rsidRDefault="00B81FC8" w:rsidP="00B81FC8">
            <w:pPr>
              <w:keepNext/>
              <w:keepLines/>
              <w:spacing w:after="0"/>
              <w:jc w:val="center"/>
              <w:rPr>
                <w:rFonts w:ascii="Arial" w:hAnsi="Arial"/>
                <w:noProof/>
                <w:sz w:val="18"/>
              </w:rPr>
            </w:pPr>
            <w:r w:rsidRPr="00B81FC8">
              <w:rPr>
                <w:rFonts w:ascii="Arial" w:hAnsi="Arial"/>
                <w:sz w:val="18"/>
                <w:lang w:eastAsia="zh-CN"/>
              </w:rPr>
              <w:t>O</w:t>
            </w:r>
          </w:p>
        </w:tc>
        <w:tc>
          <w:tcPr>
            <w:tcW w:w="1134" w:type="dxa"/>
          </w:tcPr>
          <w:p w14:paraId="2A2C8021" w14:textId="77777777" w:rsidR="00B81FC8" w:rsidRPr="00B81FC8" w:rsidRDefault="00B81FC8" w:rsidP="00B81FC8">
            <w:pPr>
              <w:keepNext/>
              <w:keepLines/>
              <w:spacing w:after="0"/>
              <w:rPr>
                <w:rFonts w:ascii="Arial" w:hAnsi="Arial"/>
                <w:noProof/>
                <w:sz w:val="18"/>
              </w:rPr>
            </w:pPr>
            <w:r w:rsidRPr="00B81FC8">
              <w:rPr>
                <w:rFonts w:ascii="Arial" w:hAnsi="Arial"/>
                <w:sz w:val="18"/>
                <w:lang w:eastAsia="zh-CN"/>
              </w:rPr>
              <w:t>0..1</w:t>
            </w:r>
          </w:p>
        </w:tc>
        <w:tc>
          <w:tcPr>
            <w:tcW w:w="2662" w:type="dxa"/>
          </w:tcPr>
          <w:p w14:paraId="083C4E61" w14:textId="77777777" w:rsidR="00B81FC8" w:rsidRPr="00B81FC8" w:rsidRDefault="00B81FC8" w:rsidP="00B81FC8">
            <w:pPr>
              <w:keepNext/>
              <w:keepLines/>
              <w:spacing w:after="0"/>
              <w:rPr>
                <w:rFonts w:ascii="Arial" w:hAnsi="Arial" w:cs="Arial"/>
                <w:noProof/>
                <w:sz w:val="18"/>
                <w:szCs w:val="18"/>
              </w:rPr>
            </w:pPr>
            <w:r w:rsidRPr="00B81FC8">
              <w:rPr>
                <w:rFonts w:ascii="Arial" w:hAnsi="Arial" w:cs="Arial"/>
                <w:noProof/>
                <w:sz w:val="18"/>
                <w:szCs w:val="18"/>
              </w:rPr>
              <w:t>Indicates the time duration that the policy shall last.</w:t>
            </w:r>
          </w:p>
        </w:tc>
        <w:tc>
          <w:tcPr>
            <w:tcW w:w="1344" w:type="dxa"/>
          </w:tcPr>
          <w:p w14:paraId="0C97914B" w14:textId="77777777" w:rsidR="00B81FC8" w:rsidRPr="00B81FC8" w:rsidRDefault="00B81FC8" w:rsidP="00B81FC8">
            <w:pPr>
              <w:keepNext/>
              <w:keepLines/>
              <w:spacing w:after="0"/>
              <w:rPr>
                <w:rFonts w:ascii="Arial" w:hAnsi="Arial" w:cs="Arial"/>
                <w:sz w:val="18"/>
                <w:szCs w:val="18"/>
              </w:rPr>
            </w:pPr>
          </w:p>
        </w:tc>
      </w:tr>
      <w:tr w:rsidR="00B81FC8" w:rsidRPr="00B81FC8" w14:paraId="0870B5E9" w14:textId="77777777" w:rsidTr="000B1B42">
        <w:trPr>
          <w:trHeight w:val="1271"/>
          <w:jc w:val="center"/>
        </w:trPr>
        <w:tc>
          <w:tcPr>
            <w:tcW w:w="1880" w:type="dxa"/>
          </w:tcPr>
          <w:p w14:paraId="7A76FDA2" w14:textId="77777777" w:rsidR="00B81FC8" w:rsidRPr="00B81FC8" w:rsidRDefault="00B81FC8" w:rsidP="00B81FC8">
            <w:pPr>
              <w:keepNext/>
              <w:keepLines/>
              <w:spacing w:after="0"/>
              <w:rPr>
                <w:rFonts w:ascii="Arial" w:hAnsi="Arial"/>
                <w:sz w:val="18"/>
              </w:rPr>
            </w:pPr>
            <w:r w:rsidRPr="00B81FC8">
              <w:rPr>
                <w:rFonts w:ascii="Arial" w:hAnsi="Arial" w:hint="eastAsia"/>
                <w:sz w:val="18"/>
                <w:lang w:eastAsia="zh-CN"/>
              </w:rPr>
              <w:t>self</w:t>
            </w:r>
          </w:p>
        </w:tc>
        <w:tc>
          <w:tcPr>
            <w:tcW w:w="1701" w:type="dxa"/>
          </w:tcPr>
          <w:p w14:paraId="41ED1D52" w14:textId="77777777" w:rsidR="00B81FC8" w:rsidRPr="00B81FC8" w:rsidRDefault="00B81FC8" w:rsidP="00B81FC8">
            <w:pPr>
              <w:keepNext/>
              <w:keepLines/>
              <w:spacing w:after="0"/>
              <w:rPr>
                <w:rFonts w:ascii="Arial" w:hAnsi="Arial"/>
                <w:sz w:val="18"/>
              </w:rPr>
            </w:pPr>
            <w:r w:rsidRPr="00B81FC8">
              <w:rPr>
                <w:rFonts w:ascii="Arial" w:hAnsi="Arial" w:hint="eastAsia"/>
                <w:sz w:val="18"/>
                <w:lang w:eastAsia="zh-CN"/>
              </w:rPr>
              <w:t>Link</w:t>
            </w:r>
          </w:p>
        </w:tc>
        <w:tc>
          <w:tcPr>
            <w:tcW w:w="709" w:type="dxa"/>
          </w:tcPr>
          <w:p w14:paraId="408ABB2A" w14:textId="77777777" w:rsidR="00B81FC8" w:rsidRPr="00B81FC8" w:rsidRDefault="00B81FC8" w:rsidP="00B81FC8">
            <w:pPr>
              <w:keepNext/>
              <w:keepLines/>
              <w:spacing w:after="0"/>
              <w:jc w:val="center"/>
              <w:rPr>
                <w:rFonts w:ascii="Arial" w:hAnsi="Arial"/>
                <w:sz w:val="18"/>
              </w:rPr>
            </w:pPr>
            <w:r w:rsidRPr="00B81FC8">
              <w:rPr>
                <w:rFonts w:ascii="Arial" w:hAnsi="Arial"/>
                <w:sz w:val="18"/>
                <w:lang w:eastAsia="zh-CN"/>
              </w:rPr>
              <w:t>C</w:t>
            </w:r>
          </w:p>
        </w:tc>
        <w:tc>
          <w:tcPr>
            <w:tcW w:w="1134" w:type="dxa"/>
          </w:tcPr>
          <w:p w14:paraId="253B1513" w14:textId="77777777" w:rsidR="00B81FC8" w:rsidRPr="00B81FC8" w:rsidRDefault="00B81FC8" w:rsidP="00B81FC8">
            <w:pPr>
              <w:keepNext/>
              <w:keepLines/>
              <w:spacing w:after="0"/>
              <w:rPr>
                <w:rFonts w:ascii="Arial" w:hAnsi="Arial"/>
                <w:sz w:val="18"/>
              </w:rPr>
            </w:pPr>
            <w:r w:rsidRPr="00B81FC8">
              <w:rPr>
                <w:rFonts w:ascii="Arial" w:hAnsi="Arial" w:hint="eastAsia"/>
                <w:sz w:val="18"/>
                <w:lang w:eastAsia="zh-CN"/>
              </w:rPr>
              <w:t>0..1</w:t>
            </w:r>
          </w:p>
        </w:tc>
        <w:tc>
          <w:tcPr>
            <w:tcW w:w="2662" w:type="dxa"/>
          </w:tcPr>
          <w:p w14:paraId="66A43312" w14:textId="77777777" w:rsidR="00B81FC8" w:rsidRPr="00B81FC8" w:rsidRDefault="00B81FC8" w:rsidP="00B81FC8">
            <w:pPr>
              <w:keepNext/>
              <w:keepLines/>
              <w:spacing w:afterLines="50" w:after="120"/>
              <w:rPr>
                <w:rFonts w:ascii="Arial" w:eastAsia="Times New Roman" w:hAnsi="Arial" w:cs="Arial"/>
                <w:sz w:val="18"/>
                <w:szCs w:val="18"/>
              </w:rPr>
            </w:pPr>
            <w:r w:rsidRPr="00B81FC8">
              <w:rPr>
                <w:rFonts w:ascii="Arial" w:eastAsia="Times New Roman" w:hAnsi="Arial" w:cs="Arial"/>
                <w:sz w:val="18"/>
                <w:szCs w:val="18"/>
              </w:rPr>
              <w:t xml:space="preserve">Link to the created resource. </w:t>
            </w:r>
          </w:p>
          <w:p w14:paraId="44482A15" w14:textId="77777777" w:rsidR="00B81FC8" w:rsidRPr="00B81FC8" w:rsidRDefault="00B81FC8" w:rsidP="00B81FC8">
            <w:pPr>
              <w:keepNext/>
              <w:keepLines/>
              <w:spacing w:after="0"/>
              <w:rPr>
                <w:rFonts w:ascii="Arial" w:hAnsi="Arial" w:cs="Arial"/>
                <w:sz w:val="18"/>
                <w:szCs w:val="18"/>
              </w:rPr>
            </w:pPr>
            <w:r w:rsidRPr="00B81FC8">
              <w:rPr>
                <w:rFonts w:ascii="Arial" w:eastAsia="Times New Roman" w:hAnsi="Arial" w:cs="Arial"/>
                <w:sz w:val="18"/>
                <w:szCs w:val="18"/>
              </w:rPr>
              <w:t xml:space="preserve">This parameter shall be supplied by the NEF in HTTP responses that include an object of </w:t>
            </w:r>
            <w:proofErr w:type="spellStart"/>
            <w:r w:rsidRPr="00B81FC8">
              <w:rPr>
                <w:rFonts w:ascii="Arial" w:hAnsi="Arial"/>
                <w:sz w:val="18"/>
              </w:rPr>
              <w:t>AmInfluSub</w:t>
            </w:r>
            <w:proofErr w:type="spellEnd"/>
            <w:r w:rsidRPr="00B81FC8">
              <w:rPr>
                <w:rFonts w:ascii="Arial" w:hAnsi="Arial"/>
                <w:sz w:val="18"/>
              </w:rPr>
              <w:t xml:space="preserve"> type.</w:t>
            </w:r>
          </w:p>
        </w:tc>
        <w:tc>
          <w:tcPr>
            <w:tcW w:w="1344" w:type="dxa"/>
          </w:tcPr>
          <w:p w14:paraId="1F833ABA" w14:textId="77777777" w:rsidR="00B81FC8" w:rsidRPr="00B81FC8" w:rsidRDefault="00B81FC8" w:rsidP="00B81FC8">
            <w:pPr>
              <w:keepNext/>
              <w:keepLines/>
              <w:spacing w:after="0"/>
              <w:rPr>
                <w:rFonts w:ascii="Arial" w:hAnsi="Arial" w:cs="Arial"/>
                <w:sz w:val="18"/>
                <w:szCs w:val="18"/>
              </w:rPr>
            </w:pPr>
          </w:p>
        </w:tc>
      </w:tr>
      <w:tr w:rsidR="00B81FC8" w:rsidRPr="00B81FC8" w14:paraId="3E579E76" w14:textId="77777777" w:rsidTr="000B1B42">
        <w:trPr>
          <w:trHeight w:val="128"/>
          <w:jc w:val="center"/>
        </w:trPr>
        <w:tc>
          <w:tcPr>
            <w:tcW w:w="1880" w:type="dxa"/>
          </w:tcPr>
          <w:p w14:paraId="66FF51EE" w14:textId="77777777" w:rsidR="00B81FC8" w:rsidRPr="00B81FC8" w:rsidRDefault="00B81FC8" w:rsidP="00B81FC8">
            <w:pPr>
              <w:keepNext/>
              <w:keepLines/>
              <w:spacing w:after="0"/>
              <w:rPr>
                <w:rFonts w:ascii="Arial" w:hAnsi="Arial"/>
                <w:color w:val="000000"/>
                <w:sz w:val="18"/>
              </w:rPr>
            </w:pPr>
            <w:proofErr w:type="spellStart"/>
            <w:r w:rsidRPr="00B81FC8">
              <w:rPr>
                <w:rFonts w:ascii="Arial" w:hAnsi="Arial"/>
                <w:color w:val="000000"/>
                <w:sz w:val="18"/>
                <w:lang w:eastAsia="zh-CN"/>
              </w:rPr>
              <w:t>subscribed</w:t>
            </w:r>
            <w:r w:rsidRPr="00B81FC8">
              <w:rPr>
                <w:rFonts w:ascii="Arial" w:hAnsi="Arial" w:hint="eastAsia"/>
                <w:color w:val="000000"/>
                <w:sz w:val="18"/>
                <w:lang w:eastAsia="zh-CN"/>
              </w:rPr>
              <w:t>Event</w:t>
            </w:r>
            <w:r w:rsidRPr="00B81FC8">
              <w:rPr>
                <w:rFonts w:ascii="Arial" w:hAnsi="Arial"/>
                <w:color w:val="000000"/>
                <w:sz w:val="18"/>
                <w:lang w:eastAsia="zh-CN"/>
              </w:rPr>
              <w:t>s</w:t>
            </w:r>
            <w:proofErr w:type="spellEnd"/>
          </w:p>
        </w:tc>
        <w:tc>
          <w:tcPr>
            <w:tcW w:w="1701" w:type="dxa"/>
          </w:tcPr>
          <w:p w14:paraId="6BF710B1" w14:textId="77777777" w:rsidR="00B81FC8" w:rsidRPr="00B81FC8" w:rsidRDefault="00B81FC8" w:rsidP="00B81FC8">
            <w:pPr>
              <w:keepNext/>
              <w:keepLines/>
              <w:spacing w:after="0"/>
              <w:rPr>
                <w:rFonts w:ascii="Arial" w:hAnsi="Arial"/>
                <w:sz w:val="18"/>
              </w:rPr>
            </w:pPr>
            <w:r w:rsidRPr="00B81FC8">
              <w:rPr>
                <w:rFonts w:ascii="Arial" w:hAnsi="Arial"/>
                <w:sz w:val="18"/>
                <w:lang w:eastAsia="zh-CN"/>
              </w:rPr>
              <w:t>array(</w:t>
            </w:r>
            <w:proofErr w:type="spellStart"/>
            <w:r w:rsidRPr="00B81FC8">
              <w:rPr>
                <w:rFonts w:ascii="Arial" w:hAnsi="Arial"/>
                <w:sz w:val="18"/>
                <w:lang w:eastAsia="zh-CN"/>
              </w:rPr>
              <w:t>AmInflu</w:t>
            </w:r>
            <w:r w:rsidRPr="00B81FC8">
              <w:rPr>
                <w:rFonts w:ascii="Arial" w:hAnsi="Arial" w:hint="eastAsia"/>
                <w:sz w:val="18"/>
                <w:lang w:eastAsia="zh-CN"/>
              </w:rPr>
              <w:t>Event</w:t>
            </w:r>
            <w:proofErr w:type="spellEnd"/>
            <w:r w:rsidRPr="00B81FC8">
              <w:rPr>
                <w:rFonts w:ascii="Arial" w:hAnsi="Arial"/>
                <w:sz w:val="18"/>
                <w:lang w:eastAsia="zh-CN"/>
              </w:rPr>
              <w:t>)</w:t>
            </w:r>
          </w:p>
        </w:tc>
        <w:tc>
          <w:tcPr>
            <w:tcW w:w="709" w:type="dxa"/>
          </w:tcPr>
          <w:p w14:paraId="00485276" w14:textId="77777777" w:rsidR="00B81FC8" w:rsidRPr="00B81FC8" w:rsidRDefault="00B81FC8" w:rsidP="00B81FC8">
            <w:pPr>
              <w:keepNext/>
              <w:keepLines/>
              <w:spacing w:after="0"/>
              <w:jc w:val="center"/>
              <w:rPr>
                <w:rFonts w:ascii="Arial" w:hAnsi="Arial"/>
                <w:sz w:val="18"/>
              </w:rPr>
            </w:pPr>
            <w:r w:rsidRPr="00B81FC8">
              <w:rPr>
                <w:rFonts w:ascii="Arial" w:hAnsi="Arial"/>
                <w:sz w:val="18"/>
                <w:lang w:eastAsia="zh-CN"/>
              </w:rPr>
              <w:t>O</w:t>
            </w:r>
          </w:p>
        </w:tc>
        <w:tc>
          <w:tcPr>
            <w:tcW w:w="1134" w:type="dxa"/>
          </w:tcPr>
          <w:p w14:paraId="71902B97" w14:textId="77777777" w:rsidR="00B81FC8" w:rsidRPr="00B81FC8" w:rsidRDefault="00B81FC8" w:rsidP="00B81FC8">
            <w:pPr>
              <w:keepNext/>
              <w:keepLines/>
              <w:spacing w:after="0"/>
              <w:rPr>
                <w:rFonts w:ascii="Arial" w:hAnsi="Arial"/>
                <w:sz w:val="18"/>
              </w:rPr>
            </w:pPr>
            <w:r w:rsidRPr="00B81FC8">
              <w:rPr>
                <w:rFonts w:ascii="Arial" w:hAnsi="Arial"/>
                <w:sz w:val="18"/>
                <w:lang w:eastAsia="zh-CN"/>
              </w:rPr>
              <w:t>1</w:t>
            </w:r>
            <w:r w:rsidRPr="00B81FC8">
              <w:rPr>
                <w:rFonts w:ascii="Arial" w:hAnsi="Arial" w:hint="eastAsia"/>
                <w:sz w:val="18"/>
                <w:lang w:eastAsia="zh-CN"/>
              </w:rPr>
              <w:t>..</w:t>
            </w:r>
            <w:r w:rsidRPr="00B81FC8">
              <w:rPr>
                <w:rFonts w:ascii="Arial" w:hAnsi="Arial"/>
                <w:sz w:val="18"/>
                <w:lang w:eastAsia="zh-CN"/>
              </w:rPr>
              <w:t>N</w:t>
            </w:r>
          </w:p>
        </w:tc>
        <w:tc>
          <w:tcPr>
            <w:tcW w:w="2662" w:type="dxa"/>
          </w:tcPr>
          <w:p w14:paraId="42E53EEF" w14:textId="77777777" w:rsidR="00B81FC8" w:rsidRPr="00B81FC8" w:rsidRDefault="00B81FC8" w:rsidP="00B81FC8">
            <w:pPr>
              <w:keepNext/>
              <w:keepLines/>
              <w:spacing w:after="0"/>
              <w:rPr>
                <w:rFonts w:ascii="Arial" w:hAnsi="Arial" w:cs="Arial"/>
                <w:sz w:val="18"/>
                <w:szCs w:val="18"/>
              </w:rPr>
            </w:pPr>
            <w:r w:rsidRPr="00B81FC8">
              <w:rPr>
                <w:rFonts w:ascii="Arial" w:hAnsi="Arial" w:cs="Arial" w:hint="eastAsia"/>
                <w:sz w:val="18"/>
                <w:szCs w:val="18"/>
                <w:lang w:eastAsia="zh-CN"/>
              </w:rPr>
              <w:t xml:space="preserve">Identifies </w:t>
            </w:r>
            <w:r w:rsidRPr="00B81FC8">
              <w:rPr>
                <w:rFonts w:ascii="Arial" w:hAnsi="Arial" w:cs="Arial"/>
                <w:sz w:val="18"/>
                <w:szCs w:val="18"/>
                <w:lang w:eastAsia="zh-CN"/>
              </w:rPr>
              <w:t>the requirement to be notified of the event(s).</w:t>
            </w:r>
          </w:p>
        </w:tc>
        <w:tc>
          <w:tcPr>
            <w:tcW w:w="1344" w:type="dxa"/>
          </w:tcPr>
          <w:p w14:paraId="6FAC4172" w14:textId="77777777" w:rsidR="00B81FC8" w:rsidRPr="00B81FC8" w:rsidRDefault="00B81FC8" w:rsidP="00B81FC8">
            <w:pPr>
              <w:keepNext/>
              <w:keepLines/>
              <w:spacing w:after="0"/>
              <w:rPr>
                <w:rFonts w:ascii="Arial" w:hAnsi="Arial" w:cs="Arial"/>
                <w:sz w:val="18"/>
                <w:szCs w:val="18"/>
              </w:rPr>
            </w:pPr>
          </w:p>
        </w:tc>
      </w:tr>
      <w:tr w:rsidR="00B81FC8" w:rsidRPr="00B81FC8" w14:paraId="4AC257E8" w14:textId="77777777" w:rsidTr="000B1B42">
        <w:trPr>
          <w:trHeight w:val="128"/>
          <w:jc w:val="center"/>
        </w:trPr>
        <w:tc>
          <w:tcPr>
            <w:tcW w:w="1880" w:type="dxa"/>
          </w:tcPr>
          <w:p w14:paraId="4266EC02" w14:textId="77777777" w:rsidR="00B81FC8" w:rsidRPr="00B81FC8" w:rsidRDefault="00B81FC8" w:rsidP="00B81FC8">
            <w:pPr>
              <w:keepNext/>
              <w:keepLines/>
              <w:spacing w:after="0"/>
              <w:rPr>
                <w:rFonts w:ascii="Arial" w:hAnsi="Arial"/>
                <w:sz w:val="18"/>
                <w:lang w:eastAsia="zh-CN"/>
              </w:rPr>
            </w:pPr>
            <w:proofErr w:type="spellStart"/>
            <w:r w:rsidRPr="00B81FC8">
              <w:rPr>
                <w:rFonts w:ascii="Arial" w:hAnsi="Arial" w:hint="eastAsia"/>
                <w:sz w:val="18"/>
                <w:lang w:eastAsia="zh-CN"/>
              </w:rPr>
              <w:t>notification</w:t>
            </w:r>
            <w:r w:rsidRPr="00B81FC8">
              <w:rPr>
                <w:rFonts w:ascii="Arial" w:hAnsi="Arial"/>
                <w:sz w:val="18"/>
                <w:lang w:eastAsia="zh-CN"/>
              </w:rPr>
              <w:t>Destination</w:t>
            </w:r>
            <w:proofErr w:type="spellEnd"/>
          </w:p>
        </w:tc>
        <w:tc>
          <w:tcPr>
            <w:tcW w:w="1701" w:type="dxa"/>
          </w:tcPr>
          <w:p w14:paraId="0178EC16" w14:textId="77777777" w:rsidR="00B81FC8" w:rsidRPr="00B81FC8" w:rsidRDefault="00B81FC8" w:rsidP="00B81FC8">
            <w:pPr>
              <w:keepNext/>
              <w:keepLines/>
              <w:spacing w:after="0"/>
              <w:rPr>
                <w:rFonts w:ascii="Arial" w:hAnsi="Arial"/>
                <w:sz w:val="18"/>
                <w:lang w:eastAsia="zh-CN"/>
              </w:rPr>
            </w:pPr>
            <w:r w:rsidRPr="00B81FC8">
              <w:rPr>
                <w:rFonts w:ascii="Arial" w:hAnsi="Arial" w:hint="eastAsia"/>
                <w:sz w:val="18"/>
                <w:lang w:eastAsia="zh-CN"/>
              </w:rPr>
              <w:t>Link</w:t>
            </w:r>
          </w:p>
        </w:tc>
        <w:tc>
          <w:tcPr>
            <w:tcW w:w="709" w:type="dxa"/>
          </w:tcPr>
          <w:p w14:paraId="1705B5ED" w14:textId="77777777" w:rsidR="00B81FC8" w:rsidRPr="00B81FC8" w:rsidRDefault="00B81FC8" w:rsidP="00B81FC8">
            <w:pPr>
              <w:keepNext/>
              <w:keepLines/>
              <w:spacing w:after="0"/>
              <w:jc w:val="center"/>
              <w:rPr>
                <w:rFonts w:ascii="Arial" w:hAnsi="Arial"/>
                <w:sz w:val="18"/>
                <w:lang w:eastAsia="zh-CN"/>
              </w:rPr>
            </w:pPr>
            <w:r w:rsidRPr="00B81FC8">
              <w:rPr>
                <w:rFonts w:ascii="Arial" w:hAnsi="Arial" w:hint="eastAsia"/>
                <w:sz w:val="18"/>
                <w:lang w:eastAsia="zh-CN"/>
              </w:rPr>
              <w:t>C</w:t>
            </w:r>
          </w:p>
        </w:tc>
        <w:tc>
          <w:tcPr>
            <w:tcW w:w="1134" w:type="dxa"/>
          </w:tcPr>
          <w:p w14:paraId="512105D6" w14:textId="77777777" w:rsidR="00B81FC8" w:rsidRPr="00B81FC8" w:rsidRDefault="00B81FC8" w:rsidP="00B81FC8">
            <w:pPr>
              <w:keepNext/>
              <w:keepLines/>
              <w:spacing w:after="0"/>
              <w:rPr>
                <w:rFonts w:ascii="Arial" w:hAnsi="Arial"/>
                <w:sz w:val="18"/>
              </w:rPr>
            </w:pPr>
            <w:r w:rsidRPr="00B81FC8">
              <w:rPr>
                <w:rFonts w:ascii="Arial" w:hAnsi="Arial" w:hint="eastAsia"/>
                <w:sz w:val="18"/>
                <w:lang w:eastAsia="zh-CN"/>
              </w:rPr>
              <w:t>0..1</w:t>
            </w:r>
          </w:p>
        </w:tc>
        <w:tc>
          <w:tcPr>
            <w:tcW w:w="2662" w:type="dxa"/>
          </w:tcPr>
          <w:p w14:paraId="7AE9C5AF" w14:textId="77777777" w:rsidR="00B81FC8" w:rsidRPr="00B81FC8" w:rsidRDefault="00B81FC8" w:rsidP="00B81FC8">
            <w:pPr>
              <w:keepNext/>
              <w:keepLines/>
              <w:spacing w:after="0"/>
              <w:rPr>
                <w:rFonts w:ascii="Arial" w:hAnsi="Arial" w:cs="Arial"/>
                <w:sz w:val="18"/>
                <w:szCs w:val="18"/>
                <w:lang w:eastAsia="zh-CN"/>
              </w:rPr>
            </w:pPr>
            <w:r w:rsidRPr="00B81FC8">
              <w:rPr>
                <w:rFonts w:ascii="Arial" w:hAnsi="Arial" w:cs="Arial" w:hint="eastAsia"/>
                <w:sz w:val="18"/>
                <w:szCs w:val="18"/>
                <w:lang w:eastAsia="zh-CN"/>
              </w:rPr>
              <w:t xml:space="preserve">Contains the </w:t>
            </w:r>
            <w:r w:rsidRPr="00B81FC8">
              <w:rPr>
                <w:rFonts w:ascii="Arial" w:hAnsi="Arial" w:cs="Arial"/>
                <w:sz w:val="18"/>
                <w:szCs w:val="18"/>
                <w:lang w:eastAsia="zh-CN"/>
              </w:rPr>
              <w:t xml:space="preserve">Callback </w:t>
            </w:r>
            <w:r w:rsidRPr="00B81FC8">
              <w:rPr>
                <w:rFonts w:ascii="Arial" w:hAnsi="Arial" w:cs="Arial" w:hint="eastAsia"/>
                <w:sz w:val="18"/>
                <w:szCs w:val="18"/>
                <w:lang w:eastAsia="zh-CN"/>
              </w:rPr>
              <w:t xml:space="preserve">URL to receive the notification </w:t>
            </w:r>
            <w:r w:rsidRPr="00B81FC8">
              <w:rPr>
                <w:rFonts w:ascii="Arial" w:hAnsi="Arial" w:cs="Arial"/>
                <w:sz w:val="18"/>
                <w:szCs w:val="18"/>
                <w:lang w:eastAsia="zh-CN"/>
              </w:rPr>
              <w:t>from the NEF.</w:t>
            </w:r>
          </w:p>
          <w:p w14:paraId="7551B21F" w14:textId="77777777" w:rsidR="00B81FC8" w:rsidRPr="00B81FC8" w:rsidRDefault="00B81FC8" w:rsidP="00B81FC8">
            <w:pPr>
              <w:keepNext/>
              <w:keepLines/>
              <w:spacing w:after="0"/>
              <w:rPr>
                <w:rFonts w:ascii="Arial" w:hAnsi="Arial" w:cs="Arial"/>
                <w:sz w:val="18"/>
                <w:szCs w:val="18"/>
                <w:lang w:eastAsia="zh-CN"/>
              </w:rPr>
            </w:pPr>
            <w:r w:rsidRPr="00B81FC8">
              <w:rPr>
                <w:rFonts w:ascii="Arial" w:hAnsi="Arial" w:cs="Arial"/>
                <w:sz w:val="18"/>
                <w:szCs w:val="18"/>
                <w:lang w:eastAsia="zh-CN"/>
              </w:rPr>
              <w:t>It shall be present if the "</w:t>
            </w:r>
            <w:proofErr w:type="spellStart"/>
            <w:r w:rsidRPr="00B81FC8">
              <w:rPr>
                <w:rFonts w:ascii="Arial" w:hAnsi="Arial"/>
                <w:sz w:val="18"/>
                <w:lang w:eastAsia="zh-CN"/>
              </w:rPr>
              <w:t>subscribed</w:t>
            </w:r>
            <w:r w:rsidRPr="00B81FC8">
              <w:rPr>
                <w:rFonts w:ascii="Arial" w:hAnsi="Arial" w:hint="eastAsia"/>
                <w:sz w:val="18"/>
                <w:lang w:eastAsia="zh-CN"/>
              </w:rPr>
              <w:t>Event</w:t>
            </w:r>
            <w:r w:rsidRPr="00B81FC8">
              <w:rPr>
                <w:rFonts w:ascii="Arial" w:hAnsi="Arial"/>
                <w:sz w:val="18"/>
                <w:lang w:eastAsia="zh-CN"/>
              </w:rPr>
              <w:t>s</w:t>
            </w:r>
            <w:proofErr w:type="spellEnd"/>
            <w:r w:rsidRPr="00B81FC8">
              <w:rPr>
                <w:rFonts w:ascii="Arial" w:hAnsi="Arial"/>
                <w:sz w:val="18"/>
                <w:lang w:eastAsia="zh-CN"/>
              </w:rPr>
              <w:t>" is present.</w:t>
            </w:r>
          </w:p>
        </w:tc>
        <w:tc>
          <w:tcPr>
            <w:tcW w:w="1344" w:type="dxa"/>
          </w:tcPr>
          <w:p w14:paraId="5A2B50A9" w14:textId="77777777" w:rsidR="00B81FC8" w:rsidRPr="00B81FC8" w:rsidRDefault="00B81FC8" w:rsidP="00B81FC8">
            <w:pPr>
              <w:keepNext/>
              <w:keepLines/>
              <w:spacing w:after="0"/>
              <w:rPr>
                <w:rFonts w:ascii="Arial" w:hAnsi="Arial" w:cs="Arial"/>
                <w:sz w:val="18"/>
                <w:szCs w:val="18"/>
              </w:rPr>
            </w:pPr>
          </w:p>
        </w:tc>
      </w:tr>
      <w:tr w:rsidR="00B81FC8" w:rsidRPr="00B81FC8" w14:paraId="0896EFB3" w14:textId="77777777" w:rsidTr="000B1B42">
        <w:trPr>
          <w:trHeight w:val="128"/>
          <w:jc w:val="center"/>
        </w:trPr>
        <w:tc>
          <w:tcPr>
            <w:tcW w:w="1880" w:type="dxa"/>
          </w:tcPr>
          <w:p w14:paraId="1CB34A6E" w14:textId="77777777" w:rsidR="00B81FC8" w:rsidRPr="00B81FC8" w:rsidRDefault="00B81FC8" w:rsidP="00B81FC8">
            <w:pPr>
              <w:keepNext/>
              <w:keepLines/>
              <w:spacing w:after="0"/>
              <w:rPr>
                <w:rFonts w:ascii="Arial" w:hAnsi="Arial"/>
                <w:sz w:val="18"/>
              </w:rPr>
            </w:pPr>
            <w:proofErr w:type="spellStart"/>
            <w:r w:rsidRPr="00B81FC8">
              <w:rPr>
                <w:rFonts w:ascii="Arial" w:hAnsi="Arial"/>
                <w:sz w:val="18"/>
              </w:rPr>
              <w:lastRenderedPageBreak/>
              <w:t>requestTestNotification</w:t>
            </w:r>
            <w:proofErr w:type="spellEnd"/>
          </w:p>
        </w:tc>
        <w:tc>
          <w:tcPr>
            <w:tcW w:w="1701" w:type="dxa"/>
          </w:tcPr>
          <w:p w14:paraId="253B2E10" w14:textId="77777777" w:rsidR="00B81FC8" w:rsidRPr="00B81FC8" w:rsidRDefault="00B81FC8" w:rsidP="00B81FC8">
            <w:pPr>
              <w:keepNext/>
              <w:keepLines/>
              <w:spacing w:after="0"/>
              <w:rPr>
                <w:rFonts w:ascii="Arial" w:hAnsi="Arial"/>
                <w:sz w:val="18"/>
              </w:rPr>
            </w:pPr>
            <w:proofErr w:type="spellStart"/>
            <w:r w:rsidRPr="00B81FC8">
              <w:rPr>
                <w:rFonts w:ascii="Arial" w:hAnsi="Arial"/>
                <w:sz w:val="18"/>
              </w:rPr>
              <w:t>boolean</w:t>
            </w:r>
            <w:proofErr w:type="spellEnd"/>
          </w:p>
        </w:tc>
        <w:tc>
          <w:tcPr>
            <w:tcW w:w="709" w:type="dxa"/>
          </w:tcPr>
          <w:p w14:paraId="6A62D5F4" w14:textId="77777777" w:rsidR="00B81FC8" w:rsidRPr="00B81FC8" w:rsidRDefault="00B81FC8" w:rsidP="00B81FC8">
            <w:pPr>
              <w:keepNext/>
              <w:keepLines/>
              <w:spacing w:after="0"/>
              <w:jc w:val="center"/>
              <w:rPr>
                <w:rFonts w:ascii="Arial" w:hAnsi="Arial"/>
                <w:sz w:val="18"/>
              </w:rPr>
            </w:pPr>
            <w:r w:rsidRPr="00B81FC8">
              <w:rPr>
                <w:rFonts w:ascii="Arial" w:hAnsi="Arial" w:hint="eastAsia"/>
                <w:sz w:val="18"/>
                <w:lang w:eastAsia="zh-CN"/>
              </w:rPr>
              <w:t>O</w:t>
            </w:r>
          </w:p>
        </w:tc>
        <w:tc>
          <w:tcPr>
            <w:tcW w:w="1134" w:type="dxa"/>
          </w:tcPr>
          <w:p w14:paraId="6CB6F00B" w14:textId="77777777" w:rsidR="00B81FC8" w:rsidRPr="00B81FC8" w:rsidRDefault="00B81FC8" w:rsidP="00B81FC8">
            <w:pPr>
              <w:keepNext/>
              <w:keepLines/>
              <w:spacing w:after="0"/>
              <w:rPr>
                <w:rFonts w:ascii="Arial" w:hAnsi="Arial"/>
                <w:sz w:val="18"/>
              </w:rPr>
            </w:pPr>
            <w:r w:rsidRPr="00B81FC8">
              <w:rPr>
                <w:rFonts w:ascii="Arial" w:hAnsi="Arial" w:hint="eastAsia"/>
                <w:sz w:val="18"/>
                <w:lang w:eastAsia="zh-CN"/>
              </w:rPr>
              <w:t>0..1</w:t>
            </w:r>
          </w:p>
        </w:tc>
        <w:tc>
          <w:tcPr>
            <w:tcW w:w="2662" w:type="dxa"/>
          </w:tcPr>
          <w:p w14:paraId="4123C03F" w14:textId="52D00956" w:rsidR="00B81FC8" w:rsidRPr="00B81FC8" w:rsidRDefault="00B81FC8" w:rsidP="00B81FC8">
            <w:pPr>
              <w:keepNext/>
              <w:keepLines/>
              <w:spacing w:after="0"/>
              <w:rPr>
                <w:rFonts w:ascii="Arial" w:hAnsi="Arial" w:cs="Arial"/>
                <w:sz w:val="18"/>
                <w:szCs w:val="18"/>
              </w:rPr>
            </w:pPr>
            <w:r w:rsidRPr="00B81FC8">
              <w:rPr>
                <w:rFonts w:ascii="Arial" w:hAnsi="Arial"/>
                <w:sz w:val="18"/>
                <w:lang w:eastAsia="zh-CN"/>
              </w:rPr>
              <w:t>Set to true by the AF to request the NEF to send a test notification as defined in clause</w:t>
            </w:r>
            <w:r w:rsidRPr="00B81FC8">
              <w:rPr>
                <w:rFonts w:ascii="Arial" w:hAnsi="Arial"/>
                <w:sz w:val="18"/>
                <w:lang w:val="en-US" w:eastAsia="zh-CN"/>
              </w:rPr>
              <w:t> </w:t>
            </w:r>
            <w:r w:rsidRPr="00B81FC8">
              <w:rPr>
                <w:rFonts w:ascii="Arial" w:hAnsi="Arial"/>
                <w:sz w:val="18"/>
                <w:lang w:eastAsia="zh-CN"/>
              </w:rPr>
              <w:t>5.2.5.3 of 3GPP TS 29.</w:t>
            </w:r>
            <w:r w:rsidRPr="00B81FC8">
              <w:rPr>
                <w:rFonts w:ascii="Arial" w:hAnsi="Arial"/>
                <w:sz w:val="18"/>
                <w:lang w:val="en-US" w:eastAsia="zh-CN"/>
              </w:rPr>
              <w:t>122 [4]</w:t>
            </w:r>
            <w:r w:rsidRPr="00B81FC8">
              <w:rPr>
                <w:rFonts w:ascii="Arial" w:hAnsi="Arial"/>
                <w:sz w:val="18"/>
                <w:lang w:eastAsia="zh-CN"/>
              </w:rPr>
              <w:t xml:space="preserve">. </w:t>
            </w:r>
            <w:del w:id="223" w:author="Huawei" w:date="2024-02-12T18:53:00Z">
              <w:r w:rsidRPr="00B81FC8" w:rsidDel="00B81FC8">
                <w:rPr>
                  <w:rFonts w:ascii="Arial" w:hAnsi="Arial"/>
                  <w:sz w:val="18"/>
                  <w:lang w:eastAsia="zh-CN"/>
                </w:rPr>
                <w:delText>Set to</w:delText>
              </w:r>
            </w:del>
            <w:ins w:id="224" w:author="Huawei" w:date="2024-02-12T18:55:00Z">
              <w:r>
                <w:rPr>
                  <w:rFonts w:ascii="Arial" w:hAnsi="Arial"/>
                  <w:sz w:val="18"/>
                  <w:lang w:eastAsia="zh-CN"/>
                </w:rPr>
                <w:t>T</w:t>
              </w:r>
            </w:ins>
            <w:ins w:id="225" w:author="Huawei" w:date="2024-02-12T18:53:00Z">
              <w:r>
                <w:rPr>
                  <w:rFonts w:ascii="Arial" w:hAnsi="Arial"/>
                  <w:sz w:val="18"/>
                  <w:lang w:eastAsia="zh-CN"/>
                </w:rPr>
                <w:t>he default value is</w:t>
              </w:r>
            </w:ins>
            <w:r w:rsidRPr="00B81FC8">
              <w:rPr>
                <w:rFonts w:ascii="Arial" w:hAnsi="Arial"/>
                <w:sz w:val="18"/>
                <w:lang w:eastAsia="zh-CN"/>
              </w:rPr>
              <w:t xml:space="preserve"> false </w:t>
            </w:r>
            <w:del w:id="226" w:author="Huawei" w:date="2024-02-12T18:54:00Z">
              <w:r w:rsidRPr="00B81FC8" w:rsidDel="00B81FC8">
                <w:rPr>
                  <w:rFonts w:ascii="Arial" w:hAnsi="Arial"/>
                  <w:sz w:val="18"/>
                  <w:lang w:eastAsia="zh-CN"/>
                </w:rPr>
                <w:delText xml:space="preserve">or </w:delText>
              </w:r>
            </w:del>
            <w:ins w:id="227" w:author="Huawei" w:date="2024-02-12T18:54:00Z">
              <w:r>
                <w:rPr>
                  <w:rFonts w:ascii="Arial" w:hAnsi="Arial"/>
                  <w:sz w:val="18"/>
                  <w:lang w:eastAsia="zh-CN"/>
                </w:rPr>
                <w:t>if</w:t>
              </w:r>
              <w:r w:rsidRPr="00B81FC8">
                <w:rPr>
                  <w:rFonts w:ascii="Arial" w:hAnsi="Arial"/>
                  <w:sz w:val="18"/>
                  <w:lang w:eastAsia="zh-CN"/>
                </w:rPr>
                <w:t xml:space="preserve"> </w:t>
              </w:r>
            </w:ins>
            <w:r w:rsidRPr="00B81FC8">
              <w:rPr>
                <w:rFonts w:ascii="Arial" w:hAnsi="Arial"/>
                <w:sz w:val="18"/>
                <w:lang w:eastAsia="zh-CN"/>
              </w:rPr>
              <w:t>omitted</w:t>
            </w:r>
            <w:del w:id="228" w:author="Huawei" w:date="2024-02-12T18:54:00Z">
              <w:r w:rsidRPr="00B81FC8" w:rsidDel="00B81FC8">
                <w:rPr>
                  <w:rFonts w:ascii="Arial" w:hAnsi="Arial"/>
                  <w:sz w:val="18"/>
                  <w:lang w:eastAsia="zh-CN"/>
                </w:rPr>
                <w:delText xml:space="preserve"> otherwise</w:delText>
              </w:r>
            </w:del>
            <w:r w:rsidRPr="00B81FC8">
              <w:rPr>
                <w:rFonts w:ascii="Arial" w:hAnsi="Arial"/>
                <w:sz w:val="18"/>
                <w:lang w:eastAsia="zh-CN"/>
              </w:rPr>
              <w:t>.</w:t>
            </w:r>
          </w:p>
        </w:tc>
        <w:tc>
          <w:tcPr>
            <w:tcW w:w="1344" w:type="dxa"/>
          </w:tcPr>
          <w:p w14:paraId="1392FA3F" w14:textId="77777777" w:rsidR="00B81FC8" w:rsidRPr="00B81FC8" w:rsidRDefault="00B81FC8" w:rsidP="00B81FC8">
            <w:pPr>
              <w:keepNext/>
              <w:keepLines/>
              <w:spacing w:after="0"/>
              <w:rPr>
                <w:rFonts w:ascii="Arial" w:hAnsi="Arial" w:cs="Arial"/>
                <w:sz w:val="18"/>
                <w:szCs w:val="18"/>
              </w:rPr>
            </w:pPr>
            <w:proofErr w:type="spellStart"/>
            <w:r w:rsidRPr="00B81FC8">
              <w:rPr>
                <w:rFonts w:ascii="Arial" w:hAnsi="Arial"/>
                <w:sz w:val="18"/>
              </w:rPr>
              <w:t>Notification_test_event</w:t>
            </w:r>
            <w:proofErr w:type="spellEnd"/>
          </w:p>
        </w:tc>
      </w:tr>
      <w:tr w:rsidR="00B81FC8" w:rsidRPr="00B81FC8" w14:paraId="1F65F7E2" w14:textId="77777777" w:rsidTr="000B1B42">
        <w:trPr>
          <w:trHeight w:val="750"/>
          <w:jc w:val="center"/>
        </w:trPr>
        <w:tc>
          <w:tcPr>
            <w:tcW w:w="1880" w:type="dxa"/>
          </w:tcPr>
          <w:p w14:paraId="21764AF8" w14:textId="77777777" w:rsidR="00B81FC8" w:rsidRPr="00B81FC8" w:rsidRDefault="00B81FC8" w:rsidP="00B81FC8">
            <w:pPr>
              <w:keepNext/>
              <w:keepLines/>
              <w:spacing w:after="0"/>
              <w:rPr>
                <w:rFonts w:ascii="Arial" w:hAnsi="Arial"/>
                <w:sz w:val="18"/>
              </w:rPr>
            </w:pPr>
            <w:proofErr w:type="spellStart"/>
            <w:r w:rsidRPr="00B81FC8">
              <w:rPr>
                <w:rFonts w:ascii="Arial" w:hAnsi="Arial"/>
                <w:sz w:val="18"/>
                <w:lang w:eastAsia="zh-CN"/>
              </w:rPr>
              <w:t>websockNotifConfig</w:t>
            </w:r>
            <w:proofErr w:type="spellEnd"/>
          </w:p>
        </w:tc>
        <w:tc>
          <w:tcPr>
            <w:tcW w:w="1701" w:type="dxa"/>
          </w:tcPr>
          <w:p w14:paraId="5226D4A0" w14:textId="77777777" w:rsidR="00B81FC8" w:rsidRPr="00B81FC8" w:rsidRDefault="00B81FC8" w:rsidP="00B81FC8">
            <w:pPr>
              <w:keepNext/>
              <w:keepLines/>
              <w:spacing w:after="0"/>
              <w:rPr>
                <w:rFonts w:ascii="Arial" w:hAnsi="Arial"/>
                <w:sz w:val="18"/>
              </w:rPr>
            </w:pPr>
            <w:proofErr w:type="spellStart"/>
            <w:r w:rsidRPr="00B81FC8">
              <w:rPr>
                <w:rFonts w:ascii="Arial" w:hAnsi="Arial"/>
                <w:sz w:val="18"/>
                <w:lang w:eastAsia="zh-CN"/>
              </w:rPr>
              <w:t>WebsockNotifConfig</w:t>
            </w:r>
            <w:proofErr w:type="spellEnd"/>
          </w:p>
        </w:tc>
        <w:tc>
          <w:tcPr>
            <w:tcW w:w="709" w:type="dxa"/>
          </w:tcPr>
          <w:p w14:paraId="36B7D15F" w14:textId="77777777" w:rsidR="00B81FC8" w:rsidRPr="00B81FC8" w:rsidRDefault="00B81FC8" w:rsidP="00B81FC8">
            <w:pPr>
              <w:keepNext/>
              <w:keepLines/>
              <w:spacing w:after="0"/>
              <w:jc w:val="center"/>
              <w:rPr>
                <w:rFonts w:ascii="Arial" w:hAnsi="Arial"/>
                <w:sz w:val="18"/>
              </w:rPr>
            </w:pPr>
            <w:r w:rsidRPr="00B81FC8">
              <w:rPr>
                <w:rFonts w:ascii="Arial" w:hAnsi="Arial" w:hint="eastAsia"/>
                <w:sz w:val="18"/>
                <w:lang w:eastAsia="zh-CN"/>
              </w:rPr>
              <w:t>O</w:t>
            </w:r>
          </w:p>
        </w:tc>
        <w:tc>
          <w:tcPr>
            <w:tcW w:w="1134" w:type="dxa"/>
          </w:tcPr>
          <w:p w14:paraId="44E7FBC8" w14:textId="77777777" w:rsidR="00B81FC8" w:rsidRPr="00B81FC8" w:rsidRDefault="00B81FC8" w:rsidP="00B81FC8">
            <w:pPr>
              <w:keepNext/>
              <w:keepLines/>
              <w:spacing w:after="0"/>
              <w:rPr>
                <w:rFonts w:ascii="Arial" w:hAnsi="Arial"/>
                <w:sz w:val="18"/>
              </w:rPr>
            </w:pPr>
            <w:r w:rsidRPr="00B81FC8">
              <w:rPr>
                <w:rFonts w:ascii="Arial" w:hAnsi="Arial" w:hint="eastAsia"/>
                <w:sz w:val="18"/>
                <w:lang w:eastAsia="zh-CN"/>
              </w:rPr>
              <w:t>0..1</w:t>
            </w:r>
          </w:p>
        </w:tc>
        <w:tc>
          <w:tcPr>
            <w:tcW w:w="2662" w:type="dxa"/>
          </w:tcPr>
          <w:p w14:paraId="12B3126F" w14:textId="77777777" w:rsidR="00B81FC8" w:rsidRPr="00B81FC8" w:rsidRDefault="00B81FC8" w:rsidP="00B81FC8">
            <w:pPr>
              <w:keepNext/>
              <w:keepLines/>
              <w:spacing w:after="0"/>
              <w:rPr>
                <w:rFonts w:ascii="Arial" w:hAnsi="Arial" w:cs="Arial"/>
                <w:sz w:val="18"/>
                <w:szCs w:val="18"/>
              </w:rPr>
            </w:pPr>
            <w:r w:rsidRPr="00B81FC8">
              <w:rPr>
                <w:rFonts w:ascii="Arial" w:hAnsi="Arial" w:cs="Arial"/>
                <w:sz w:val="18"/>
                <w:szCs w:val="18"/>
                <w:lang w:eastAsia="zh-CN"/>
              </w:rPr>
              <w:t xml:space="preserve">Configuration parameters to set up notification delivery over </w:t>
            </w:r>
            <w:proofErr w:type="spellStart"/>
            <w:r w:rsidRPr="00B81FC8">
              <w:rPr>
                <w:rFonts w:ascii="Arial" w:hAnsi="Arial" w:cs="Arial"/>
                <w:sz w:val="18"/>
                <w:szCs w:val="18"/>
                <w:lang w:eastAsia="zh-CN"/>
              </w:rPr>
              <w:t>Websocket</w:t>
            </w:r>
            <w:proofErr w:type="spellEnd"/>
            <w:r w:rsidRPr="00B81FC8">
              <w:rPr>
                <w:rFonts w:ascii="Arial" w:hAnsi="Arial" w:cs="Arial"/>
                <w:sz w:val="18"/>
                <w:szCs w:val="18"/>
                <w:lang w:eastAsia="zh-CN"/>
              </w:rPr>
              <w:t xml:space="preserve"> protocol.</w:t>
            </w:r>
          </w:p>
        </w:tc>
        <w:tc>
          <w:tcPr>
            <w:tcW w:w="1344" w:type="dxa"/>
          </w:tcPr>
          <w:p w14:paraId="7AD6D994" w14:textId="77777777" w:rsidR="00B81FC8" w:rsidRPr="00B81FC8" w:rsidRDefault="00B81FC8" w:rsidP="00B81FC8">
            <w:pPr>
              <w:keepNext/>
              <w:keepLines/>
              <w:spacing w:after="0"/>
              <w:rPr>
                <w:rFonts w:ascii="Arial" w:hAnsi="Arial" w:cs="Arial"/>
                <w:sz w:val="18"/>
                <w:szCs w:val="18"/>
              </w:rPr>
            </w:pPr>
            <w:proofErr w:type="spellStart"/>
            <w:r w:rsidRPr="00B81FC8">
              <w:rPr>
                <w:rFonts w:ascii="Arial" w:hAnsi="Arial"/>
                <w:sz w:val="18"/>
                <w:lang w:eastAsia="zh-CN"/>
              </w:rPr>
              <w:t>Notification_websocket</w:t>
            </w:r>
            <w:proofErr w:type="spellEnd"/>
          </w:p>
        </w:tc>
      </w:tr>
      <w:tr w:rsidR="00B81FC8" w:rsidRPr="00B81FC8" w14:paraId="0546C0B5" w14:textId="77777777" w:rsidTr="000B1B42">
        <w:trPr>
          <w:trHeight w:val="1409"/>
          <w:jc w:val="center"/>
        </w:trPr>
        <w:tc>
          <w:tcPr>
            <w:tcW w:w="1880" w:type="dxa"/>
          </w:tcPr>
          <w:p w14:paraId="25E348FC" w14:textId="77777777" w:rsidR="00B81FC8" w:rsidRPr="00B81FC8" w:rsidRDefault="00B81FC8" w:rsidP="00B81FC8">
            <w:pPr>
              <w:keepNext/>
              <w:keepLines/>
              <w:spacing w:after="0"/>
              <w:rPr>
                <w:rFonts w:ascii="Arial" w:hAnsi="Arial"/>
                <w:sz w:val="18"/>
                <w:lang w:eastAsia="zh-CN"/>
              </w:rPr>
            </w:pPr>
            <w:proofErr w:type="spellStart"/>
            <w:r w:rsidRPr="00B81FC8">
              <w:rPr>
                <w:rFonts w:ascii="Arial" w:hAnsi="Arial"/>
                <w:sz w:val="18"/>
              </w:rPr>
              <w:t>suppFeat</w:t>
            </w:r>
            <w:proofErr w:type="spellEnd"/>
          </w:p>
        </w:tc>
        <w:tc>
          <w:tcPr>
            <w:tcW w:w="1701" w:type="dxa"/>
          </w:tcPr>
          <w:p w14:paraId="1B73A1A6" w14:textId="77777777" w:rsidR="00B81FC8" w:rsidRPr="00B81FC8" w:rsidRDefault="00B81FC8" w:rsidP="00B81FC8">
            <w:pPr>
              <w:keepNext/>
              <w:keepLines/>
              <w:spacing w:after="0"/>
              <w:rPr>
                <w:rFonts w:ascii="Arial" w:hAnsi="Arial"/>
                <w:sz w:val="18"/>
                <w:lang w:eastAsia="zh-CN"/>
              </w:rPr>
            </w:pPr>
            <w:proofErr w:type="spellStart"/>
            <w:r w:rsidRPr="00B81FC8">
              <w:rPr>
                <w:rFonts w:ascii="Arial" w:hAnsi="Arial"/>
                <w:sz w:val="18"/>
              </w:rPr>
              <w:t>SupportedFeatures</w:t>
            </w:r>
            <w:proofErr w:type="spellEnd"/>
          </w:p>
        </w:tc>
        <w:tc>
          <w:tcPr>
            <w:tcW w:w="709" w:type="dxa"/>
          </w:tcPr>
          <w:p w14:paraId="3E0D1653" w14:textId="77777777" w:rsidR="00B81FC8" w:rsidRPr="00B81FC8" w:rsidRDefault="00B81FC8" w:rsidP="00B81FC8">
            <w:pPr>
              <w:keepNext/>
              <w:keepLines/>
              <w:spacing w:after="0"/>
              <w:jc w:val="center"/>
              <w:rPr>
                <w:rFonts w:ascii="Arial" w:hAnsi="Arial"/>
                <w:sz w:val="18"/>
                <w:lang w:eastAsia="zh-CN"/>
              </w:rPr>
            </w:pPr>
            <w:r w:rsidRPr="00B81FC8">
              <w:rPr>
                <w:rFonts w:ascii="Arial" w:hAnsi="Arial"/>
                <w:sz w:val="18"/>
              </w:rPr>
              <w:t>C</w:t>
            </w:r>
          </w:p>
        </w:tc>
        <w:tc>
          <w:tcPr>
            <w:tcW w:w="1134" w:type="dxa"/>
          </w:tcPr>
          <w:p w14:paraId="171E50C3" w14:textId="77777777" w:rsidR="00B81FC8" w:rsidRPr="00B81FC8" w:rsidRDefault="00B81FC8" w:rsidP="00B81FC8">
            <w:pPr>
              <w:keepNext/>
              <w:keepLines/>
              <w:spacing w:after="0"/>
              <w:rPr>
                <w:rFonts w:ascii="Arial" w:hAnsi="Arial"/>
                <w:sz w:val="18"/>
              </w:rPr>
            </w:pPr>
            <w:r w:rsidRPr="00B81FC8">
              <w:rPr>
                <w:rFonts w:ascii="Arial" w:hAnsi="Arial"/>
                <w:sz w:val="18"/>
              </w:rPr>
              <w:t>0..1</w:t>
            </w:r>
          </w:p>
        </w:tc>
        <w:tc>
          <w:tcPr>
            <w:tcW w:w="2662" w:type="dxa"/>
          </w:tcPr>
          <w:p w14:paraId="010CFDD1" w14:textId="77777777" w:rsidR="00B81FC8" w:rsidRPr="00B81FC8" w:rsidRDefault="00B81FC8" w:rsidP="00B81FC8">
            <w:pPr>
              <w:keepNext/>
              <w:keepLines/>
              <w:spacing w:after="0"/>
              <w:rPr>
                <w:rFonts w:ascii="Arial" w:hAnsi="Arial"/>
                <w:sz w:val="18"/>
              </w:rPr>
            </w:pPr>
            <w:r w:rsidRPr="00B81FC8">
              <w:rPr>
                <w:rFonts w:ascii="Arial" w:hAnsi="Arial"/>
                <w:sz w:val="18"/>
              </w:rPr>
              <w:t>Indicates the list of Supported features used as described in clause 5.18.4.</w:t>
            </w:r>
          </w:p>
          <w:p w14:paraId="6A71FE82" w14:textId="77777777" w:rsidR="00B81FC8" w:rsidRPr="00B81FC8" w:rsidRDefault="00B81FC8" w:rsidP="00B81FC8">
            <w:pPr>
              <w:keepNext/>
              <w:keepLines/>
              <w:spacing w:after="0"/>
              <w:rPr>
                <w:rFonts w:ascii="Arial" w:hAnsi="Arial" w:cs="Arial"/>
                <w:sz w:val="18"/>
                <w:szCs w:val="18"/>
                <w:lang w:eastAsia="zh-CN"/>
              </w:rPr>
            </w:pPr>
            <w:r w:rsidRPr="00B81FC8">
              <w:rPr>
                <w:rFonts w:ascii="Arial" w:hAnsi="Arial"/>
                <w:sz w:val="18"/>
              </w:rPr>
              <w:t>This attribute shall be provided in the POST request and in the response of successful resource creation.</w:t>
            </w:r>
          </w:p>
        </w:tc>
        <w:tc>
          <w:tcPr>
            <w:tcW w:w="1344" w:type="dxa"/>
          </w:tcPr>
          <w:p w14:paraId="323DBB49" w14:textId="77777777" w:rsidR="00B81FC8" w:rsidRPr="00B81FC8" w:rsidRDefault="00B81FC8" w:rsidP="00B81FC8">
            <w:pPr>
              <w:keepNext/>
              <w:keepLines/>
              <w:spacing w:after="0"/>
              <w:rPr>
                <w:rFonts w:ascii="Arial" w:hAnsi="Arial" w:cs="Arial"/>
                <w:sz w:val="18"/>
                <w:szCs w:val="18"/>
              </w:rPr>
            </w:pPr>
          </w:p>
        </w:tc>
      </w:tr>
      <w:tr w:rsidR="00B81FC8" w:rsidRPr="00B81FC8" w14:paraId="3DA04526" w14:textId="77777777" w:rsidTr="000B1B42">
        <w:trPr>
          <w:trHeight w:val="489"/>
          <w:jc w:val="center"/>
        </w:trPr>
        <w:tc>
          <w:tcPr>
            <w:tcW w:w="9430" w:type="dxa"/>
            <w:gridSpan w:val="6"/>
          </w:tcPr>
          <w:p w14:paraId="065B836C" w14:textId="77777777" w:rsidR="00B81FC8" w:rsidRPr="00B81FC8" w:rsidRDefault="00B81FC8" w:rsidP="00B81FC8">
            <w:pPr>
              <w:keepLines/>
              <w:spacing w:before="60" w:after="60"/>
              <w:ind w:left="1134" w:hanging="1134"/>
              <w:rPr>
                <w:rFonts w:ascii="Arial" w:hAnsi="Arial"/>
                <w:sz w:val="18"/>
                <w:lang w:eastAsia="zh-CN"/>
              </w:rPr>
            </w:pPr>
            <w:r w:rsidRPr="00B81FC8">
              <w:rPr>
                <w:rFonts w:ascii="Arial" w:hAnsi="Arial"/>
                <w:sz w:val="18"/>
                <w:lang w:eastAsia="zh-CN"/>
              </w:rPr>
              <w:t>NOTE 1:</w:t>
            </w:r>
            <w:r w:rsidRPr="00B81FC8">
              <w:rPr>
                <w:rFonts w:ascii="Arial" w:hAnsi="Arial"/>
                <w:sz w:val="18"/>
                <w:lang w:eastAsia="zh-CN"/>
              </w:rPr>
              <w:tab/>
              <w:t>Properties marked with a feature as defined in clause 5.18.4 are applicable as described in clause 5.2.7 of 3GPP TS 29.122 [4]. If no feature is indicated, the related property applies for all the features.</w:t>
            </w:r>
          </w:p>
          <w:p w14:paraId="7FCD8B64" w14:textId="77777777" w:rsidR="00B81FC8" w:rsidRPr="00B81FC8" w:rsidRDefault="00B81FC8" w:rsidP="00B81FC8">
            <w:pPr>
              <w:keepNext/>
              <w:keepLines/>
              <w:spacing w:after="0"/>
              <w:ind w:left="1118" w:hangingChars="621" w:hanging="1118"/>
              <w:rPr>
                <w:rFonts w:ascii="Arial" w:hAnsi="Arial"/>
                <w:sz w:val="18"/>
                <w:lang w:eastAsia="zh-CN"/>
              </w:rPr>
            </w:pPr>
            <w:r w:rsidRPr="00B81FC8">
              <w:rPr>
                <w:rFonts w:ascii="Arial" w:hAnsi="Arial"/>
                <w:sz w:val="18"/>
                <w:lang w:eastAsia="zh-CN"/>
              </w:rPr>
              <w:t>NOTE 2:</w:t>
            </w:r>
            <w:r w:rsidRPr="00B81FC8">
              <w:rPr>
                <w:rFonts w:ascii="Arial" w:hAnsi="Arial"/>
                <w:sz w:val="18"/>
                <w:lang w:eastAsia="zh-CN"/>
              </w:rPr>
              <w:tab/>
              <w:t>If target to any non-roaming UE, then "</w:t>
            </w:r>
            <w:proofErr w:type="spellStart"/>
            <w:r w:rsidRPr="00B81FC8">
              <w:rPr>
                <w:rFonts w:ascii="Arial" w:hAnsi="Arial"/>
                <w:color w:val="000000"/>
                <w:sz w:val="18"/>
                <w:lang w:eastAsia="zh-CN"/>
              </w:rPr>
              <w:t>anyUeInd</w:t>
            </w:r>
            <w:proofErr w:type="spellEnd"/>
            <w:r w:rsidRPr="00B81FC8">
              <w:rPr>
                <w:rFonts w:ascii="Arial" w:hAnsi="Arial"/>
                <w:sz w:val="18"/>
                <w:lang w:eastAsia="zh-CN"/>
              </w:rPr>
              <w:t>" attribute together with "</w:t>
            </w:r>
            <w:proofErr w:type="spellStart"/>
            <w:r w:rsidRPr="00B81FC8">
              <w:rPr>
                <w:rFonts w:ascii="Arial" w:hAnsi="Arial"/>
                <w:sz w:val="18"/>
                <w:lang w:eastAsia="zh-CN"/>
              </w:rPr>
              <w:t>dnnSnssaiInfos</w:t>
            </w:r>
            <w:proofErr w:type="spellEnd"/>
            <w:r w:rsidRPr="00B81FC8">
              <w:rPr>
                <w:rFonts w:ascii="Arial" w:hAnsi="Arial"/>
                <w:sz w:val="18"/>
                <w:lang w:eastAsia="zh-CN"/>
              </w:rPr>
              <w:t>" attribute or "</w:t>
            </w:r>
            <w:proofErr w:type="spellStart"/>
            <w:r w:rsidRPr="00B81FC8">
              <w:rPr>
                <w:rFonts w:ascii="Arial" w:hAnsi="Arial"/>
                <w:sz w:val="18"/>
                <w:lang w:eastAsia="zh-CN"/>
              </w:rPr>
              <w:t>afAppIds</w:t>
            </w:r>
            <w:proofErr w:type="spellEnd"/>
            <w:r w:rsidRPr="00B81FC8">
              <w:rPr>
                <w:rFonts w:ascii="Arial" w:hAnsi="Arial"/>
                <w:sz w:val="18"/>
                <w:lang w:eastAsia="zh-CN"/>
              </w:rPr>
              <w:t>" attribute shall be included.</w:t>
            </w:r>
          </w:p>
          <w:p w14:paraId="0B696E46" w14:textId="77777777" w:rsidR="00B81FC8" w:rsidRPr="00B81FC8" w:rsidRDefault="00B81FC8" w:rsidP="00B81FC8">
            <w:pPr>
              <w:keepNext/>
              <w:keepLines/>
              <w:spacing w:after="0"/>
              <w:ind w:left="1118" w:hangingChars="621" w:hanging="1118"/>
              <w:rPr>
                <w:rFonts w:ascii="Arial" w:hAnsi="Arial"/>
                <w:sz w:val="18"/>
                <w:lang w:val="en-US" w:eastAsia="zh-CN"/>
              </w:rPr>
            </w:pPr>
            <w:r w:rsidRPr="00B81FC8">
              <w:rPr>
                <w:rFonts w:ascii="Arial" w:hAnsi="Arial"/>
                <w:sz w:val="18"/>
                <w:lang w:eastAsia="zh-CN"/>
              </w:rPr>
              <w:t>NOTE 3:</w:t>
            </w:r>
            <w:r w:rsidRPr="00B81FC8">
              <w:rPr>
                <w:rFonts w:ascii="Arial" w:hAnsi="Arial"/>
                <w:sz w:val="18"/>
                <w:lang w:eastAsia="zh-CN"/>
              </w:rPr>
              <w:tab/>
              <w:t>One of individual UE identifier (i.e. "</w:t>
            </w:r>
            <w:proofErr w:type="spellStart"/>
            <w:r w:rsidRPr="00B81FC8">
              <w:rPr>
                <w:rFonts w:ascii="Arial" w:hAnsi="Arial" w:hint="eastAsia"/>
                <w:sz w:val="18"/>
                <w:lang w:eastAsia="zh-CN"/>
              </w:rPr>
              <w:t>gpsi</w:t>
            </w:r>
            <w:proofErr w:type="spellEnd"/>
            <w:r w:rsidRPr="00B81FC8">
              <w:rPr>
                <w:rFonts w:ascii="Arial" w:hAnsi="Arial"/>
                <w:sz w:val="18"/>
                <w:lang w:eastAsia="zh-CN"/>
              </w:rPr>
              <w:t>" attribute), External Group Identifier (i.e. "</w:t>
            </w:r>
            <w:proofErr w:type="spellStart"/>
            <w:r w:rsidRPr="00B81FC8">
              <w:rPr>
                <w:rFonts w:ascii="Arial" w:hAnsi="Arial"/>
                <w:sz w:val="18"/>
                <w:lang w:eastAsia="zh-CN"/>
              </w:rPr>
              <w:t>e</w:t>
            </w:r>
            <w:r w:rsidRPr="00B81FC8">
              <w:rPr>
                <w:rFonts w:ascii="Arial" w:hAnsi="Arial" w:hint="eastAsia"/>
                <w:sz w:val="18"/>
                <w:lang w:eastAsia="zh-CN"/>
              </w:rPr>
              <w:t>xter</w:t>
            </w:r>
            <w:r w:rsidRPr="00B81FC8">
              <w:rPr>
                <w:rFonts w:ascii="Arial" w:hAnsi="Arial"/>
                <w:sz w:val="18"/>
                <w:lang w:eastAsia="zh-CN"/>
              </w:rPr>
              <w:t>nalGroupId</w:t>
            </w:r>
            <w:proofErr w:type="spellEnd"/>
            <w:r w:rsidRPr="00B81FC8">
              <w:rPr>
                <w:rFonts w:ascii="Arial" w:hAnsi="Arial"/>
                <w:sz w:val="18"/>
                <w:lang w:eastAsia="zh-CN"/>
              </w:rPr>
              <w:t>" attribute) or any UE indication (i.e. "</w:t>
            </w:r>
            <w:proofErr w:type="spellStart"/>
            <w:r w:rsidRPr="00B81FC8">
              <w:rPr>
                <w:rFonts w:ascii="Arial" w:hAnsi="Arial"/>
                <w:sz w:val="18"/>
                <w:lang w:eastAsia="zh-CN"/>
              </w:rPr>
              <w:t>anyUeInd</w:t>
            </w:r>
            <w:proofErr w:type="spellEnd"/>
            <w:r w:rsidRPr="00B81FC8">
              <w:rPr>
                <w:rFonts w:ascii="Arial" w:hAnsi="Arial"/>
                <w:sz w:val="18"/>
                <w:lang w:eastAsia="zh-CN"/>
              </w:rPr>
              <w:t>" attribute) or any inbound roaming UEs PLMN ID (i.e. "</w:t>
            </w:r>
            <w:proofErr w:type="spellStart"/>
            <w:r w:rsidRPr="00B81FC8">
              <w:rPr>
                <w:rFonts w:ascii="Arial" w:hAnsi="Arial"/>
                <w:sz w:val="18"/>
                <w:lang w:eastAsia="zh-CN"/>
              </w:rPr>
              <w:t>roamUePlmnIds</w:t>
            </w:r>
            <w:proofErr w:type="spellEnd"/>
            <w:r w:rsidRPr="00B81FC8">
              <w:rPr>
                <w:rFonts w:ascii="Arial" w:hAnsi="Arial"/>
                <w:sz w:val="18"/>
                <w:lang w:eastAsia="zh-CN"/>
              </w:rPr>
              <w:t>") shall be included.</w:t>
            </w:r>
          </w:p>
          <w:p w14:paraId="66B8191E" w14:textId="77777777" w:rsidR="00B81FC8" w:rsidRPr="00B81FC8" w:rsidRDefault="00B81FC8" w:rsidP="00B81FC8">
            <w:pPr>
              <w:keepNext/>
              <w:keepLines/>
              <w:spacing w:after="0"/>
              <w:ind w:left="1118" w:hangingChars="621" w:hanging="1118"/>
              <w:rPr>
                <w:rFonts w:ascii="Arial" w:hAnsi="Arial"/>
                <w:sz w:val="18"/>
                <w:lang w:val="en-US" w:eastAsia="zh-CN"/>
              </w:rPr>
            </w:pPr>
            <w:r w:rsidRPr="00B81FC8">
              <w:rPr>
                <w:rFonts w:ascii="Arial" w:hAnsi="Arial"/>
                <w:sz w:val="18"/>
              </w:rPr>
              <w:t>NOTE 4:</w:t>
            </w:r>
            <w:r w:rsidRPr="00B81FC8">
              <w:rPr>
                <w:rFonts w:ascii="Arial" w:hAnsi="Arial"/>
                <w:sz w:val="18"/>
                <w:lang w:eastAsia="zh-CN"/>
              </w:rPr>
              <w:t xml:space="preserve"> </w:t>
            </w:r>
            <w:r w:rsidRPr="00B81FC8">
              <w:rPr>
                <w:rFonts w:ascii="Arial" w:hAnsi="Arial"/>
                <w:sz w:val="18"/>
                <w:lang w:eastAsia="zh-CN"/>
              </w:rPr>
              <w:tab/>
            </w:r>
            <w:r w:rsidRPr="00B81FC8">
              <w:rPr>
                <w:rFonts w:ascii="Arial" w:hAnsi="Arial" w:hint="eastAsia"/>
                <w:sz w:val="18"/>
                <w:lang w:eastAsia="zh-CN"/>
              </w:rPr>
              <w:t>An</w:t>
            </w:r>
            <w:r w:rsidRPr="00B81FC8">
              <w:rPr>
                <w:rFonts w:ascii="Arial" w:hAnsi="Arial"/>
                <w:sz w:val="18"/>
              </w:rPr>
              <w:t>y of the "</w:t>
            </w:r>
            <w:proofErr w:type="spellStart"/>
            <w:r w:rsidRPr="00B81FC8">
              <w:rPr>
                <w:rFonts w:ascii="Arial" w:hAnsi="Arial"/>
                <w:sz w:val="18"/>
                <w:lang w:eastAsia="zh-CN"/>
              </w:rPr>
              <w:t>highThruInd</w:t>
            </w:r>
            <w:proofErr w:type="spellEnd"/>
            <w:r w:rsidRPr="00B81FC8">
              <w:rPr>
                <w:rFonts w:ascii="Arial" w:hAnsi="Arial"/>
                <w:sz w:val="18"/>
              </w:rPr>
              <w:t>" attribute or "</w:t>
            </w:r>
            <w:proofErr w:type="spellStart"/>
            <w:r w:rsidRPr="00B81FC8">
              <w:rPr>
                <w:rFonts w:ascii="Arial" w:hAnsi="Arial" w:hint="eastAsia"/>
                <w:sz w:val="18"/>
                <w:lang w:eastAsia="zh-CN"/>
              </w:rPr>
              <w:t>geoArea</w:t>
            </w:r>
            <w:r w:rsidRPr="00B81FC8">
              <w:rPr>
                <w:rFonts w:ascii="Arial" w:hAnsi="Arial"/>
                <w:sz w:val="18"/>
                <w:lang w:eastAsia="zh-CN"/>
              </w:rPr>
              <w:t>s</w:t>
            </w:r>
            <w:proofErr w:type="spellEnd"/>
            <w:r w:rsidRPr="00B81FC8">
              <w:rPr>
                <w:rFonts w:ascii="Arial" w:hAnsi="Arial"/>
                <w:sz w:val="18"/>
              </w:rPr>
              <w:t>" attribute shall be included.</w:t>
            </w:r>
          </w:p>
          <w:p w14:paraId="3FA87BC0" w14:textId="77777777" w:rsidR="00B81FC8" w:rsidRPr="00B81FC8" w:rsidRDefault="00B81FC8" w:rsidP="00B81FC8">
            <w:pPr>
              <w:keepNext/>
              <w:keepLines/>
              <w:spacing w:after="0"/>
              <w:ind w:left="1118" w:hangingChars="621" w:hanging="1118"/>
              <w:rPr>
                <w:rFonts w:ascii="Arial" w:hAnsi="Arial" w:cs="Arial"/>
                <w:sz w:val="18"/>
                <w:szCs w:val="18"/>
                <w:lang w:val="en-US"/>
              </w:rPr>
            </w:pPr>
            <w:r w:rsidRPr="00B81FC8">
              <w:rPr>
                <w:rFonts w:ascii="Arial" w:hAnsi="Arial"/>
                <w:sz w:val="18"/>
              </w:rPr>
              <w:t>NOTE 5:</w:t>
            </w:r>
            <w:r w:rsidRPr="00B81FC8">
              <w:rPr>
                <w:rFonts w:ascii="Arial" w:hAnsi="Arial"/>
                <w:sz w:val="18"/>
                <w:lang w:eastAsia="zh-CN"/>
              </w:rPr>
              <w:t xml:space="preserve"> </w:t>
            </w:r>
            <w:r w:rsidRPr="00B81FC8">
              <w:rPr>
                <w:rFonts w:ascii="Arial" w:hAnsi="Arial"/>
                <w:sz w:val="18"/>
                <w:lang w:eastAsia="zh-CN"/>
              </w:rPr>
              <w:tab/>
              <w:t>"</w:t>
            </w:r>
            <w:proofErr w:type="spellStart"/>
            <w:r w:rsidRPr="00B81FC8">
              <w:rPr>
                <w:rFonts w:ascii="Arial" w:hAnsi="Arial"/>
                <w:sz w:val="18"/>
                <w:lang w:eastAsia="zh-CN"/>
              </w:rPr>
              <w:t>roamUePlmnIds</w:t>
            </w:r>
            <w:proofErr w:type="spellEnd"/>
            <w:r w:rsidRPr="00B81FC8">
              <w:rPr>
                <w:rFonts w:ascii="Arial" w:hAnsi="Arial"/>
                <w:sz w:val="18"/>
                <w:lang w:eastAsia="zh-CN"/>
              </w:rPr>
              <w:t>" attribute is applicable only in LBO roaming scenarios and if "</w:t>
            </w:r>
            <w:proofErr w:type="spellStart"/>
            <w:r w:rsidRPr="00B81FC8">
              <w:rPr>
                <w:rFonts w:ascii="Arial" w:hAnsi="Arial"/>
                <w:sz w:val="18"/>
                <w:lang w:eastAsia="zh-CN"/>
              </w:rPr>
              <w:t>afAppIds</w:t>
            </w:r>
            <w:proofErr w:type="spellEnd"/>
            <w:r w:rsidRPr="00B81FC8">
              <w:rPr>
                <w:rFonts w:ascii="Arial" w:hAnsi="Arial"/>
                <w:sz w:val="18"/>
                <w:lang w:eastAsia="zh-CN"/>
              </w:rPr>
              <w:t>" attribute or "</w:t>
            </w:r>
            <w:proofErr w:type="spellStart"/>
            <w:r w:rsidRPr="00B81FC8">
              <w:rPr>
                <w:rFonts w:ascii="Arial" w:hAnsi="Arial" w:hint="eastAsia"/>
                <w:color w:val="000000"/>
                <w:sz w:val="18"/>
                <w:lang w:eastAsia="zh-CN"/>
              </w:rPr>
              <w:t>d</w:t>
            </w:r>
            <w:r w:rsidRPr="00B81FC8">
              <w:rPr>
                <w:rFonts w:ascii="Arial" w:hAnsi="Arial"/>
                <w:color w:val="000000"/>
                <w:sz w:val="18"/>
                <w:lang w:eastAsia="zh-CN"/>
              </w:rPr>
              <w:t>nnSnssaiInfos</w:t>
            </w:r>
            <w:proofErr w:type="spellEnd"/>
            <w:r w:rsidRPr="00B81FC8">
              <w:rPr>
                <w:rFonts w:ascii="Arial" w:hAnsi="Arial"/>
                <w:color w:val="000000"/>
                <w:sz w:val="18"/>
                <w:lang w:eastAsia="zh-CN"/>
              </w:rPr>
              <w:t>" is provided</w:t>
            </w:r>
            <w:r w:rsidRPr="00B81FC8">
              <w:rPr>
                <w:rFonts w:ascii="Arial" w:hAnsi="Arial"/>
                <w:sz w:val="18"/>
                <w:lang w:eastAsia="zh-CN"/>
              </w:rPr>
              <w:t>.</w:t>
            </w:r>
          </w:p>
        </w:tc>
      </w:tr>
    </w:tbl>
    <w:p w14:paraId="488998D2" w14:textId="77777777" w:rsidR="00B81FC8" w:rsidRPr="00B81FC8" w:rsidRDefault="00B81FC8" w:rsidP="00B81FC8"/>
    <w:p w14:paraId="7A16F90E" w14:textId="77777777" w:rsidR="00FA40A1" w:rsidRDefault="00FA40A1" w:rsidP="00FA40A1">
      <w:pPr>
        <w:rPr>
          <w:noProof/>
        </w:rPr>
      </w:pPr>
    </w:p>
    <w:p w14:paraId="5E5D8A8A" w14:textId="77777777" w:rsidR="00FA40A1" w:rsidRPr="00B61815" w:rsidRDefault="00FA40A1" w:rsidP="00FA40A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BBD0A55" w14:textId="77777777" w:rsidR="00B81FC8" w:rsidRPr="00B81FC8" w:rsidRDefault="00B81FC8" w:rsidP="00B81FC8">
      <w:pPr>
        <w:keepNext/>
        <w:keepLines/>
        <w:spacing w:before="120"/>
        <w:ind w:left="1701" w:hanging="1701"/>
        <w:outlineLvl w:val="4"/>
        <w:rPr>
          <w:rFonts w:ascii="Arial" w:hAnsi="Arial"/>
          <w:sz w:val="22"/>
        </w:rPr>
      </w:pPr>
      <w:bookmarkStart w:id="229" w:name="_Toc114212318"/>
      <w:bookmarkStart w:id="230" w:name="_Toc136555069"/>
      <w:bookmarkStart w:id="231" w:name="_Toc151993515"/>
      <w:bookmarkStart w:id="232" w:name="_Toc152000295"/>
      <w:bookmarkStart w:id="233" w:name="_Toc152158900"/>
      <w:bookmarkStart w:id="234" w:name="_Toc153791778"/>
      <w:r w:rsidRPr="00B81FC8">
        <w:rPr>
          <w:rFonts w:ascii="Arial" w:hAnsi="Arial"/>
          <w:sz w:val="22"/>
        </w:rPr>
        <w:t>5.18.3.3.3</w:t>
      </w:r>
      <w:r w:rsidRPr="00B81FC8">
        <w:rPr>
          <w:rFonts w:ascii="Arial" w:hAnsi="Arial"/>
          <w:sz w:val="22"/>
        </w:rPr>
        <w:tab/>
        <w:t xml:space="preserve">Type: </w:t>
      </w:r>
      <w:proofErr w:type="spellStart"/>
      <w:r w:rsidRPr="00B81FC8">
        <w:rPr>
          <w:rFonts w:ascii="Arial" w:hAnsi="Arial"/>
          <w:sz w:val="22"/>
        </w:rPr>
        <w:t>AmInfluSubPatch</w:t>
      </w:r>
      <w:bookmarkEnd w:id="229"/>
      <w:bookmarkEnd w:id="230"/>
      <w:bookmarkEnd w:id="231"/>
      <w:bookmarkEnd w:id="232"/>
      <w:bookmarkEnd w:id="233"/>
      <w:bookmarkEnd w:id="234"/>
      <w:proofErr w:type="spellEnd"/>
    </w:p>
    <w:p w14:paraId="3E4221DD" w14:textId="77777777" w:rsidR="00B81FC8" w:rsidRPr="00B81FC8" w:rsidRDefault="00B81FC8" w:rsidP="00B81FC8">
      <w:r w:rsidRPr="00B81FC8">
        <w:t>This type represents AM influence subscription parameters provided by the AF to the NEF. The structure is used for HTTP PATCH request.</w:t>
      </w:r>
    </w:p>
    <w:p w14:paraId="0A1A03F7" w14:textId="77777777" w:rsidR="00B81FC8" w:rsidRPr="00B81FC8" w:rsidRDefault="00B81FC8" w:rsidP="00B81FC8">
      <w:pPr>
        <w:keepNext/>
        <w:keepLines/>
        <w:spacing w:before="60"/>
        <w:jc w:val="center"/>
        <w:rPr>
          <w:rFonts w:ascii="Arial" w:hAnsi="Arial"/>
          <w:b/>
        </w:rPr>
      </w:pPr>
      <w:r w:rsidRPr="00B81FC8">
        <w:rPr>
          <w:rFonts w:ascii="Arial" w:hAnsi="Arial"/>
          <w:b/>
          <w:noProof/>
        </w:rPr>
        <w:lastRenderedPageBreak/>
        <w:t>Table </w:t>
      </w:r>
      <w:r w:rsidRPr="00B81FC8">
        <w:rPr>
          <w:rFonts w:ascii="Arial" w:hAnsi="Arial"/>
          <w:b/>
        </w:rPr>
        <w:t xml:space="preserve">5.18.3.3.3-1: </w:t>
      </w:r>
      <w:r w:rsidRPr="00B81FC8">
        <w:rPr>
          <w:rFonts w:ascii="Arial" w:hAnsi="Arial"/>
          <w:b/>
          <w:noProof/>
        </w:rPr>
        <w:t>Definition of type AmInfluSubPatch</w:t>
      </w:r>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80"/>
        <w:gridCol w:w="1701"/>
        <w:gridCol w:w="709"/>
        <w:gridCol w:w="1134"/>
        <w:gridCol w:w="2662"/>
        <w:gridCol w:w="1344"/>
      </w:tblGrid>
      <w:tr w:rsidR="00B81FC8" w:rsidRPr="00B81FC8" w14:paraId="1F2AC086" w14:textId="77777777" w:rsidTr="000B1B42">
        <w:trPr>
          <w:trHeight w:val="128"/>
          <w:jc w:val="center"/>
        </w:trPr>
        <w:tc>
          <w:tcPr>
            <w:tcW w:w="1880" w:type="dxa"/>
            <w:shd w:val="clear" w:color="auto" w:fill="C0C0C0"/>
            <w:hideMark/>
          </w:tcPr>
          <w:p w14:paraId="2316C4B1"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Attribute name</w:t>
            </w:r>
          </w:p>
        </w:tc>
        <w:tc>
          <w:tcPr>
            <w:tcW w:w="1701" w:type="dxa"/>
            <w:shd w:val="clear" w:color="auto" w:fill="C0C0C0"/>
            <w:hideMark/>
          </w:tcPr>
          <w:p w14:paraId="3B84895A"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Data type</w:t>
            </w:r>
          </w:p>
        </w:tc>
        <w:tc>
          <w:tcPr>
            <w:tcW w:w="709" w:type="dxa"/>
            <w:shd w:val="clear" w:color="auto" w:fill="C0C0C0"/>
            <w:hideMark/>
          </w:tcPr>
          <w:p w14:paraId="66960D5F"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P</w:t>
            </w:r>
          </w:p>
        </w:tc>
        <w:tc>
          <w:tcPr>
            <w:tcW w:w="1134" w:type="dxa"/>
            <w:shd w:val="clear" w:color="auto" w:fill="C0C0C0"/>
            <w:hideMark/>
          </w:tcPr>
          <w:p w14:paraId="258BE0E3"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Cardinality</w:t>
            </w:r>
          </w:p>
        </w:tc>
        <w:tc>
          <w:tcPr>
            <w:tcW w:w="2662" w:type="dxa"/>
            <w:shd w:val="clear" w:color="auto" w:fill="C0C0C0"/>
            <w:hideMark/>
          </w:tcPr>
          <w:p w14:paraId="023F231C"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Description</w:t>
            </w:r>
          </w:p>
        </w:tc>
        <w:tc>
          <w:tcPr>
            <w:tcW w:w="1344" w:type="dxa"/>
            <w:shd w:val="clear" w:color="auto" w:fill="C0C0C0"/>
          </w:tcPr>
          <w:p w14:paraId="4B3296F4"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Applicability</w:t>
            </w:r>
          </w:p>
          <w:p w14:paraId="6ED5E7CE" w14:textId="77777777" w:rsidR="00B81FC8" w:rsidRPr="00B81FC8" w:rsidRDefault="00B81FC8" w:rsidP="00B81FC8">
            <w:pPr>
              <w:keepNext/>
              <w:keepLines/>
              <w:spacing w:after="0"/>
              <w:jc w:val="center"/>
              <w:rPr>
                <w:rFonts w:ascii="Arial" w:hAnsi="Arial"/>
                <w:b/>
                <w:sz w:val="18"/>
              </w:rPr>
            </w:pPr>
          </w:p>
        </w:tc>
      </w:tr>
      <w:tr w:rsidR="00B81FC8" w:rsidRPr="00B81FC8" w14:paraId="7F050CFD" w14:textId="77777777" w:rsidTr="000B1B42">
        <w:trPr>
          <w:trHeight w:val="128"/>
          <w:jc w:val="center"/>
        </w:trPr>
        <w:tc>
          <w:tcPr>
            <w:tcW w:w="1880" w:type="dxa"/>
          </w:tcPr>
          <w:p w14:paraId="4628A3BB" w14:textId="77777777" w:rsidR="00B81FC8" w:rsidRPr="00B81FC8" w:rsidRDefault="00B81FC8" w:rsidP="00B81FC8">
            <w:pPr>
              <w:keepNext/>
              <w:keepLines/>
              <w:spacing w:after="0"/>
              <w:rPr>
                <w:rFonts w:ascii="Arial" w:hAnsi="Arial"/>
                <w:sz w:val="18"/>
                <w:lang w:eastAsia="zh-CN"/>
              </w:rPr>
            </w:pPr>
            <w:proofErr w:type="spellStart"/>
            <w:r w:rsidRPr="00B81FC8">
              <w:rPr>
                <w:rFonts w:ascii="Arial" w:hAnsi="Arial"/>
                <w:sz w:val="18"/>
                <w:lang w:eastAsia="zh-CN"/>
              </w:rPr>
              <w:t>highThruInd</w:t>
            </w:r>
            <w:proofErr w:type="spellEnd"/>
          </w:p>
        </w:tc>
        <w:tc>
          <w:tcPr>
            <w:tcW w:w="1701" w:type="dxa"/>
          </w:tcPr>
          <w:p w14:paraId="201E089D" w14:textId="77777777" w:rsidR="00B81FC8" w:rsidRPr="00B81FC8" w:rsidRDefault="00B81FC8" w:rsidP="00B81FC8">
            <w:pPr>
              <w:keepNext/>
              <w:keepLines/>
              <w:spacing w:after="0"/>
              <w:rPr>
                <w:rFonts w:ascii="Arial" w:hAnsi="Arial"/>
                <w:sz w:val="18"/>
              </w:rPr>
            </w:pPr>
            <w:proofErr w:type="spellStart"/>
            <w:r w:rsidRPr="00B81FC8">
              <w:rPr>
                <w:rFonts w:ascii="Arial" w:hAnsi="Arial"/>
                <w:sz w:val="18"/>
              </w:rPr>
              <w:t>b</w:t>
            </w:r>
            <w:r w:rsidRPr="00B81FC8">
              <w:rPr>
                <w:rFonts w:ascii="Arial" w:hAnsi="Arial" w:hint="eastAsia"/>
                <w:sz w:val="18"/>
              </w:rPr>
              <w:t>oole</w:t>
            </w:r>
            <w:r w:rsidRPr="00B81FC8">
              <w:rPr>
                <w:rFonts w:ascii="Arial" w:hAnsi="Arial"/>
                <w:sz w:val="18"/>
              </w:rPr>
              <w:t>a</w:t>
            </w:r>
            <w:r w:rsidRPr="00B81FC8">
              <w:rPr>
                <w:rFonts w:ascii="Arial" w:hAnsi="Arial" w:hint="eastAsia"/>
                <w:sz w:val="18"/>
              </w:rPr>
              <w:t>n</w:t>
            </w:r>
            <w:proofErr w:type="spellEnd"/>
          </w:p>
        </w:tc>
        <w:tc>
          <w:tcPr>
            <w:tcW w:w="709" w:type="dxa"/>
          </w:tcPr>
          <w:p w14:paraId="3B3D340B" w14:textId="77777777" w:rsidR="00B81FC8" w:rsidRPr="00B81FC8" w:rsidRDefault="00B81FC8" w:rsidP="00B81FC8">
            <w:pPr>
              <w:keepNext/>
              <w:keepLines/>
              <w:spacing w:after="0"/>
              <w:jc w:val="center"/>
              <w:rPr>
                <w:rFonts w:ascii="Arial" w:hAnsi="Arial"/>
                <w:sz w:val="18"/>
                <w:lang w:eastAsia="zh-CN"/>
              </w:rPr>
            </w:pPr>
            <w:r w:rsidRPr="00B81FC8">
              <w:rPr>
                <w:rFonts w:ascii="Arial" w:hAnsi="Arial"/>
                <w:sz w:val="18"/>
                <w:lang w:eastAsia="zh-CN"/>
              </w:rPr>
              <w:t>O</w:t>
            </w:r>
          </w:p>
        </w:tc>
        <w:tc>
          <w:tcPr>
            <w:tcW w:w="1134" w:type="dxa"/>
          </w:tcPr>
          <w:p w14:paraId="36026F00" w14:textId="77777777" w:rsidR="00B81FC8" w:rsidRPr="00B81FC8" w:rsidRDefault="00B81FC8" w:rsidP="00B81FC8">
            <w:pPr>
              <w:keepNext/>
              <w:keepLines/>
              <w:spacing w:after="0"/>
              <w:rPr>
                <w:rFonts w:ascii="Arial" w:hAnsi="Arial"/>
                <w:sz w:val="18"/>
              </w:rPr>
            </w:pPr>
            <w:r w:rsidRPr="00B81FC8">
              <w:rPr>
                <w:rFonts w:ascii="Arial" w:hAnsi="Arial"/>
                <w:sz w:val="18"/>
              </w:rPr>
              <w:t>0..1</w:t>
            </w:r>
          </w:p>
        </w:tc>
        <w:tc>
          <w:tcPr>
            <w:tcW w:w="2662" w:type="dxa"/>
          </w:tcPr>
          <w:p w14:paraId="16692726" w14:textId="530BD637" w:rsidR="00B81FC8" w:rsidRPr="00B81FC8" w:rsidRDefault="00B81FC8" w:rsidP="00B81FC8">
            <w:pPr>
              <w:keepNext/>
              <w:keepLines/>
              <w:spacing w:after="0"/>
              <w:rPr>
                <w:rFonts w:ascii="Arial" w:hAnsi="Arial" w:cs="Arial"/>
                <w:sz w:val="18"/>
                <w:szCs w:val="18"/>
                <w:lang w:eastAsia="zh-CN"/>
              </w:rPr>
            </w:pPr>
            <w:r w:rsidRPr="00B81FC8">
              <w:rPr>
                <w:rFonts w:ascii="Arial" w:hAnsi="Arial"/>
                <w:sz w:val="18"/>
              </w:rPr>
              <w:t>Indicates whether high throughput is desired for UE traffic.</w:t>
            </w:r>
            <w:r w:rsidRPr="00B81FC8">
              <w:rPr>
                <w:rFonts w:ascii="Arial" w:hAnsi="Arial" w:cs="Arial"/>
                <w:sz w:val="18"/>
                <w:szCs w:val="18"/>
                <w:lang w:eastAsia="zh-CN"/>
              </w:rPr>
              <w:t xml:space="preserve"> S</w:t>
            </w:r>
            <w:r w:rsidRPr="00B81FC8">
              <w:rPr>
                <w:rFonts w:ascii="Arial" w:hAnsi="Arial" w:cs="Arial"/>
                <w:sz w:val="18"/>
                <w:szCs w:val="18"/>
              </w:rPr>
              <w:t xml:space="preserve">et to </w:t>
            </w:r>
            <w:r w:rsidRPr="00B81FC8">
              <w:rPr>
                <w:rFonts w:ascii="Arial" w:hAnsi="Arial"/>
                <w:sz w:val="18"/>
                <w:lang w:eastAsia="zh-CN"/>
              </w:rPr>
              <w:t xml:space="preserve">"true" if </w:t>
            </w:r>
            <w:r w:rsidRPr="00B81FC8">
              <w:rPr>
                <w:rFonts w:ascii="Arial" w:hAnsi="Arial"/>
                <w:sz w:val="18"/>
              </w:rPr>
              <w:t>high throughput is desired</w:t>
            </w:r>
            <w:r w:rsidRPr="00B81FC8">
              <w:rPr>
                <w:rFonts w:ascii="Arial" w:hAnsi="Arial"/>
                <w:sz w:val="18"/>
                <w:lang w:eastAsia="zh-CN"/>
              </w:rPr>
              <w:t xml:space="preserve">; </w:t>
            </w:r>
            <w:ins w:id="235" w:author="Parthasarathi [Nokia]" w:date="2024-02-21T17:27:00Z">
              <w:r w:rsidR="00AF5F2D" w:rsidRPr="00B81FC8">
                <w:rPr>
                  <w:rFonts w:ascii="Arial" w:hAnsi="Arial" w:cs="Arial"/>
                  <w:sz w:val="18"/>
                  <w:szCs w:val="18"/>
                  <w:lang w:eastAsia="zh-CN"/>
                </w:rPr>
                <w:t>S</w:t>
              </w:r>
              <w:r w:rsidR="00AF5F2D" w:rsidRPr="00B81FC8">
                <w:rPr>
                  <w:rFonts w:ascii="Arial" w:hAnsi="Arial" w:cs="Arial"/>
                  <w:sz w:val="18"/>
                  <w:szCs w:val="18"/>
                </w:rPr>
                <w:t xml:space="preserve">et to </w:t>
              </w:r>
              <w:r w:rsidR="00AF5F2D" w:rsidRPr="00B81FC8">
                <w:rPr>
                  <w:rFonts w:ascii="Arial" w:hAnsi="Arial"/>
                  <w:sz w:val="18"/>
                  <w:lang w:eastAsia="zh-CN"/>
                </w:rPr>
                <w:t>"</w:t>
              </w:r>
              <w:r w:rsidR="00AF5F2D">
                <w:rPr>
                  <w:rFonts w:ascii="Arial" w:hAnsi="Arial"/>
                  <w:sz w:val="18"/>
                  <w:lang w:eastAsia="zh-CN"/>
                </w:rPr>
                <w:t>fals</w:t>
              </w:r>
            </w:ins>
            <w:ins w:id="236" w:author="Parthasarathi [Nokia]" w:date="2024-02-21T17:28:00Z">
              <w:r w:rsidR="00AF5F2D">
                <w:rPr>
                  <w:rFonts w:ascii="Arial" w:hAnsi="Arial"/>
                  <w:sz w:val="18"/>
                  <w:lang w:eastAsia="zh-CN"/>
                </w:rPr>
                <w:t>e</w:t>
              </w:r>
            </w:ins>
            <w:ins w:id="237" w:author="Parthasarathi [Nokia]" w:date="2024-02-21T17:27:00Z">
              <w:r w:rsidR="00AF5F2D" w:rsidRPr="00B81FC8">
                <w:rPr>
                  <w:rFonts w:ascii="Arial" w:hAnsi="Arial"/>
                  <w:sz w:val="18"/>
                  <w:lang w:eastAsia="zh-CN"/>
                </w:rPr>
                <w:t xml:space="preserve">" if </w:t>
              </w:r>
            </w:ins>
            <w:ins w:id="238" w:author="Parthasarathi [Nokia]" w:date="2024-02-21T17:28:00Z">
              <w:r w:rsidR="00AF5F2D">
                <w:rPr>
                  <w:rFonts w:ascii="Arial" w:hAnsi="Arial"/>
                  <w:sz w:val="18"/>
                  <w:lang w:eastAsia="zh-CN"/>
                </w:rPr>
                <w:t>low</w:t>
              </w:r>
            </w:ins>
            <w:ins w:id="239" w:author="Parthasarathi [Nokia]" w:date="2024-02-21T17:27:00Z">
              <w:r w:rsidR="00AF5F2D" w:rsidRPr="00B81FC8">
                <w:rPr>
                  <w:rFonts w:ascii="Arial" w:hAnsi="Arial"/>
                  <w:sz w:val="18"/>
                </w:rPr>
                <w:t xml:space="preserve"> throughput is desired</w:t>
              </w:r>
            </w:ins>
            <w:ins w:id="240" w:author="Parthasarathi [Nokia]" w:date="2024-02-21T17:37:00Z">
              <w:r w:rsidR="008B50D4">
                <w:rPr>
                  <w:rFonts w:ascii="Arial" w:hAnsi="Arial"/>
                  <w:sz w:val="18"/>
                </w:rPr>
                <w:t xml:space="preserve">; </w:t>
              </w:r>
            </w:ins>
            <w:ins w:id="241" w:author="Huawei" w:date="2024-02-18T16:31:00Z">
              <w:r w:rsidR="00777655">
                <w:rPr>
                  <w:rFonts w:ascii="Arial" w:hAnsi="Arial"/>
                  <w:sz w:val="18"/>
                  <w:lang w:eastAsia="zh-CN"/>
                </w:rPr>
                <w:t>O</w:t>
              </w:r>
            </w:ins>
            <w:del w:id="242" w:author="Huawei" w:date="2024-02-18T16:31:00Z">
              <w:r w:rsidRPr="00B81FC8" w:rsidDel="00777655">
                <w:rPr>
                  <w:rFonts w:ascii="Arial" w:hAnsi="Arial"/>
                  <w:sz w:val="18"/>
                  <w:lang w:eastAsia="zh-CN"/>
                </w:rPr>
                <w:delText>o</w:delText>
              </w:r>
            </w:del>
            <w:r w:rsidRPr="00B81FC8">
              <w:rPr>
                <w:rFonts w:ascii="Arial" w:hAnsi="Arial"/>
                <w:sz w:val="18"/>
                <w:lang w:eastAsia="zh-CN"/>
              </w:rPr>
              <w:t>therwise</w:t>
            </w:r>
            <w:ins w:id="243" w:author="Huawei" w:date="2024-02-18T16:31:00Z">
              <w:r w:rsidR="00777655">
                <w:rPr>
                  <w:rFonts w:ascii="Arial" w:hAnsi="Arial"/>
                  <w:sz w:val="18"/>
                  <w:lang w:eastAsia="zh-CN"/>
                </w:rPr>
                <w:t>,</w:t>
              </w:r>
            </w:ins>
            <w:r w:rsidRPr="00B81FC8">
              <w:rPr>
                <w:rFonts w:ascii="Arial" w:hAnsi="Arial"/>
                <w:sz w:val="18"/>
                <w:lang w:eastAsia="zh-CN"/>
              </w:rPr>
              <w:t xml:space="preserve"> </w:t>
            </w:r>
            <w:ins w:id="244" w:author="Huawei" w:date="2024-02-12T18:56:00Z">
              <w:r>
                <w:rPr>
                  <w:rFonts w:ascii="Arial" w:hAnsi="Arial"/>
                  <w:sz w:val="18"/>
                  <w:lang w:eastAsia="zh-CN"/>
                </w:rPr>
                <w:t>the default value is</w:t>
              </w:r>
              <w:r w:rsidRPr="00B81FC8">
                <w:rPr>
                  <w:rFonts w:ascii="Arial" w:hAnsi="Arial"/>
                  <w:sz w:val="18"/>
                  <w:lang w:eastAsia="zh-CN"/>
                </w:rPr>
                <w:t xml:space="preserve"> </w:t>
              </w:r>
            </w:ins>
            <w:del w:id="245" w:author="Huawei" w:date="2024-02-12T18:56:00Z">
              <w:r w:rsidRPr="00B81FC8" w:rsidDel="00B81FC8">
                <w:rPr>
                  <w:rFonts w:ascii="Arial" w:hAnsi="Arial"/>
                  <w:sz w:val="18"/>
                  <w:lang w:eastAsia="zh-CN"/>
                </w:rPr>
                <w:delText xml:space="preserve">set to </w:delText>
              </w:r>
            </w:del>
            <w:r w:rsidRPr="00B81FC8">
              <w:rPr>
                <w:rFonts w:ascii="Arial" w:hAnsi="Arial"/>
                <w:sz w:val="18"/>
                <w:lang w:eastAsia="zh-CN"/>
              </w:rPr>
              <w:t>"false"</w:t>
            </w:r>
            <w:ins w:id="246" w:author="Huawei" w:date="2024-02-12T18:56:00Z">
              <w:r>
                <w:rPr>
                  <w:rFonts w:ascii="Arial" w:hAnsi="Arial"/>
                  <w:sz w:val="18"/>
                  <w:lang w:eastAsia="zh-CN"/>
                </w:rPr>
                <w:t xml:space="preserve"> if omitted</w:t>
              </w:r>
            </w:ins>
            <w:ins w:id="247" w:author="Huawei" w:date="2024-02-18T16:30:00Z">
              <w:r w:rsidR="0067274A">
                <w:rPr>
                  <w:rFonts w:ascii="Arial" w:hAnsi="Arial"/>
                  <w:sz w:val="18"/>
                  <w:lang w:eastAsia="zh-CN"/>
                </w:rPr>
                <w:t xml:space="preserve"> </w:t>
              </w:r>
              <w:r w:rsidR="0067274A" w:rsidRPr="0067274A">
                <w:rPr>
                  <w:rFonts w:ascii="Arial" w:hAnsi="Arial"/>
                  <w:sz w:val="18"/>
                  <w:lang w:eastAsia="zh-CN"/>
                </w:rPr>
                <w:t>and not previously provided</w:t>
              </w:r>
            </w:ins>
            <w:r w:rsidRPr="00B81FC8">
              <w:rPr>
                <w:rFonts w:ascii="Arial" w:hAnsi="Arial"/>
                <w:sz w:val="18"/>
                <w:lang w:eastAsia="zh-CN"/>
              </w:rPr>
              <w:t>.</w:t>
            </w:r>
          </w:p>
        </w:tc>
        <w:tc>
          <w:tcPr>
            <w:tcW w:w="1344" w:type="dxa"/>
          </w:tcPr>
          <w:p w14:paraId="5B0F8F9B" w14:textId="77777777" w:rsidR="00B81FC8" w:rsidRPr="00B81FC8" w:rsidRDefault="00B81FC8" w:rsidP="00B81FC8">
            <w:pPr>
              <w:keepNext/>
              <w:keepLines/>
              <w:spacing w:after="0"/>
              <w:rPr>
                <w:rFonts w:ascii="Arial" w:hAnsi="Arial" w:cs="Arial"/>
                <w:sz w:val="18"/>
                <w:szCs w:val="18"/>
                <w:lang w:eastAsia="zh-CN"/>
              </w:rPr>
            </w:pPr>
          </w:p>
        </w:tc>
      </w:tr>
      <w:tr w:rsidR="00B81FC8" w:rsidRPr="00B81FC8" w14:paraId="5288BEFD" w14:textId="77777777" w:rsidTr="000B1B42">
        <w:trPr>
          <w:trHeight w:val="128"/>
          <w:jc w:val="center"/>
        </w:trPr>
        <w:tc>
          <w:tcPr>
            <w:tcW w:w="1880" w:type="dxa"/>
          </w:tcPr>
          <w:p w14:paraId="7FD04463" w14:textId="77777777" w:rsidR="00B81FC8" w:rsidRPr="00B81FC8" w:rsidRDefault="00B81FC8" w:rsidP="00B81FC8">
            <w:pPr>
              <w:keepNext/>
              <w:keepLines/>
              <w:spacing w:after="0"/>
              <w:rPr>
                <w:rFonts w:ascii="Arial" w:hAnsi="Arial"/>
                <w:sz w:val="18"/>
                <w:lang w:eastAsia="zh-CN"/>
              </w:rPr>
            </w:pPr>
            <w:proofErr w:type="spellStart"/>
            <w:r w:rsidRPr="00B81FC8">
              <w:rPr>
                <w:rFonts w:ascii="Arial" w:hAnsi="Arial" w:hint="eastAsia"/>
                <w:sz w:val="18"/>
                <w:lang w:eastAsia="zh-CN"/>
              </w:rPr>
              <w:t>geoArea</w:t>
            </w:r>
            <w:r w:rsidRPr="00B81FC8">
              <w:rPr>
                <w:rFonts w:ascii="Arial" w:hAnsi="Arial"/>
                <w:sz w:val="18"/>
                <w:lang w:eastAsia="zh-CN"/>
              </w:rPr>
              <w:t>s</w:t>
            </w:r>
            <w:proofErr w:type="spellEnd"/>
          </w:p>
        </w:tc>
        <w:tc>
          <w:tcPr>
            <w:tcW w:w="1701" w:type="dxa"/>
          </w:tcPr>
          <w:p w14:paraId="73DC7B2E" w14:textId="77777777" w:rsidR="00B81FC8" w:rsidRPr="00B81FC8" w:rsidRDefault="00B81FC8" w:rsidP="00B81FC8">
            <w:pPr>
              <w:keepNext/>
              <w:keepLines/>
              <w:spacing w:after="0"/>
              <w:rPr>
                <w:rFonts w:ascii="Arial" w:hAnsi="Arial"/>
                <w:sz w:val="18"/>
              </w:rPr>
            </w:pPr>
            <w:r w:rsidRPr="00B81FC8">
              <w:rPr>
                <w:rFonts w:ascii="Arial" w:hAnsi="Arial"/>
                <w:sz w:val="18"/>
                <w:lang w:eastAsia="zh-CN"/>
              </w:rPr>
              <w:t>array(</w:t>
            </w:r>
            <w:proofErr w:type="spellStart"/>
            <w:r w:rsidRPr="00B81FC8">
              <w:rPr>
                <w:rFonts w:ascii="Arial" w:hAnsi="Arial" w:hint="eastAsia"/>
                <w:sz w:val="18"/>
                <w:lang w:eastAsia="zh-CN"/>
              </w:rPr>
              <w:t>Geographic</w:t>
            </w:r>
            <w:r w:rsidRPr="00B81FC8">
              <w:rPr>
                <w:rFonts w:ascii="Arial" w:hAnsi="Arial"/>
                <w:sz w:val="18"/>
                <w:lang w:eastAsia="zh-CN"/>
              </w:rPr>
              <w:t>al</w:t>
            </w:r>
            <w:r w:rsidRPr="00B81FC8">
              <w:rPr>
                <w:rFonts w:ascii="Arial" w:hAnsi="Arial" w:hint="eastAsia"/>
                <w:sz w:val="18"/>
                <w:lang w:eastAsia="zh-CN"/>
              </w:rPr>
              <w:t>Area</w:t>
            </w:r>
            <w:proofErr w:type="spellEnd"/>
            <w:r w:rsidRPr="00B81FC8">
              <w:rPr>
                <w:rFonts w:ascii="Arial" w:hAnsi="Arial"/>
                <w:sz w:val="18"/>
                <w:lang w:eastAsia="zh-CN"/>
              </w:rPr>
              <w:t>)</w:t>
            </w:r>
          </w:p>
        </w:tc>
        <w:tc>
          <w:tcPr>
            <w:tcW w:w="709" w:type="dxa"/>
          </w:tcPr>
          <w:p w14:paraId="6C6E7F3B" w14:textId="77777777" w:rsidR="00B81FC8" w:rsidRPr="00B81FC8" w:rsidRDefault="00B81FC8" w:rsidP="00B81FC8">
            <w:pPr>
              <w:keepNext/>
              <w:keepLines/>
              <w:spacing w:after="0"/>
              <w:jc w:val="center"/>
              <w:rPr>
                <w:rFonts w:ascii="Arial" w:hAnsi="Arial"/>
                <w:sz w:val="18"/>
              </w:rPr>
            </w:pPr>
            <w:r w:rsidRPr="00B81FC8">
              <w:rPr>
                <w:rFonts w:ascii="Arial" w:hAnsi="Arial"/>
                <w:sz w:val="18"/>
              </w:rPr>
              <w:t>O</w:t>
            </w:r>
          </w:p>
        </w:tc>
        <w:tc>
          <w:tcPr>
            <w:tcW w:w="1134" w:type="dxa"/>
          </w:tcPr>
          <w:p w14:paraId="6613ED72" w14:textId="77777777" w:rsidR="00B81FC8" w:rsidRPr="00B81FC8" w:rsidRDefault="00B81FC8" w:rsidP="00B81FC8">
            <w:pPr>
              <w:keepNext/>
              <w:keepLines/>
              <w:spacing w:after="0"/>
              <w:rPr>
                <w:rFonts w:ascii="Arial" w:hAnsi="Arial"/>
                <w:sz w:val="18"/>
              </w:rPr>
            </w:pPr>
            <w:r w:rsidRPr="00B81FC8">
              <w:rPr>
                <w:rFonts w:ascii="Arial" w:hAnsi="Arial"/>
                <w:sz w:val="18"/>
                <w:lang w:eastAsia="zh-CN"/>
              </w:rPr>
              <w:t>1..N</w:t>
            </w:r>
          </w:p>
        </w:tc>
        <w:tc>
          <w:tcPr>
            <w:tcW w:w="2662" w:type="dxa"/>
          </w:tcPr>
          <w:p w14:paraId="00190E16" w14:textId="77777777" w:rsidR="00134AF3" w:rsidRDefault="00B81FC8" w:rsidP="00B81FC8">
            <w:pPr>
              <w:keepNext/>
              <w:keepLines/>
              <w:spacing w:after="0"/>
              <w:rPr>
                <w:ins w:id="248" w:author="Huawei" w:date="2024-02-18T16:31:00Z"/>
                <w:rFonts w:ascii="Arial" w:hAnsi="Arial"/>
                <w:sz w:val="18"/>
              </w:rPr>
            </w:pPr>
            <w:r w:rsidRPr="00B81FC8">
              <w:rPr>
                <w:rFonts w:ascii="Arial" w:eastAsia="Times New Roman" w:hAnsi="Arial" w:cs="Arial"/>
                <w:sz w:val="18"/>
                <w:szCs w:val="18"/>
              </w:rPr>
              <w:t>Identifies geographical areas of the user where the UE is located.</w:t>
            </w:r>
          </w:p>
          <w:p w14:paraId="258927BA" w14:textId="276C4829" w:rsidR="00B81FC8" w:rsidRPr="00B81FC8" w:rsidRDefault="00B81FC8" w:rsidP="00B81FC8">
            <w:pPr>
              <w:keepNext/>
              <w:keepLines/>
              <w:spacing w:after="0"/>
              <w:rPr>
                <w:rFonts w:ascii="Arial" w:hAnsi="Arial" w:cs="Arial"/>
                <w:sz w:val="18"/>
                <w:szCs w:val="18"/>
                <w:lang w:eastAsia="zh-CN"/>
              </w:rPr>
            </w:pPr>
            <w:del w:id="249" w:author="Huawei" w:date="2024-02-18T16:31:00Z">
              <w:r w:rsidRPr="00B81FC8" w:rsidDel="00134AF3">
                <w:rPr>
                  <w:rFonts w:ascii="Arial" w:hAnsi="Arial"/>
                  <w:sz w:val="18"/>
                </w:rPr>
                <w:delText xml:space="preserve"> </w:delText>
              </w:r>
            </w:del>
            <w:r w:rsidRPr="00B81FC8">
              <w:rPr>
                <w:rFonts w:ascii="Arial" w:hAnsi="Arial"/>
                <w:sz w:val="18"/>
              </w:rPr>
              <w:t>(NOTE 1)</w:t>
            </w:r>
          </w:p>
        </w:tc>
        <w:tc>
          <w:tcPr>
            <w:tcW w:w="1344" w:type="dxa"/>
          </w:tcPr>
          <w:p w14:paraId="19C5C0F9" w14:textId="77777777" w:rsidR="00B81FC8" w:rsidRPr="00B81FC8" w:rsidRDefault="00B81FC8" w:rsidP="00B81FC8">
            <w:pPr>
              <w:keepNext/>
              <w:keepLines/>
              <w:spacing w:after="0"/>
              <w:rPr>
                <w:rFonts w:ascii="Arial" w:hAnsi="Arial" w:cs="Arial"/>
                <w:sz w:val="18"/>
                <w:szCs w:val="18"/>
                <w:lang w:eastAsia="zh-CN"/>
              </w:rPr>
            </w:pPr>
          </w:p>
        </w:tc>
      </w:tr>
      <w:tr w:rsidR="00B81FC8" w:rsidRPr="00B81FC8" w14:paraId="38146C16" w14:textId="77777777" w:rsidTr="000B1B42">
        <w:trPr>
          <w:trHeight w:val="500"/>
          <w:jc w:val="center"/>
        </w:trPr>
        <w:tc>
          <w:tcPr>
            <w:tcW w:w="1880" w:type="dxa"/>
          </w:tcPr>
          <w:p w14:paraId="6313C208" w14:textId="77777777" w:rsidR="00B81FC8" w:rsidRPr="00B81FC8" w:rsidRDefault="00B81FC8" w:rsidP="00B81FC8">
            <w:pPr>
              <w:keepNext/>
              <w:keepLines/>
              <w:spacing w:after="0"/>
              <w:rPr>
                <w:rFonts w:ascii="Arial" w:hAnsi="Arial"/>
                <w:noProof/>
                <w:color w:val="000000"/>
                <w:sz w:val="18"/>
                <w:lang w:eastAsia="zh-CN"/>
              </w:rPr>
            </w:pPr>
            <w:r w:rsidRPr="00B81FC8">
              <w:rPr>
                <w:rFonts w:ascii="Arial" w:hAnsi="Arial" w:hint="eastAsia"/>
                <w:noProof/>
                <w:color w:val="000000"/>
                <w:sz w:val="18"/>
                <w:lang w:eastAsia="zh-CN"/>
              </w:rPr>
              <w:t>p</w:t>
            </w:r>
            <w:r w:rsidRPr="00B81FC8">
              <w:rPr>
                <w:rFonts w:ascii="Arial" w:hAnsi="Arial"/>
                <w:noProof/>
                <w:color w:val="000000"/>
                <w:sz w:val="18"/>
                <w:lang w:eastAsia="zh-CN"/>
              </w:rPr>
              <w:t>olicyDuration</w:t>
            </w:r>
          </w:p>
        </w:tc>
        <w:tc>
          <w:tcPr>
            <w:tcW w:w="1701" w:type="dxa"/>
          </w:tcPr>
          <w:p w14:paraId="080789BF" w14:textId="77777777" w:rsidR="00B81FC8" w:rsidRPr="00B81FC8" w:rsidRDefault="00B81FC8" w:rsidP="00B81FC8">
            <w:pPr>
              <w:keepNext/>
              <w:keepLines/>
              <w:spacing w:after="0"/>
              <w:rPr>
                <w:rFonts w:ascii="Arial" w:hAnsi="Arial"/>
                <w:noProof/>
                <w:sz w:val="18"/>
              </w:rPr>
            </w:pPr>
            <w:proofErr w:type="spellStart"/>
            <w:r w:rsidRPr="00B81FC8">
              <w:rPr>
                <w:rFonts w:ascii="Arial" w:hAnsi="Arial"/>
                <w:sz w:val="18"/>
                <w:lang w:eastAsia="zh-CN"/>
              </w:rPr>
              <w:t>DurationSecRm</w:t>
            </w:r>
            <w:proofErr w:type="spellEnd"/>
          </w:p>
        </w:tc>
        <w:tc>
          <w:tcPr>
            <w:tcW w:w="709" w:type="dxa"/>
          </w:tcPr>
          <w:p w14:paraId="243C19E3" w14:textId="77777777" w:rsidR="00B81FC8" w:rsidRPr="00B81FC8" w:rsidRDefault="00B81FC8" w:rsidP="00B81FC8">
            <w:pPr>
              <w:keepNext/>
              <w:keepLines/>
              <w:spacing w:after="0"/>
              <w:jc w:val="center"/>
              <w:rPr>
                <w:rFonts w:ascii="Arial" w:hAnsi="Arial"/>
                <w:noProof/>
                <w:sz w:val="18"/>
              </w:rPr>
            </w:pPr>
            <w:r w:rsidRPr="00B81FC8">
              <w:rPr>
                <w:rFonts w:ascii="Arial" w:hAnsi="Arial"/>
                <w:sz w:val="18"/>
                <w:lang w:eastAsia="zh-CN"/>
              </w:rPr>
              <w:t>O</w:t>
            </w:r>
          </w:p>
        </w:tc>
        <w:tc>
          <w:tcPr>
            <w:tcW w:w="1134" w:type="dxa"/>
          </w:tcPr>
          <w:p w14:paraId="30B9E777" w14:textId="77777777" w:rsidR="00B81FC8" w:rsidRPr="00B81FC8" w:rsidRDefault="00B81FC8" w:rsidP="00B81FC8">
            <w:pPr>
              <w:keepNext/>
              <w:keepLines/>
              <w:spacing w:after="0"/>
              <w:rPr>
                <w:rFonts w:ascii="Arial" w:hAnsi="Arial"/>
                <w:noProof/>
                <w:sz w:val="18"/>
              </w:rPr>
            </w:pPr>
            <w:r w:rsidRPr="00B81FC8">
              <w:rPr>
                <w:rFonts w:ascii="Arial" w:hAnsi="Arial"/>
                <w:sz w:val="18"/>
                <w:lang w:eastAsia="zh-CN"/>
              </w:rPr>
              <w:t>0..1</w:t>
            </w:r>
          </w:p>
        </w:tc>
        <w:tc>
          <w:tcPr>
            <w:tcW w:w="2662" w:type="dxa"/>
          </w:tcPr>
          <w:p w14:paraId="0D98511C" w14:textId="77777777" w:rsidR="00134AF3" w:rsidRDefault="00B81FC8" w:rsidP="00B81FC8">
            <w:pPr>
              <w:keepNext/>
              <w:keepLines/>
              <w:spacing w:after="0"/>
              <w:rPr>
                <w:ins w:id="250" w:author="Huawei" w:date="2024-02-18T16:31:00Z"/>
                <w:rFonts w:ascii="Arial" w:hAnsi="Arial"/>
                <w:sz w:val="18"/>
              </w:rPr>
            </w:pPr>
            <w:r w:rsidRPr="00B81FC8">
              <w:rPr>
                <w:rFonts w:ascii="Arial" w:hAnsi="Arial" w:cs="Arial"/>
                <w:noProof/>
                <w:sz w:val="18"/>
                <w:szCs w:val="18"/>
              </w:rPr>
              <w:t>Indicates the time duration that the policy shall last.</w:t>
            </w:r>
          </w:p>
          <w:p w14:paraId="66F19D70" w14:textId="7EF4BA34" w:rsidR="00B81FC8" w:rsidRPr="00B81FC8" w:rsidRDefault="00B81FC8" w:rsidP="00B81FC8">
            <w:pPr>
              <w:keepNext/>
              <w:keepLines/>
              <w:spacing w:after="0"/>
              <w:rPr>
                <w:rFonts w:ascii="Arial" w:hAnsi="Arial" w:cs="Arial"/>
                <w:noProof/>
                <w:sz w:val="18"/>
                <w:szCs w:val="18"/>
              </w:rPr>
            </w:pPr>
            <w:del w:id="251" w:author="Huawei" w:date="2024-02-18T16:31:00Z">
              <w:r w:rsidRPr="00B81FC8" w:rsidDel="00134AF3">
                <w:rPr>
                  <w:rFonts w:ascii="Arial" w:hAnsi="Arial"/>
                  <w:sz w:val="18"/>
                </w:rPr>
                <w:delText xml:space="preserve"> </w:delText>
              </w:r>
            </w:del>
            <w:r w:rsidRPr="00B81FC8">
              <w:rPr>
                <w:rFonts w:ascii="Arial" w:hAnsi="Arial"/>
                <w:sz w:val="18"/>
              </w:rPr>
              <w:t>(NOTE 1)</w:t>
            </w:r>
          </w:p>
        </w:tc>
        <w:tc>
          <w:tcPr>
            <w:tcW w:w="1344" w:type="dxa"/>
          </w:tcPr>
          <w:p w14:paraId="5E31D064" w14:textId="77777777" w:rsidR="00B81FC8" w:rsidRPr="00B81FC8" w:rsidRDefault="00B81FC8" w:rsidP="00B81FC8">
            <w:pPr>
              <w:keepNext/>
              <w:keepLines/>
              <w:spacing w:after="0"/>
              <w:rPr>
                <w:rFonts w:ascii="Arial" w:hAnsi="Arial" w:cs="Arial"/>
                <w:sz w:val="18"/>
                <w:szCs w:val="18"/>
              </w:rPr>
            </w:pPr>
          </w:p>
        </w:tc>
      </w:tr>
      <w:tr w:rsidR="00B81FC8" w:rsidRPr="00B81FC8" w14:paraId="135DA25C" w14:textId="77777777" w:rsidTr="000B1B42">
        <w:trPr>
          <w:trHeight w:val="500"/>
          <w:jc w:val="center"/>
        </w:trPr>
        <w:tc>
          <w:tcPr>
            <w:tcW w:w="1880" w:type="dxa"/>
          </w:tcPr>
          <w:p w14:paraId="02836715" w14:textId="77777777" w:rsidR="00B81FC8" w:rsidRPr="00B81FC8" w:rsidRDefault="00B81FC8" w:rsidP="00B81FC8">
            <w:pPr>
              <w:keepNext/>
              <w:keepLines/>
              <w:spacing w:after="0"/>
              <w:rPr>
                <w:rFonts w:ascii="Arial" w:hAnsi="Arial"/>
                <w:noProof/>
                <w:color w:val="000000"/>
                <w:sz w:val="18"/>
                <w:lang w:eastAsia="zh-CN"/>
              </w:rPr>
            </w:pPr>
            <w:r w:rsidRPr="00B81FC8">
              <w:rPr>
                <w:rFonts w:ascii="Arial" w:hAnsi="Arial" w:hint="eastAsia"/>
                <w:noProof/>
                <w:color w:val="000000"/>
                <w:sz w:val="18"/>
                <w:lang w:eastAsia="zh-CN"/>
              </w:rPr>
              <w:t>d</w:t>
            </w:r>
            <w:r w:rsidRPr="00B81FC8">
              <w:rPr>
                <w:rFonts w:ascii="Arial" w:hAnsi="Arial"/>
                <w:noProof/>
                <w:color w:val="000000"/>
                <w:sz w:val="18"/>
                <w:lang w:eastAsia="zh-CN"/>
              </w:rPr>
              <w:t>nnSnssaiInfos</w:t>
            </w:r>
          </w:p>
        </w:tc>
        <w:tc>
          <w:tcPr>
            <w:tcW w:w="1701" w:type="dxa"/>
          </w:tcPr>
          <w:p w14:paraId="06163100" w14:textId="77777777" w:rsidR="00B81FC8" w:rsidRPr="00B81FC8" w:rsidRDefault="00B81FC8" w:rsidP="00B81FC8">
            <w:pPr>
              <w:keepNext/>
              <w:keepLines/>
              <w:spacing w:after="0"/>
              <w:rPr>
                <w:rFonts w:ascii="Arial" w:hAnsi="Arial"/>
                <w:sz w:val="18"/>
                <w:lang w:eastAsia="zh-CN"/>
              </w:rPr>
            </w:pPr>
            <w:r w:rsidRPr="00B81FC8">
              <w:rPr>
                <w:rFonts w:ascii="Arial" w:hAnsi="Arial"/>
                <w:sz w:val="18"/>
                <w:lang w:eastAsia="zh-CN"/>
              </w:rPr>
              <w:t>array(</w:t>
            </w:r>
            <w:proofErr w:type="spellStart"/>
            <w:r w:rsidRPr="00B81FC8">
              <w:rPr>
                <w:rFonts w:ascii="Arial" w:hAnsi="Arial"/>
                <w:sz w:val="18"/>
                <w:lang w:eastAsia="zh-CN"/>
              </w:rPr>
              <w:t>DnnSnssaiInformation</w:t>
            </w:r>
            <w:proofErr w:type="spellEnd"/>
            <w:r w:rsidRPr="00B81FC8">
              <w:rPr>
                <w:rFonts w:ascii="Arial" w:hAnsi="Arial"/>
                <w:sz w:val="18"/>
                <w:lang w:eastAsia="zh-CN"/>
              </w:rPr>
              <w:t>)</w:t>
            </w:r>
          </w:p>
        </w:tc>
        <w:tc>
          <w:tcPr>
            <w:tcW w:w="709" w:type="dxa"/>
          </w:tcPr>
          <w:p w14:paraId="1C629277" w14:textId="77777777" w:rsidR="00B81FC8" w:rsidRPr="00B81FC8" w:rsidRDefault="00B81FC8" w:rsidP="00B81FC8">
            <w:pPr>
              <w:keepNext/>
              <w:keepLines/>
              <w:spacing w:after="0"/>
              <w:jc w:val="center"/>
              <w:rPr>
                <w:rFonts w:ascii="Arial" w:hAnsi="Arial"/>
                <w:sz w:val="18"/>
                <w:lang w:eastAsia="zh-CN"/>
              </w:rPr>
            </w:pPr>
            <w:r w:rsidRPr="00B81FC8">
              <w:rPr>
                <w:rFonts w:ascii="Arial" w:hAnsi="Arial"/>
                <w:sz w:val="18"/>
                <w:lang w:eastAsia="zh-CN"/>
              </w:rPr>
              <w:t>O</w:t>
            </w:r>
          </w:p>
        </w:tc>
        <w:tc>
          <w:tcPr>
            <w:tcW w:w="1134" w:type="dxa"/>
          </w:tcPr>
          <w:p w14:paraId="0C9991F3" w14:textId="77777777" w:rsidR="00B81FC8" w:rsidRPr="00B81FC8" w:rsidRDefault="00B81FC8" w:rsidP="00B81FC8">
            <w:pPr>
              <w:keepNext/>
              <w:keepLines/>
              <w:spacing w:after="0"/>
              <w:rPr>
                <w:rFonts w:ascii="Arial" w:hAnsi="Arial"/>
                <w:sz w:val="18"/>
                <w:lang w:eastAsia="zh-CN"/>
              </w:rPr>
            </w:pPr>
            <w:r w:rsidRPr="00B81FC8">
              <w:rPr>
                <w:rFonts w:ascii="Arial" w:hAnsi="Arial"/>
                <w:sz w:val="18"/>
                <w:lang w:eastAsia="zh-CN"/>
              </w:rPr>
              <w:t>1..N</w:t>
            </w:r>
          </w:p>
        </w:tc>
        <w:tc>
          <w:tcPr>
            <w:tcW w:w="2662" w:type="dxa"/>
          </w:tcPr>
          <w:p w14:paraId="74DDE059" w14:textId="77777777" w:rsidR="00134AF3" w:rsidRDefault="00B81FC8" w:rsidP="00B81FC8">
            <w:pPr>
              <w:keepNext/>
              <w:keepLines/>
              <w:spacing w:after="0"/>
              <w:rPr>
                <w:ins w:id="252" w:author="Huawei" w:date="2024-02-18T16:31:00Z"/>
                <w:rFonts w:ascii="Arial" w:hAnsi="Arial"/>
                <w:sz w:val="18"/>
              </w:rPr>
            </w:pPr>
            <w:r w:rsidRPr="00B81FC8">
              <w:rPr>
                <w:rFonts w:ascii="Arial" w:hAnsi="Arial" w:cs="Arial" w:hint="eastAsia"/>
                <w:noProof/>
                <w:sz w:val="18"/>
                <w:szCs w:val="18"/>
              </w:rPr>
              <w:t>Each</w:t>
            </w:r>
            <w:r w:rsidRPr="00B81FC8">
              <w:rPr>
                <w:rFonts w:ascii="Arial" w:hAnsi="Arial" w:cs="Arial"/>
                <w:noProof/>
                <w:sz w:val="18"/>
                <w:szCs w:val="18"/>
              </w:rPr>
              <w:t xml:space="preserve"> of the element identifies a combination of (DNN, S-NSSAI).</w:t>
            </w:r>
          </w:p>
          <w:p w14:paraId="7A80E0BE" w14:textId="4DB005DD" w:rsidR="00B81FC8" w:rsidRPr="00B81FC8" w:rsidRDefault="00B81FC8" w:rsidP="00B81FC8">
            <w:pPr>
              <w:keepNext/>
              <w:keepLines/>
              <w:spacing w:after="0"/>
              <w:rPr>
                <w:rFonts w:ascii="Arial" w:hAnsi="Arial" w:cs="Arial"/>
                <w:noProof/>
                <w:sz w:val="18"/>
                <w:szCs w:val="18"/>
              </w:rPr>
            </w:pPr>
            <w:del w:id="253" w:author="Huawei" w:date="2024-02-18T16:31:00Z">
              <w:r w:rsidRPr="00B81FC8" w:rsidDel="00134AF3">
                <w:rPr>
                  <w:rFonts w:ascii="Arial" w:hAnsi="Arial"/>
                  <w:sz w:val="18"/>
                </w:rPr>
                <w:delText xml:space="preserve"> </w:delText>
              </w:r>
            </w:del>
            <w:r w:rsidRPr="00B81FC8">
              <w:rPr>
                <w:rFonts w:ascii="Arial" w:hAnsi="Arial"/>
                <w:sz w:val="18"/>
              </w:rPr>
              <w:t>(NOTE 1)</w:t>
            </w:r>
          </w:p>
        </w:tc>
        <w:tc>
          <w:tcPr>
            <w:tcW w:w="1344" w:type="dxa"/>
          </w:tcPr>
          <w:p w14:paraId="3D3AC9D4" w14:textId="77777777" w:rsidR="00B81FC8" w:rsidRPr="00B81FC8" w:rsidRDefault="00B81FC8" w:rsidP="00B81FC8">
            <w:pPr>
              <w:keepNext/>
              <w:keepLines/>
              <w:spacing w:after="0"/>
              <w:rPr>
                <w:rFonts w:ascii="Arial" w:hAnsi="Arial" w:cs="Arial"/>
                <w:sz w:val="18"/>
                <w:szCs w:val="18"/>
              </w:rPr>
            </w:pPr>
          </w:p>
        </w:tc>
      </w:tr>
      <w:tr w:rsidR="00B81FC8" w:rsidRPr="00B81FC8" w14:paraId="67BC1ACC" w14:textId="77777777" w:rsidTr="000B1B42">
        <w:trPr>
          <w:trHeight w:val="547"/>
          <w:jc w:val="center"/>
        </w:trPr>
        <w:tc>
          <w:tcPr>
            <w:tcW w:w="1880" w:type="dxa"/>
          </w:tcPr>
          <w:p w14:paraId="0A2A5CD2" w14:textId="77777777" w:rsidR="00B81FC8" w:rsidRPr="00B81FC8" w:rsidRDefault="00B81FC8" w:rsidP="00B81FC8">
            <w:pPr>
              <w:keepNext/>
              <w:keepLines/>
              <w:spacing w:after="0"/>
              <w:rPr>
                <w:rFonts w:ascii="Arial" w:hAnsi="Arial"/>
                <w:color w:val="000000"/>
                <w:sz w:val="18"/>
                <w:lang w:eastAsia="zh-CN"/>
              </w:rPr>
            </w:pPr>
            <w:proofErr w:type="spellStart"/>
            <w:r w:rsidRPr="00B81FC8">
              <w:rPr>
                <w:rFonts w:ascii="Arial" w:hAnsi="Arial"/>
                <w:color w:val="000000"/>
                <w:sz w:val="18"/>
                <w:lang w:eastAsia="zh-CN"/>
              </w:rPr>
              <w:t>subscribedEvents</w:t>
            </w:r>
            <w:proofErr w:type="spellEnd"/>
          </w:p>
        </w:tc>
        <w:tc>
          <w:tcPr>
            <w:tcW w:w="1701" w:type="dxa"/>
          </w:tcPr>
          <w:p w14:paraId="16379D03" w14:textId="77777777" w:rsidR="00B81FC8" w:rsidRPr="00B81FC8" w:rsidRDefault="00B81FC8" w:rsidP="00B81FC8">
            <w:pPr>
              <w:keepNext/>
              <w:keepLines/>
              <w:spacing w:after="0"/>
              <w:rPr>
                <w:rFonts w:ascii="Arial" w:hAnsi="Arial"/>
                <w:sz w:val="18"/>
              </w:rPr>
            </w:pPr>
            <w:r w:rsidRPr="00B81FC8">
              <w:rPr>
                <w:rFonts w:ascii="Arial" w:hAnsi="Arial"/>
                <w:sz w:val="18"/>
                <w:lang w:eastAsia="zh-CN"/>
              </w:rPr>
              <w:t>array(</w:t>
            </w:r>
            <w:proofErr w:type="spellStart"/>
            <w:r w:rsidRPr="00B81FC8">
              <w:rPr>
                <w:rFonts w:ascii="Arial" w:hAnsi="Arial"/>
                <w:sz w:val="18"/>
                <w:lang w:eastAsia="zh-CN"/>
              </w:rPr>
              <w:t>AmInflu</w:t>
            </w:r>
            <w:r w:rsidRPr="00B81FC8">
              <w:rPr>
                <w:rFonts w:ascii="Arial" w:hAnsi="Arial" w:hint="eastAsia"/>
                <w:sz w:val="18"/>
                <w:lang w:eastAsia="zh-CN"/>
              </w:rPr>
              <w:t>Event</w:t>
            </w:r>
            <w:proofErr w:type="spellEnd"/>
            <w:r w:rsidRPr="00B81FC8">
              <w:rPr>
                <w:rFonts w:ascii="Arial" w:hAnsi="Arial"/>
                <w:sz w:val="18"/>
                <w:lang w:eastAsia="zh-CN"/>
              </w:rPr>
              <w:t>)</w:t>
            </w:r>
          </w:p>
        </w:tc>
        <w:tc>
          <w:tcPr>
            <w:tcW w:w="709" w:type="dxa"/>
          </w:tcPr>
          <w:p w14:paraId="6E8F42D2" w14:textId="77777777" w:rsidR="00B81FC8" w:rsidRPr="00B81FC8" w:rsidRDefault="00B81FC8" w:rsidP="00B81FC8">
            <w:pPr>
              <w:keepNext/>
              <w:keepLines/>
              <w:spacing w:after="0"/>
              <w:jc w:val="center"/>
              <w:rPr>
                <w:rFonts w:ascii="Arial" w:hAnsi="Arial"/>
                <w:sz w:val="18"/>
                <w:lang w:eastAsia="zh-CN"/>
              </w:rPr>
            </w:pPr>
            <w:r w:rsidRPr="00B81FC8">
              <w:rPr>
                <w:rFonts w:ascii="Arial" w:hAnsi="Arial"/>
                <w:sz w:val="18"/>
                <w:lang w:eastAsia="zh-CN"/>
              </w:rPr>
              <w:t>O</w:t>
            </w:r>
          </w:p>
        </w:tc>
        <w:tc>
          <w:tcPr>
            <w:tcW w:w="1134" w:type="dxa"/>
          </w:tcPr>
          <w:p w14:paraId="09035E1D" w14:textId="77777777" w:rsidR="00B81FC8" w:rsidRPr="00B81FC8" w:rsidRDefault="00B81FC8" w:rsidP="00B81FC8">
            <w:pPr>
              <w:keepNext/>
              <w:keepLines/>
              <w:spacing w:after="0"/>
              <w:rPr>
                <w:rFonts w:ascii="Arial" w:hAnsi="Arial"/>
                <w:sz w:val="18"/>
                <w:lang w:eastAsia="zh-CN"/>
              </w:rPr>
            </w:pPr>
            <w:r w:rsidRPr="00B81FC8">
              <w:rPr>
                <w:rFonts w:ascii="Arial" w:hAnsi="Arial"/>
                <w:sz w:val="18"/>
                <w:lang w:eastAsia="zh-CN"/>
              </w:rPr>
              <w:t>1</w:t>
            </w:r>
            <w:r w:rsidRPr="00B81FC8">
              <w:rPr>
                <w:rFonts w:ascii="Arial" w:hAnsi="Arial" w:hint="eastAsia"/>
                <w:sz w:val="18"/>
                <w:lang w:eastAsia="zh-CN"/>
              </w:rPr>
              <w:t>..</w:t>
            </w:r>
            <w:r w:rsidRPr="00B81FC8">
              <w:rPr>
                <w:rFonts w:ascii="Arial" w:hAnsi="Arial"/>
                <w:sz w:val="18"/>
                <w:lang w:eastAsia="zh-CN"/>
              </w:rPr>
              <w:t>N</w:t>
            </w:r>
          </w:p>
        </w:tc>
        <w:tc>
          <w:tcPr>
            <w:tcW w:w="2662" w:type="dxa"/>
          </w:tcPr>
          <w:p w14:paraId="3BCB5F59" w14:textId="77777777" w:rsidR="00134AF3" w:rsidRDefault="00B81FC8" w:rsidP="00B81FC8">
            <w:pPr>
              <w:keepNext/>
              <w:keepLines/>
              <w:spacing w:after="0"/>
              <w:rPr>
                <w:ins w:id="254" w:author="Huawei" w:date="2024-02-18T16:31:00Z"/>
                <w:rFonts w:ascii="Arial" w:hAnsi="Arial"/>
                <w:sz w:val="18"/>
              </w:rPr>
            </w:pPr>
            <w:r w:rsidRPr="00B81FC8">
              <w:rPr>
                <w:rFonts w:ascii="Arial" w:hAnsi="Arial" w:cs="Arial" w:hint="eastAsia"/>
                <w:sz w:val="18"/>
                <w:szCs w:val="18"/>
                <w:lang w:eastAsia="zh-CN"/>
              </w:rPr>
              <w:t xml:space="preserve">Identifies </w:t>
            </w:r>
            <w:r w:rsidRPr="00B81FC8">
              <w:rPr>
                <w:rFonts w:ascii="Arial" w:hAnsi="Arial" w:cs="Arial"/>
                <w:sz w:val="18"/>
                <w:szCs w:val="18"/>
                <w:lang w:eastAsia="zh-CN"/>
              </w:rPr>
              <w:t>the requirement to be notified of the event(s).</w:t>
            </w:r>
          </w:p>
          <w:p w14:paraId="613E40B2" w14:textId="78825A33" w:rsidR="00B81FC8" w:rsidRPr="00B81FC8" w:rsidRDefault="00B81FC8" w:rsidP="00B81FC8">
            <w:pPr>
              <w:keepNext/>
              <w:keepLines/>
              <w:spacing w:after="0"/>
              <w:rPr>
                <w:rFonts w:ascii="Arial" w:hAnsi="Arial" w:cs="Arial"/>
                <w:sz w:val="18"/>
                <w:szCs w:val="18"/>
                <w:lang w:eastAsia="zh-CN"/>
              </w:rPr>
            </w:pPr>
            <w:del w:id="255" w:author="Huawei" w:date="2024-02-18T16:31:00Z">
              <w:r w:rsidRPr="00B81FC8" w:rsidDel="00134AF3">
                <w:rPr>
                  <w:rFonts w:ascii="Arial" w:hAnsi="Arial"/>
                  <w:sz w:val="18"/>
                </w:rPr>
                <w:delText xml:space="preserve"> </w:delText>
              </w:r>
            </w:del>
            <w:r w:rsidRPr="00B81FC8">
              <w:rPr>
                <w:rFonts w:ascii="Arial" w:hAnsi="Arial"/>
                <w:sz w:val="18"/>
              </w:rPr>
              <w:t>(NOTE 1)</w:t>
            </w:r>
          </w:p>
        </w:tc>
        <w:tc>
          <w:tcPr>
            <w:tcW w:w="1344" w:type="dxa"/>
          </w:tcPr>
          <w:p w14:paraId="2C44D56A" w14:textId="77777777" w:rsidR="00B81FC8" w:rsidRPr="00B81FC8" w:rsidRDefault="00B81FC8" w:rsidP="00B81FC8">
            <w:pPr>
              <w:keepNext/>
              <w:keepLines/>
              <w:spacing w:after="0"/>
              <w:rPr>
                <w:rFonts w:ascii="Arial" w:hAnsi="Arial" w:cs="Arial"/>
                <w:sz w:val="18"/>
                <w:szCs w:val="18"/>
              </w:rPr>
            </w:pPr>
          </w:p>
        </w:tc>
      </w:tr>
      <w:tr w:rsidR="00B81FC8" w:rsidRPr="00B81FC8" w14:paraId="22B9AC38" w14:textId="77777777" w:rsidTr="000B1B42">
        <w:trPr>
          <w:trHeight w:val="128"/>
          <w:jc w:val="center"/>
        </w:trPr>
        <w:tc>
          <w:tcPr>
            <w:tcW w:w="1880" w:type="dxa"/>
          </w:tcPr>
          <w:p w14:paraId="365CF567" w14:textId="77777777" w:rsidR="00B81FC8" w:rsidRPr="00B81FC8" w:rsidRDefault="00B81FC8" w:rsidP="00B81FC8">
            <w:pPr>
              <w:keepNext/>
              <w:keepLines/>
              <w:spacing w:after="0"/>
              <w:rPr>
                <w:rFonts w:ascii="Arial" w:hAnsi="Arial"/>
                <w:sz w:val="18"/>
                <w:lang w:eastAsia="zh-CN"/>
              </w:rPr>
            </w:pPr>
            <w:proofErr w:type="spellStart"/>
            <w:r w:rsidRPr="00B81FC8">
              <w:rPr>
                <w:rFonts w:ascii="Arial" w:hAnsi="Arial" w:hint="eastAsia"/>
                <w:sz w:val="18"/>
                <w:lang w:eastAsia="zh-CN"/>
              </w:rPr>
              <w:t>notification</w:t>
            </w:r>
            <w:r w:rsidRPr="00B81FC8">
              <w:rPr>
                <w:rFonts w:ascii="Arial" w:hAnsi="Arial"/>
                <w:sz w:val="18"/>
                <w:lang w:eastAsia="zh-CN"/>
              </w:rPr>
              <w:t>Destination</w:t>
            </w:r>
            <w:proofErr w:type="spellEnd"/>
          </w:p>
        </w:tc>
        <w:tc>
          <w:tcPr>
            <w:tcW w:w="1701" w:type="dxa"/>
          </w:tcPr>
          <w:p w14:paraId="273F3C79" w14:textId="77777777" w:rsidR="00B81FC8" w:rsidRPr="00B81FC8" w:rsidRDefault="00B81FC8" w:rsidP="00B81FC8">
            <w:pPr>
              <w:keepNext/>
              <w:keepLines/>
              <w:spacing w:after="0"/>
              <w:rPr>
                <w:rFonts w:ascii="Arial" w:hAnsi="Arial"/>
                <w:sz w:val="18"/>
                <w:lang w:eastAsia="zh-CN"/>
              </w:rPr>
            </w:pPr>
            <w:proofErr w:type="spellStart"/>
            <w:r w:rsidRPr="00B81FC8">
              <w:rPr>
                <w:rFonts w:ascii="Arial" w:hAnsi="Arial" w:hint="eastAsia"/>
                <w:sz w:val="18"/>
                <w:lang w:eastAsia="zh-CN"/>
              </w:rPr>
              <w:t>Link</w:t>
            </w:r>
            <w:r w:rsidRPr="00B81FC8">
              <w:rPr>
                <w:rFonts w:ascii="Arial" w:hAnsi="Arial"/>
                <w:sz w:val="18"/>
                <w:lang w:eastAsia="zh-CN"/>
              </w:rPr>
              <w:t>Rm</w:t>
            </w:r>
            <w:proofErr w:type="spellEnd"/>
          </w:p>
        </w:tc>
        <w:tc>
          <w:tcPr>
            <w:tcW w:w="709" w:type="dxa"/>
          </w:tcPr>
          <w:p w14:paraId="3FFFAF72" w14:textId="77777777" w:rsidR="00B81FC8" w:rsidRPr="00B81FC8" w:rsidRDefault="00B81FC8" w:rsidP="00B81FC8">
            <w:pPr>
              <w:keepNext/>
              <w:keepLines/>
              <w:spacing w:after="0"/>
              <w:jc w:val="center"/>
              <w:rPr>
                <w:rFonts w:ascii="Arial" w:hAnsi="Arial"/>
                <w:sz w:val="18"/>
                <w:lang w:eastAsia="zh-CN"/>
              </w:rPr>
            </w:pPr>
            <w:r w:rsidRPr="00B81FC8">
              <w:rPr>
                <w:rFonts w:ascii="Arial" w:hAnsi="Arial"/>
                <w:sz w:val="18"/>
                <w:lang w:eastAsia="zh-CN"/>
              </w:rPr>
              <w:t>O</w:t>
            </w:r>
          </w:p>
        </w:tc>
        <w:tc>
          <w:tcPr>
            <w:tcW w:w="1134" w:type="dxa"/>
          </w:tcPr>
          <w:p w14:paraId="4EFA78D0" w14:textId="77777777" w:rsidR="00B81FC8" w:rsidRPr="00B81FC8" w:rsidRDefault="00B81FC8" w:rsidP="00B81FC8">
            <w:pPr>
              <w:keepNext/>
              <w:keepLines/>
              <w:spacing w:after="0"/>
              <w:rPr>
                <w:rFonts w:ascii="Arial" w:hAnsi="Arial"/>
                <w:sz w:val="18"/>
              </w:rPr>
            </w:pPr>
            <w:r w:rsidRPr="00B81FC8">
              <w:rPr>
                <w:rFonts w:ascii="Arial" w:hAnsi="Arial" w:hint="eastAsia"/>
                <w:sz w:val="18"/>
                <w:lang w:eastAsia="zh-CN"/>
              </w:rPr>
              <w:t>0..1</w:t>
            </w:r>
          </w:p>
        </w:tc>
        <w:tc>
          <w:tcPr>
            <w:tcW w:w="2662" w:type="dxa"/>
          </w:tcPr>
          <w:p w14:paraId="7C7055C7" w14:textId="77777777" w:rsidR="00134AF3" w:rsidRDefault="00B81FC8" w:rsidP="00134AF3">
            <w:pPr>
              <w:keepNext/>
              <w:keepLines/>
              <w:spacing w:after="0"/>
              <w:rPr>
                <w:ins w:id="256" w:author="Huawei" w:date="2024-02-18T16:31:00Z"/>
                <w:rFonts w:ascii="Arial" w:hAnsi="Arial"/>
                <w:sz w:val="18"/>
              </w:rPr>
            </w:pPr>
            <w:r w:rsidRPr="00B81FC8">
              <w:rPr>
                <w:rFonts w:ascii="Arial" w:hAnsi="Arial" w:cs="Arial" w:hint="eastAsia"/>
                <w:sz w:val="18"/>
                <w:szCs w:val="18"/>
                <w:lang w:eastAsia="zh-CN"/>
              </w:rPr>
              <w:t xml:space="preserve">Contains the </w:t>
            </w:r>
            <w:r w:rsidRPr="00B81FC8">
              <w:rPr>
                <w:rFonts w:ascii="Arial" w:hAnsi="Arial" w:cs="Arial"/>
                <w:sz w:val="18"/>
                <w:szCs w:val="18"/>
                <w:lang w:eastAsia="zh-CN"/>
              </w:rPr>
              <w:t xml:space="preserve">Callback </w:t>
            </w:r>
            <w:r w:rsidRPr="00B81FC8">
              <w:rPr>
                <w:rFonts w:ascii="Arial" w:hAnsi="Arial" w:cs="Arial" w:hint="eastAsia"/>
                <w:sz w:val="18"/>
                <w:szCs w:val="18"/>
                <w:lang w:eastAsia="zh-CN"/>
              </w:rPr>
              <w:t xml:space="preserve">URL to receive the notification </w:t>
            </w:r>
            <w:r w:rsidRPr="00B81FC8">
              <w:rPr>
                <w:rFonts w:ascii="Arial" w:hAnsi="Arial" w:cs="Arial"/>
                <w:sz w:val="18"/>
                <w:szCs w:val="18"/>
                <w:lang w:eastAsia="zh-CN"/>
              </w:rPr>
              <w:t>from the NEF.</w:t>
            </w:r>
          </w:p>
          <w:p w14:paraId="79F99994" w14:textId="7C97B238" w:rsidR="00B81FC8" w:rsidRPr="00B81FC8" w:rsidDel="00134AF3" w:rsidRDefault="00B81FC8" w:rsidP="00134AF3">
            <w:pPr>
              <w:keepNext/>
              <w:keepLines/>
              <w:spacing w:after="0"/>
              <w:rPr>
                <w:del w:id="257" w:author="Huawei" w:date="2024-02-18T16:31:00Z"/>
                <w:rFonts w:ascii="Arial" w:hAnsi="Arial" w:cs="Arial"/>
                <w:sz w:val="18"/>
                <w:szCs w:val="18"/>
                <w:lang w:eastAsia="zh-CN"/>
              </w:rPr>
            </w:pPr>
            <w:del w:id="258" w:author="Huawei" w:date="2024-02-18T16:31:00Z">
              <w:r w:rsidRPr="00B81FC8" w:rsidDel="00134AF3">
                <w:rPr>
                  <w:rFonts w:ascii="Arial" w:hAnsi="Arial"/>
                  <w:sz w:val="18"/>
                </w:rPr>
                <w:delText xml:space="preserve"> </w:delText>
              </w:r>
            </w:del>
            <w:r w:rsidRPr="00B81FC8">
              <w:rPr>
                <w:rFonts w:ascii="Arial" w:hAnsi="Arial"/>
                <w:sz w:val="18"/>
              </w:rPr>
              <w:t>(NOTE 1, NOTE 2)</w:t>
            </w:r>
          </w:p>
          <w:p w14:paraId="7785B0AF" w14:textId="77777777" w:rsidR="00B81FC8" w:rsidRPr="00B81FC8" w:rsidRDefault="00B81FC8" w:rsidP="00B81FC8">
            <w:pPr>
              <w:keepNext/>
              <w:keepLines/>
              <w:spacing w:after="0"/>
              <w:rPr>
                <w:rFonts w:ascii="Arial" w:hAnsi="Arial" w:cs="Arial"/>
                <w:sz w:val="18"/>
                <w:szCs w:val="18"/>
                <w:lang w:eastAsia="zh-CN"/>
              </w:rPr>
            </w:pPr>
          </w:p>
        </w:tc>
        <w:tc>
          <w:tcPr>
            <w:tcW w:w="1344" w:type="dxa"/>
          </w:tcPr>
          <w:p w14:paraId="5ED81565" w14:textId="77777777" w:rsidR="00B81FC8" w:rsidRPr="00B81FC8" w:rsidRDefault="00B81FC8" w:rsidP="00B81FC8">
            <w:pPr>
              <w:keepNext/>
              <w:keepLines/>
              <w:spacing w:after="0"/>
              <w:rPr>
                <w:rFonts w:ascii="Arial" w:hAnsi="Arial" w:cs="Arial"/>
                <w:sz w:val="18"/>
                <w:szCs w:val="18"/>
              </w:rPr>
            </w:pPr>
          </w:p>
        </w:tc>
      </w:tr>
      <w:tr w:rsidR="00B81FC8" w:rsidRPr="00B81FC8" w14:paraId="7ECD363A" w14:textId="77777777" w:rsidTr="000B1B42">
        <w:trPr>
          <w:trHeight w:val="128"/>
          <w:jc w:val="center"/>
        </w:trPr>
        <w:tc>
          <w:tcPr>
            <w:tcW w:w="1880" w:type="dxa"/>
          </w:tcPr>
          <w:p w14:paraId="4810A2BB" w14:textId="77777777" w:rsidR="00B81FC8" w:rsidRPr="00B81FC8" w:rsidRDefault="00B81FC8" w:rsidP="00B81FC8">
            <w:pPr>
              <w:keepNext/>
              <w:keepLines/>
              <w:spacing w:after="0"/>
              <w:rPr>
                <w:rFonts w:ascii="Arial" w:hAnsi="Arial"/>
                <w:sz w:val="18"/>
                <w:lang w:eastAsia="zh-CN"/>
              </w:rPr>
            </w:pPr>
            <w:proofErr w:type="spellStart"/>
            <w:r w:rsidRPr="00B81FC8">
              <w:rPr>
                <w:rFonts w:ascii="Arial" w:hAnsi="Arial"/>
                <w:sz w:val="18"/>
                <w:lang w:eastAsia="zh-CN"/>
              </w:rPr>
              <w:t>afAppIds</w:t>
            </w:r>
            <w:proofErr w:type="spellEnd"/>
          </w:p>
        </w:tc>
        <w:tc>
          <w:tcPr>
            <w:tcW w:w="1701" w:type="dxa"/>
          </w:tcPr>
          <w:p w14:paraId="413FB73A" w14:textId="77777777" w:rsidR="00B81FC8" w:rsidRPr="00B81FC8" w:rsidRDefault="00B81FC8" w:rsidP="00B81FC8">
            <w:pPr>
              <w:keepNext/>
              <w:keepLines/>
              <w:spacing w:after="0"/>
              <w:rPr>
                <w:rFonts w:ascii="Arial" w:hAnsi="Arial"/>
                <w:sz w:val="18"/>
                <w:lang w:eastAsia="zh-CN"/>
              </w:rPr>
            </w:pPr>
            <w:r w:rsidRPr="00B81FC8">
              <w:rPr>
                <w:rFonts w:ascii="Arial" w:hAnsi="Arial"/>
                <w:sz w:val="18"/>
                <w:lang w:eastAsia="zh-CN"/>
              </w:rPr>
              <w:t>array(string)</w:t>
            </w:r>
          </w:p>
        </w:tc>
        <w:tc>
          <w:tcPr>
            <w:tcW w:w="709" w:type="dxa"/>
          </w:tcPr>
          <w:p w14:paraId="4464F700" w14:textId="77777777" w:rsidR="00B81FC8" w:rsidRPr="00B81FC8" w:rsidRDefault="00B81FC8" w:rsidP="00B81FC8">
            <w:pPr>
              <w:keepNext/>
              <w:keepLines/>
              <w:spacing w:after="0"/>
              <w:jc w:val="center"/>
              <w:rPr>
                <w:rFonts w:ascii="Arial" w:hAnsi="Arial"/>
                <w:sz w:val="18"/>
                <w:lang w:eastAsia="zh-CN"/>
              </w:rPr>
            </w:pPr>
            <w:r w:rsidRPr="00B81FC8">
              <w:rPr>
                <w:rFonts w:ascii="Arial" w:hAnsi="Arial"/>
                <w:sz w:val="18"/>
                <w:lang w:eastAsia="zh-CN"/>
              </w:rPr>
              <w:t>O</w:t>
            </w:r>
          </w:p>
        </w:tc>
        <w:tc>
          <w:tcPr>
            <w:tcW w:w="1134" w:type="dxa"/>
          </w:tcPr>
          <w:p w14:paraId="7064870D" w14:textId="77777777" w:rsidR="00B81FC8" w:rsidRPr="00B81FC8" w:rsidRDefault="00B81FC8" w:rsidP="00B81FC8">
            <w:pPr>
              <w:keepNext/>
              <w:keepLines/>
              <w:spacing w:after="0"/>
              <w:rPr>
                <w:rFonts w:ascii="Arial" w:hAnsi="Arial"/>
                <w:sz w:val="18"/>
                <w:lang w:eastAsia="zh-CN"/>
              </w:rPr>
            </w:pPr>
            <w:r w:rsidRPr="00B81FC8">
              <w:rPr>
                <w:rFonts w:ascii="Arial" w:hAnsi="Arial"/>
                <w:sz w:val="18"/>
                <w:lang w:eastAsia="zh-CN"/>
              </w:rPr>
              <w:t>1..N</w:t>
            </w:r>
          </w:p>
        </w:tc>
        <w:tc>
          <w:tcPr>
            <w:tcW w:w="2662" w:type="dxa"/>
          </w:tcPr>
          <w:p w14:paraId="1EB3F31D" w14:textId="0415A6E3" w:rsidR="00134AF3" w:rsidRDefault="00B81FC8" w:rsidP="00B81FC8">
            <w:pPr>
              <w:keepNext/>
              <w:keepLines/>
              <w:spacing w:after="0"/>
              <w:rPr>
                <w:ins w:id="259" w:author="Huawei" w:date="2024-02-18T16:31:00Z"/>
                <w:rFonts w:ascii="Arial" w:hAnsi="Arial"/>
                <w:sz w:val="18"/>
              </w:rPr>
            </w:pPr>
            <w:r w:rsidRPr="00B81FC8">
              <w:rPr>
                <w:rFonts w:ascii="Arial" w:hAnsi="Arial" w:cs="Arial"/>
                <w:sz w:val="18"/>
                <w:szCs w:val="18"/>
                <w:lang w:eastAsia="zh-CN"/>
              </w:rPr>
              <w:t>Identifies application(s).</w:t>
            </w:r>
          </w:p>
          <w:p w14:paraId="5B9DE592" w14:textId="7CF6AF67" w:rsidR="00B81FC8" w:rsidRPr="00B81FC8" w:rsidRDefault="00B81FC8" w:rsidP="00B81FC8">
            <w:pPr>
              <w:keepNext/>
              <w:keepLines/>
              <w:spacing w:after="0"/>
              <w:rPr>
                <w:rFonts w:ascii="Arial" w:hAnsi="Arial" w:cs="Arial"/>
                <w:sz w:val="18"/>
                <w:szCs w:val="18"/>
                <w:lang w:eastAsia="zh-CN"/>
              </w:rPr>
            </w:pPr>
            <w:del w:id="260" w:author="Huawei" w:date="2024-02-18T16:31:00Z">
              <w:r w:rsidRPr="00B81FC8" w:rsidDel="00134AF3">
                <w:rPr>
                  <w:rFonts w:ascii="Arial" w:hAnsi="Arial"/>
                  <w:sz w:val="18"/>
                </w:rPr>
                <w:delText xml:space="preserve"> </w:delText>
              </w:r>
            </w:del>
            <w:r w:rsidRPr="00B81FC8">
              <w:rPr>
                <w:rFonts w:ascii="Arial" w:hAnsi="Arial"/>
                <w:sz w:val="18"/>
              </w:rPr>
              <w:t>(NOTE 1)</w:t>
            </w:r>
          </w:p>
        </w:tc>
        <w:tc>
          <w:tcPr>
            <w:tcW w:w="1344" w:type="dxa"/>
          </w:tcPr>
          <w:p w14:paraId="537D08F3" w14:textId="77777777" w:rsidR="00B81FC8" w:rsidRPr="00B81FC8" w:rsidRDefault="00B81FC8" w:rsidP="00B81FC8">
            <w:pPr>
              <w:keepNext/>
              <w:keepLines/>
              <w:spacing w:after="0"/>
              <w:rPr>
                <w:rFonts w:ascii="Arial" w:hAnsi="Arial" w:cs="Arial"/>
                <w:sz w:val="18"/>
                <w:szCs w:val="18"/>
              </w:rPr>
            </w:pPr>
          </w:p>
        </w:tc>
      </w:tr>
      <w:tr w:rsidR="00B81FC8" w:rsidRPr="00B81FC8" w14:paraId="1CA1B36F" w14:textId="77777777" w:rsidTr="000B1B42">
        <w:trPr>
          <w:trHeight w:val="489"/>
          <w:jc w:val="center"/>
        </w:trPr>
        <w:tc>
          <w:tcPr>
            <w:tcW w:w="9430" w:type="dxa"/>
            <w:gridSpan w:val="6"/>
          </w:tcPr>
          <w:p w14:paraId="21A65B1D" w14:textId="77777777" w:rsidR="00B81FC8" w:rsidRPr="00B81FC8" w:rsidRDefault="00B81FC8" w:rsidP="00B81FC8">
            <w:pPr>
              <w:keepNext/>
              <w:keepLines/>
              <w:spacing w:after="0"/>
              <w:ind w:left="851" w:hanging="851"/>
              <w:rPr>
                <w:rFonts w:ascii="Arial" w:hAnsi="Arial"/>
                <w:sz w:val="18"/>
              </w:rPr>
            </w:pPr>
            <w:r w:rsidRPr="00B81FC8">
              <w:rPr>
                <w:rFonts w:ascii="Arial" w:hAnsi="Arial"/>
                <w:sz w:val="18"/>
              </w:rPr>
              <w:t>NOTE 1:</w:t>
            </w:r>
            <w:r w:rsidRPr="00B81FC8">
              <w:rPr>
                <w:rFonts w:ascii="Arial" w:hAnsi="Arial"/>
                <w:sz w:val="18"/>
                <w:lang w:eastAsia="zh-CN"/>
              </w:rPr>
              <w:tab/>
            </w:r>
            <w:r w:rsidRPr="00B81FC8">
              <w:rPr>
                <w:rFonts w:ascii="Arial" w:hAnsi="Arial"/>
                <w:sz w:val="18"/>
              </w:rPr>
              <w:t>The value of the property shall be set to NULL for removal.</w:t>
            </w:r>
          </w:p>
          <w:p w14:paraId="06022DBF" w14:textId="77777777" w:rsidR="00B81FC8" w:rsidRPr="00B81FC8" w:rsidRDefault="00B81FC8" w:rsidP="00B81FC8">
            <w:pPr>
              <w:keepNext/>
              <w:keepLines/>
              <w:spacing w:after="0"/>
              <w:ind w:left="851" w:hanging="851"/>
              <w:rPr>
                <w:rFonts w:ascii="Arial" w:hAnsi="Arial" w:cs="Arial"/>
                <w:sz w:val="18"/>
                <w:szCs w:val="18"/>
                <w:lang w:val="en-US"/>
              </w:rPr>
            </w:pPr>
            <w:r w:rsidRPr="00B81FC8">
              <w:rPr>
                <w:rFonts w:ascii="Arial" w:hAnsi="Arial"/>
                <w:sz w:val="18"/>
              </w:rPr>
              <w:t>NOTE 2:</w:t>
            </w:r>
            <w:r w:rsidRPr="00B81FC8">
              <w:rPr>
                <w:rFonts w:ascii="Arial" w:hAnsi="Arial"/>
                <w:sz w:val="18"/>
                <w:lang w:eastAsia="zh-CN"/>
              </w:rPr>
              <w:tab/>
              <w:t xml:space="preserve">The </w:t>
            </w:r>
            <w:proofErr w:type="spellStart"/>
            <w:r w:rsidRPr="00B81FC8">
              <w:rPr>
                <w:rFonts w:ascii="Arial" w:hAnsi="Arial"/>
                <w:sz w:val="18"/>
                <w:lang w:eastAsia="zh-CN"/>
              </w:rPr>
              <w:t>notificationDestination</w:t>
            </w:r>
            <w:proofErr w:type="spellEnd"/>
            <w:r w:rsidRPr="00B81FC8">
              <w:rPr>
                <w:rFonts w:ascii="Arial" w:hAnsi="Arial"/>
                <w:sz w:val="18"/>
                <w:lang w:eastAsia="zh-CN"/>
              </w:rPr>
              <w:t xml:space="preserve"> attribute set to NULL may be included only if the </w:t>
            </w:r>
            <w:proofErr w:type="spellStart"/>
            <w:r w:rsidRPr="00B81FC8">
              <w:rPr>
                <w:rFonts w:ascii="Arial" w:hAnsi="Arial"/>
                <w:color w:val="000000"/>
                <w:sz w:val="18"/>
                <w:lang w:eastAsia="zh-CN"/>
              </w:rPr>
              <w:t>subscribedEvents</w:t>
            </w:r>
            <w:proofErr w:type="spellEnd"/>
            <w:r w:rsidRPr="00B81FC8">
              <w:rPr>
                <w:rFonts w:ascii="Arial" w:hAnsi="Arial"/>
                <w:color w:val="000000"/>
                <w:sz w:val="18"/>
                <w:lang w:eastAsia="zh-CN"/>
              </w:rPr>
              <w:t xml:space="preserve"> attribute is included and set to NULL.</w:t>
            </w:r>
          </w:p>
        </w:tc>
      </w:tr>
    </w:tbl>
    <w:p w14:paraId="026D61E6" w14:textId="77777777" w:rsidR="00B81FC8" w:rsidRPr="00B81FC8" w:rsidRDefault="00B81FC8" w:rsidP="00B81FC8"/>
    <w:p w14:paraId="4598C519" w14:textId="77777777" w:rsidR="00FA40A1" w:rsidRDefault="00FA40A1" w:rsidP="00FA40A1">
      <w:pPr>
        <w:rPr>
          <w:noProof/>
        </w:rPr>
      </w:pPr>
    </w:p>
    <w:p w14:paraId="10CE1851" w14:textId="77777777" w:rsidR="00FA40A1" w:rsidRPr="00B61815" w:rsidRDefault="00FA40A1" w:rsidP="00FA40A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176B271" w14:textId="77777777" w:rsidR="00B81FC8" w:rsidRPr="00B81FC8" w:rsidRDefault="00B81FC8" w:rsidP="00B81FC8">
      <w:pPr>
        <w:keepNext/>
        <w:keepLines/>
        <w:spacing w:before="120"/>
        <w:ind w:left="1418" w:hanging="1418"/>
        <w:outlineLvl w:val="3"/>
        <w:rPr>
          <w:rFonts w:ascii="Arial" w:hAnsi="Arial"/>
          <w:sz w:val="24"/>
        </w:rPr>
      </w:pPr>
      <w:bookmarkStart w:id="261" w:name="_Toc90658172"/>
      <w:bookmarkStart w:id="262" w:name="_Toc114212594"/>
      <w:bookmarkStart w:id="263" w:name="_Toc136555346"/>
      <w:bookmarkStart w:id="264" w:name="_Toc151993804"/>
      <w:bookmarkStart w:id="265" w:name="_Toc152000584"/>
      <w:bookmarkStart w:id="266" w:name="_Toc152159189"/>
      <w:bookmarkStart w:id="267" w:name="_Toc153792068"/>
      <w:r w:rsidRPr="00B81FC8">
        <w:rPr>
          <w:rFonts w:ascii="Arial" w:hAnsi="Arial"/>
          <w:sz w:val="24"/>
        </w:rPr>
        <w:t>5.25.5.1</w:t>
      </w:r>
      <w:r w:rsidRPr="00B81FC8">
        <w:rPr>
          <w:rFonts w:ascii="Arial" w:hAnsi="Arial"/>
          <w:sz w:val="24"/>
        </w:rPr>
        <w:tab/>
        <w:t>General</w:t>
      </w:r>
      <w:bookmarkEnd w:id="261"/>
      <w:bookmarkEnd w:id="262"/>
      <w:bookmarkEnd w:id="263"/>
      <w:bookmarkEnd w:id="264"/>
      <w:bookmarkEnd w:id="265"/>
      <w:bookmarkEnd w:id="266"/>
      <w:bookmarkEnd w:id="267"/>
    </w:p>
    <w:p w14:paraId="61A85EF5" w14:textId="77777777" w:rsidR="00B81FC8" w:rsidRPr="00B81FC8" w:rsidRDefault="00B81FC8" w:rsidP="00B81FC8">
      <w:r w:rsidRPr="00B81FC8">
        <w:t xml:space="preserve">This clause specifies the application data model supported by the </w:t>
      </w:r>
      <w:proofErr w:type="spellStart"/>
      <w:r w:rsidRPr="00B81FC8">
        <w:rPr>
          <w:lang w:eastAsia="zh-CN"/>
        </w:rPr>
        <w:t>UEId</w:t>
      </w:r>
      <w:proofErr w:type="spellEnd"/>
      <w:r w:rsidRPr="00B81FC8">
        <w:t xml:space="preserve"> API. Table 5.25.5.1-1 specifies the data types defined for the </w:t>
      </w:r>
      <w:proofErr w:type="spellStart"/>
      <w:r w:rsidRPr="00B81FC8">
        <w:rPr>
          <w:lang w:eastAsia="zh-CN"/>
        </w:rPr>
        <w:t>UEId</w:t>
      </w:r>
      <w:proofErr w:type="spellEnd"/>
      <w:r w:rsidRPr="00B81FC8">
        <w:t xml:space="preserve"> API.</w:t>
      </w:r>
    </w:p>
    <w:p w14:paraId="134FC8E7" w14:textId="77777777" w:rsidR="00B81FC8" w:rsidRPr="00B81FC8" w:rsidRDefault="00B81FC8" w:rsidP="00B81FC8">
      <w:pPr>
        <w:keepNext/>
        <w:keepLines/>
        <w:spacing w:before="60"/>
        <w:jc w:val="center"/>
        <w:rPr>
          <w:rFonts w:ascii="Arial" w:hAnsi="Arial"/>
          <w:b/>
        </w:rPr>
      </w:pPr>
      <w:r w:rsidRPr="00B81FC8">
        <w:rPr>
          <w:rFonts w:ascii="Arial" w:hAnsi="Arial"/>
          <w:b/>
        </w:rPr>
        <w:t>Table 5.25.</w:t>
      </w:r>
      <w:r w:rsidRPr="00B81FC8">
        <w:rPr>
          <w:rFonts w:ascii="Arial" w:hAnsi="Arial"/>
          <w:b/>
          <w:lang w:eastAsia="zh-CN"/>
        </w:rPr>
        <w:t>5</w:t>
      </w:r>
      <w:r w:rsidRPr="00B81FC8">
        <w:rPr>
          <w:rFonts w:ascii="Arial" w:hAnsi="Arial"/>
          <w:b/>
        </w:rPr>
        <w:t xml:space="preserve">.1-1: </w:t>
      </w:r>
      <w:proofErr w:type="spellStart"/>
      <w:r w:rsidRPr="00B81FC8">
        <w:rPr>
          <w:rFonts w:ascii="Arial" w:hAnsi="Arial"/>
          <w:b/>
        </w:rPr>
        <w:t>UEId</w:t>
      </w:r>
      <w:proofErr w:type="spellEnd"/>
      <w:r w:rsidRPr="00B81FC8">
        <w:rPr>
          <w:rFonts w:ascii="Arial" w:hAnsi="Arial"/>
          <w:b/>
        </w:rPr>
        <w:t xml:space="preserve"> service specific Data Types</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256"/>
        <w:gridCol w:w="1842"/>
        <w:gridCol w:w="3325"/>
        <w:gridCol w:w="1207"/>
      </w:tblGrid>
      <w:tr w:rsidR="00B81FC8" w:rsidRPr="00B81FC8" w14:paraId="6C10AB5B" w14:textId="77777777" w:rsidTr="000B1B42">
        <w:trPr>
          <w:jc w:val="center"/>
        </w:trPr>
        <w:tc>
          <w:tcPr>
            <w:tcW w:w="3256" w:type="dxa"/>
            <w:shd w:val="clear" w:color="auto" w:fill="C0C0C0"/>
            <w:hideMark/>
          </w:tcPr>
          <w:p w14:paraId="76DB0EF8"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Data type</w:t>
            </w:r>
          </w:p>
        </w:tc>
        <w:tc>
          <w:tcPr>
            <w:tcW w:w="1842" w:type="dxa"/>
            <w:shd w:val="clear" w:color="auto" w:fill="C0C0C0"/>
            <w:hideMark/>
          </w:tcPr>
          <w:p w14:paraId="4CDA441E" w14:textId="77777777" w:rsidR="00B81FC8" w:rsidRPr="00B81FC8" w:rsidRDefault="00B81FC8" w:rsidP="00B81FC8">
            <w:pPr>
              <w:keepNext/>
              <w:keepLines/>
              <w:spacing w:after="0"/>
              <w:jc w:val="center"/>
              <w:rPr>
                <w:rFonts w:ascii="Arial" w:hAnsi="Arial"/>
                <w:b/>
                <w:sz w:val="18"/>
              </w:rPr>
            </w:pPr>
            <w:r w:rsidRPr="00B81FC8">
              <w:rPr>
                <w:rFonts w:ascii="Arial" w:hAnsi="Arial"/>
                <w:b/>
                <w:sz w:val="18"/>
                <w:lang w:eastAsia="zh-CN"/>
              </w:rPr>
              <w:t>Clause</w:t>
            </w:r>
            <w:r w:rsidRPr="00B81FC8">
              <w:rPr>
                <w:rFonts w:ascii="Arial" w:hAnsi="Arial"/>
                <w:b/>
                <w:sz w:val="18"/>
              </w:rPr>
              <w:t xml:space="preserve"> defined</w:t>
            </w:r>
          </w:p>
        </w:tc>
        <w:tc>
          <w:tcPr>
            <w:tcW w:w="3325" w:type="dxa"/>
            <w:shd w:val="clear" w:color="auto" w:fill="C0C0C0"/>
            <w:hideMark/>
          </w:tcPr>
          <w:p w14:paraId="6C740ED5"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Description</w:t>
            </w:r>
          </w:p>
        </w:tc>
        <w:tc>
          <w:tcPr>
            <w:tcW w:w="1207" w:type="dxa"/>
            <w:shd w:val="clear" w:color="auto" w:fill="C0C0C0"/>
            <w:hideMark/>
          </w:tcPr>
          <w:p w14:paraId="3B69FCB6"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Applicability</w:t>
            </w:r>
          </w:p>
        </w:tc>
      </w:tr>
      <w:tr w:rsidR="00B81FC8" w:rsidRPr="00B81FC8" w14:paraId="7FFF9BF9" w14:textId="77777777" w:rsidTr="000B1B42">
        <w:trPr>
          <w:jc w:val="center"/>
        </w:trPr>
        <w:tc>
          <w:tcPr>
            <w:tcW w:w="3256" w:type="dxa"/>
            <w:vAlign w:val="center"/>
            <w:hideMark/>
          </w:tcPr>
          <w:p w14:paraId="568AA8B6" w14:textId="77777777" w:rsidR="00B81FC8" w:rsidRPr="00B81FC8" w:rsidRDefault="00B81FC8" w:rsidP="00B81FC8">
            <w:pPr>
              <w:keepNext/>
              <w:keepLines/>
              <w:spacing w:after="0"/>
              <w:rPr>
                <w:rFonts w:ascii="Arial" w:hAnsi="Arial"/>
                <w:sz w:val="18"/>
                <w:lang w:eastAsia="zh-CN"/>
              </w:rPr>
            </w:pPr>
            <w:proofErr w:type="spellStart"/>
            <w:r w:rsidRPr="00B81FC8">
              <w:rPr>
                <w:rFonts w:ascii="Arial" w:hAnsi="Arial"/>
                <w:sz w:val="18"/>
                <w:lang w:eastAsia="zh-CN"/>
              </w:rPr>
              <w:t>UeIdReq</w:t>
            </w:r>
            <w:proofErr w:type="spellEnd"/>
          </w:p>
        </w:tc>
        <w:tc>
          <w:tcPr>
            <w:tcW w:w="1842" w:type="dxa"/>
            <w:vAlign w:val="center"/>
            <w:hideMark/>
          </w:tcPr>
          <w:p w14:paraId="20772244" w14:textId="77777777" w:rsidR="00B81FC8" w:rsidRPr="00B81FC8" w:rsidRDefault="00B81FC8" w:rsidP="00B81FC8">
            <w:pPr>
              <w:keepNext/>
              <w:keepLines/>
              <w:spacing w:after="0"/>
              <w:jc w:val="center"/>
              <w:rPr>
                <w:rFonts w:ascii="Arial" w:hAnsi="Arial"/>
                <w:sz w:val="18"/>
              </w:rPr>
            </w:pPr>
            <w:r w:rsidRPr="00B81FC8">
              <w:rPr>
                <w:rFonts w:ascii="Arial" w:hAnsi="Arial"/>
                <w:sz w:val="18"/>
              </w:rPr>
              <w:t>5.25.5.2.2</w:t>
            </w:r>
          </w:p>
        </w:tc>
        <w:tc>
          <w:tcPr>
            <w:tcW w:w="3325" w:type="dxa"/>
            <w:vAlign w:val="center"/>
            <w:hideMark/>
          </w:tcPr>
          <w:p w14:paraId="156A3D82" w14:textId="77777777" w:rsidR="00B81FC8" w:rsidRPr="00B81FC8" w:rsidRDefault="00B81FC8" w:rsidP="00B81FC8">
            <w:pPr>
              <w:keepNext/>
              <w:keepLines/>
              <w:spacing w:after="0"/>
              <w:rPr>
                <w:rFonts w:ascii="Arial" w:hAnsi="Arial" w:cs="Arial"/>
                <w:sz w:val="18"/>
                <w:szCs w:val="18"/>
                <w:lang w:eastAsia="zh-CN"/>
              </w:rPr>
            </w:pPr>
            <w:r w:rsidRPr="00B81FC8">
              <w:rPr>
                <w:rFonts w:ascii="Arial" w:hAnsi="Arial" w:cs="Arial"/>
                <w:sz w:val="18"/>
                <w:szCs w:val="18"/>
                <w:lang w:eastAsia="zh-CN"/>
              </w:rPr>
              <w:t xml:space="preserve">Represents the parameters to </w:t>
            </w:r>
            <w:proofErr w:type="spellStart"/>
            <w:r w:rsidRPr="00B81FC8">
              <w:rPr>
                <w:rFonts w:ascii="Arial" w:hAnsi="Arial" w:cs="Arial"/>
                <w:sz w:val="18"/>
                <w:szCs w:val="18"/>
                <w:lang w:eastAsia="zh-CN"/>
              </w:rPr>
              <w:t>requestAF</w:t>
            </w:r>
            <w:proofErr w:type="spellEnd"/>
            <w:r w:rsidRPr="00B81FC8">
              <w:rPr>
                <w:rFonts w:ascii="Arial" w:hAnsi="Arial" w:cs="Arial"/>
                <w:sz w:val="18"/>
                <w:szCs w:val="18"/>
                <w:lang w:eastAsia="zh-CN"/>
              </w:rPr>
              <w:t xml:space="preserve"> specific UE ID retrieval.</w:t>
            </w:r>
          </w:p>
        </w:tc>
        <w:tc>
          <w:tcPr>
            <w:tcW w:w="1207" w:type="dxa"/>
            <w:vAlign w:val="center"/>
          </w:tcPr>
          <w:p w14:paraId="27C65D8C" w14:textId="77777777" w:rsidR="00B81FC8" w:rsidRPr="00B81FC8" w:rsidRDefault="00B81FC8" w:rsidP="00B81FC8">
            <w:pPr>
              <w:keepNext/>
              <w:keepLines/>
              <w:spacing w:after="0"/>
              <w:rPr>
                <w:rFonts w:ascii="Arial" w:hAnsi="Arial" w:cs="Arial"/>
                <w:sz w:val="18"/>
                <w:szCs w:val="18"/>
              </w:rPr>
            </w:pPr>
          </w:p>
        </w:tc>
      </w:tr>
      <w:tr w:rsidR="00B81FC8" w:rsidRPr="00B81FC8" w14:paraId="3996B513" w14:textId="77777777" w:rsidTr="000B1B42">
        <w:trPr>
          <w:jc w:val="center"/>
        </w:trPr>
        <w:tc>
          <w:tcPr>
            <w:tcW w:w="3256" w:type="dxa"/>
            <w:vAlign w:val="center"/>
            <w:hideMark/>
          </w:tcPr>
          <w:p w14:paraId="0C0F90AD" w14:textId="77777777" w:rsidR="00B81FC8" w:rsidRPr="00B81FC8" w:rsidRDefault="00B81FC8" w:rsidP="00B81FC8">
            <w:pPr>
              <w:keepNext/>
              <w:keepLines/>
              <w:spacing w:after="0"/>
              <w:rPr>
                <w:rFonts w:ascii="Arial" w:hAnsi="Arial"/>
                <w:sz w:val="18"/>
                <w:lang w:eastAsia="zh-CN"/>
              </w:rPr>
            </w:pPr>
            <w:proofErr w:type="spellStart"/>
            <w:r w:rsidRPr="00B81FC8">
              <w:rPr>
                <w:rFonts w:ascii="Arial" w:hAnsi="Arial"/>
                <w:sz w:val="18"/>
                <w:lang w:eastAsia="zh-CN"/>
              </w:rPr>
              <w:t>UeIdInfo</w:t>
            </w:r>
            <w:proofErr w:type="spellEnd"/>
          </w:p>
        </w:tc>
        <w:tc>
          <w:tcPr>
            <w:tcW w:w="1842" w:type="dxa"/>
            <w:vAlign w:val="center"/>
            <w:hideMark/>
          </w:tcPr>
          <w:p w14:paraId="4C2E0202" w14:textId="77777777" w:rsidR="00B81FC8" w:rsidRPr="00B81FC8" w:rsidRDefault="00B81FC8" w:rsidP="00B81FC8">
            <w:pPr>
              <w:keepNext/>
              <w:keepLines/>
              <w:spacing w:after="0"/>
              <w:jc w:val="center"/>
              <w:rPr>
                <w:rFonts w:ascii="Arial" w:hAnsi="Arial"/>
                <w:sz w:val="18"/>
              </w:rPr>
            </w:pPr>
            <w:r w:rsidRPr="00B81FC8">
              <w:rPr>
                <w:rFonts w:ascii="Arial" w:hAnsi="Arial"/>
                <w:sz w:val="18"/>
              </w:rPr>
              <w:t>5.25.5.2.3</w:t>
            </w:r>
          </w:p>
        </w:tc>
        <w:tc>
          <w:tcPr>
            <w:tcW w:w="3325" w:type="dxa"/>
            <w:vAlign w:val="center"/>
            <w:hideMark/>
          </w:tcPr>
          <w:p w14:paraId="1C0FD34E" w14:textId="77777777" w:rsidR="00B81FC8" w:rsidRPr="00B81FC8" w:rsidRDefault="00B81FC8" w:rsidP="00B81FC8">
            <w:pPr>
              <w:keepNext/>
              <w:keepLines/>
              <w:spacing w:after="0"/>
              <w:rPr>
                <w:rFonts w:ascii="Arial" w:hAnsi="Arial" w:cs="Arial"/>
                <w:sz w:val="18"/>
                <w:szCs w:val="18"/>
              </w:rPr>
            </w:pPr>
            <w:r w:rsidRPr="00B81FC8">
              <w:rPr>
                <w:rFonts w:ascii="Arial" w:hAnsi="Arial" w:cs="Arial"/>
                <w:sz w:val="18"/>
                <w:szCs w:val="18"/>
                <w:lang w:eastAsia="zh-CN"/>
              </w:rPr>
              <w:t>Represents AF specific UE ID information.</w:t>
            </w:r>
          </w:p>
        </w:tc>
        <w:tc>
          <w:tcPr>
            <w:tcW w:w="1207" w:type="dxa"/>
            <w:vAlign w:val="center"/>
          </w:tcPr>
          <w:p w14:paraId="262A233D" w14:textId="77777777" w:rsidR="00B81FC8" w:rsidRPr="00B81FC8" w:rsidRDefault="00B81FC8" w:rsidP="00B81FC8">
            <w:pPr>
              <w:keepNext/>
              <w:keepLines/>
              <w:spacing w:after="0"/>
              <w:rPr>
                <w:rFonts w:ascii="Arial" w:hAnsi="Arial" w:cs="Arial"/>
                <w:sz w:val="18"/>
                <w:szCs w:val="18"/>
              </w:rPr>
            </w:pPr>
          </w:p>
        </w:tc>
      </w:tr>
    </w:tbl>
    <w:p w14:paraId="65AD728A" w14:textId="77777777" w:rsidR="00B81FC8" w:rsidRPr="00B81FC8" w:rsidRDefault="00B81FC8" w:rsidP="00B81FC8"/>
    <w:p w14:paraId="4A1013C4" w14:textId="77777777" w:rsidR="00B81FC8" w:rsidRPr="00B81FC8" w:rsidRDefault="00B81FC8" w:rsidP="00B81FC8">
      <w:r w:rsidRPr="00B81FC8">
        <w:t>Table 5.25.</w:t>
      </w:r>
      <w:r w:rsidRPr="00B81FC8">
        <w:rPr>
          <w:lang w:eastAsia="zh-CN"/>
        </w:rPr>
        <w:t>5</w:t>
      </w:r>
      <w:r w:rsidRPr="00B81FC8">
        <w:t xml:space="preserve">.1-2 specifies data types re-used by the </w:t>
      </w:r>
      <w:proofErr w:type="spellStart"/>
      <w:r w:rsidRPr="00B81FC8">
        <w:t>UEId</w:t>
      </w:r>
      <w:proofErr w:type="spellEnd"/>
      <w:r w:rsidRPr="00B81FC8">
        <w:t xml:space="preserve"> API from other specifications, including a reference to their respective specifications, and when needed, a short description of their use within the </w:t>
      </w:r>
      <w:proofErr w:type="spellStart"/>
      <w:r w:rsidRPr="00B81FC8">
        <w:t>UEId</w:t>
      </w:r>
      <w:proofErr w:type="spellEnd"/>
      <w:r w:rsidRPr="00B81FC8">
        <w:t xml:space="preserve"> API.</w:t>
      </w:r>
    </w:p>
    <w:p w14:paraId="65D314CD" w14:textId="77777777" w:rsidR="00B81FC8" w:rsidRPr="00B81FC8" w:rsidRDefault="00B81FC8" w:rsidP="00B81FC8">
      <w:pPr>
        <w:keepNext/>
        <w:keepLines/>
        <w:spacing w:before="60"/>
        <w:jc w:val="center"/>
        <w:rPr>
          <w:rFonts w:ascii="Arial" w:hAnsi="Arial"/>
          <w:b/>
        </w:rPr>
      </w:pPr>
      <w:r w:rsidRPr="00B81FC8">
        <w:rPr>
          <w:rFonts w:ascii="Arial" w:hAnsi="Arial"/>
          <w:b/>
        </w:rPr>
        <w:lastRenderedPageBreak/>
        <w:t>Table 5.25.5.1-2: Re-used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15" w:type="dxa"/>
        </w:tblCellMar>
        <w:tblLook w:val="04A0" w:firstRow="1" w:lastRow="0" w:firstColumn="1" w:lastColumn="0" w:noHBand="0" w:noVBand="1"/>
      </w:tblPr>
      <w:tblGrid>
        <w:gridCol w:w="2004"/>
        <w:gridCol w:w="1754"/>
        <w:gridCol w:w="3888"/>
        <w:gridCol w:w="1977"/>
      </w:tblGrid>
      <w:tr w:rsidR="00B81FC8" w:rsidRPr="00B81FC8" w14:paraId="603A9333" w14:textId="2C0904C6" w:rsidTr="00B81FC8">
        <w:trPr>
          <w:jc w:val="center"/>
        </w:trPr>
        <w:tc>
          <w:tcPr>
            <w:tcW w:w="1042" w:type="pct"/>
            <w:shd w:val="clear" w:color="auto" w:fill="C0C0C0"/>
            <w:hideMark/>
          </w:tcPr>
          <w:p w14:paraId="6DD1EB10"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Data type</w:t>
            </w:r>
          </w:p>
        </w:tc>
        <w:tc>
          <w:tcPr>
            <w:tcW w:w="911" w:type="pct"/>
            <w:shd w:val="clear" w:color="auto" w:fill="C0C0C0"/>
            <w:hideMark/>
          </w:tcPr>
          <w:p w14:paraId="2933C8EA"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Reference</w:t>
            </w:r>
          </w:p>
        </w:tc>
        <w:tc>
          <w:tcPr>
            <w:tcW w:w="2020" w:type="pct"/>
            <w:shd w:val="clear" w:color="auto" w:fill="C0C0C0"/>
          </w:tcPr>
          <w:p w14:paraId="42AF757A" w14:textId="77777777" w:rsidR="00B81FC8" w:rsidRPr="00B81FC8" w:rsidRDefault="00B81FC8" w:rsidP="00B81FC8">
            <w:pPr>
              <w:keepNext/>
              <w:keepLines/>
              <w:spacing w:after="0"/>
              <w:jc w:val="center"/>
              <w:rPr>
                <w:rFonts w:ascii="Arial" w:hAnsi="Arial"/>
                <w:b/>
                <w:sz w:val="18"/>
              </w:rPr>
            </w:pPr>
            <w:r w:rsidRPr="00B81FC8">
              <w:rPr>
                <w:rFonts w:ascii="Arial" w:hAnsi="Arial"/>
                <w:b/>
                <w:sz w:val="18"/>
              </w:rPr>
              <w:t>Comments</w:t>
            </w:r>
          </w:p>
        </w:tc>
        <w:tc>
          <w:tcPr>
            <w:tcW w:w="1027" w:type="pct"/>
            <w:shd w:val="clear" w:color="auto" w:fill="C0C0C0"/>
          </w:tcPr>
          <w:p w14:paraId="7108EA08" w14:textId="6487CCC9" w:rsidR="00B81FC8" w:rsidRPr="00B81FC8" w:rsidRDefault="00B81FC8" w:rsidP="00B81FC8">
            <w:pPr>
              <w:keepNext/>
              <w:keepLines/>
              <w:spacing w:after="0"/>
              <w:jc w:val="center"/>
              <w:rPr>
                <w:rFonts w:ascii="Arial" w:hAnsi="Arial"/>
                <w:b/>
                <w:sz w:val="18"/>
              </w:rPr>
            </w:pPr>
            <w:ins w:id="268" w:author="Huawei" w:date="2024-02-12T18:59:00Z">
              <w:r w:rsidRPr="00B81FC8">
                <w:rPr>
                  <w:rFonts w:ascii="Arial" w:hAnsi="Arial"/>
                  <w:b/>
                  <w:sz w:val="18"/>
                </w:rPr>
                <w:t>Applicability</w:t>
              </w:r>
            </w:ins>
          </w:p>
        </w:tc>
      </w:tr>
      <w:tr w:rsidR="00B81FC8" w:rsidRPr="00B81FC8" w14:paraId="15A5D0A7" w14:textId="7E072765" w:rsidTr="00B81FC8">
        <w:trPr>
          <w:jc w:val="center"/>
        </w:trPr>
        <w:tc>
          <w:tcPr>
            <w:tcW w:w="1042" w:type="pct"/>
          </w:tcPr>
          <w:p w14:paraId="422DE91D" w14:textId="77777777" w:rsidR="00B81FC8" w:rsidRPr="00B81FC8" w:rsidRDefault="00B81FC8" w:rsidP="00B81FC8">
            <w:pPr>
              <w:keepNext/>
              <w:keepLines/>
              <w:spacing w:after="0"/>
              <w:rPr>
                <w:rFonts w:ascii="Arial" w:hAnsi="Arial"/>
                <w:noProof/>
                <w:sz w:val="18"/>
              </w:rPr>
            </w:pPr>
            <w:r w:rsidRPr="00B81FC8">
              <w:rPr>
                <w:rFonts w:ascii="Arial" w:hAnsi="Arial" w:hint="eastAsia"/>
                <w:noProof/>
                <w:sz w:val="18"/>
              </w:rPr>
              <w:t>Dnn</w:t>
            </w:r>
          </w:p>
        </w:tc>
        <w:tc>
          <w:tcPr>
            <w:tcW w:w="911" w:type="pct"/>
          </w:tcPr>
          <w:p w14:paraId="7654D25A" w14:textId="77777777" w:rsidR="00B81FC8" w:rsidRPr="00B81FC8" w:rsidRDefault="00B81FC8" w:rsidP="00B81FC8">
            <w:pPr>
              <w:keepNext/>
              <w:keepLines/>
              <w:spacing w:after="0"/>
              <w:jc w:val="center"/>
              <w:rPr>
                <w:rFonts w:ascii="Arial" w:hAnsi="Arial"/>
                <w:noProof/>
                <w:sz w:val="18"/>
              </w:rPr>
            </w:pPr>
            <w:r w:rsidRPr="00B81FC8">
              <w:rPr>
                <w:rFonts w:ascii="Arial" w:hAnsi="Arial" w:hint="eastAsia"/>
                <w:noProof/>
                <w:sz w:val="18"/>
              </w:rPr>
              <w:t>3GPP TS 29.</w:t>
            </w:r>
            <w:r w:rsidRPr="00B81FC8">
              <w:rPr>
                <w:rFonts w:ascii="Arial" w:hAnsi="Arial"/>
                <w:noProof/>
                <w:sz w:val="18"/>
              </w:rPr>
              <w:t>571</w:t>
            </w:r>
            <w:r w:rsidRPr="00B81FC8">
              <w:rPr>
                <w:rFonts w:ascii="Arial" w:hAnsi="Arial" w:hint="eastAsia"/>
                <w:noProof/>
                <w:sz w:val="18"/>
              </w:rPr>
              <w:t> [</w:t>
            </w:r>
            <w:r w:rsidRPr="00B81FC8">
              <w:rPr>
                <w:rFonts w:ascii="Arial" w:hAnsi="Arial"/>
                <w:noProof/>
                <w:sz w:val="18"/>
              </w:rPr>
              <w:t>8</w:t>
            </w:r>
            <w:r w:rsidRPr="00B81FC8">
              <w:rPr>
                <w:rFonts w:ascii="Arial" w:hAnsi="Arial" w:hint="eastAsia"/>
                <w:noProof/>
                <w:sz w:val="18"/>
              </w:rPr>
              <w:t>]</w:t>
            </w:r>
          </w:p>
        </w:tc>
        <w:tc>
          <w:tcPr>
            <w:tcW w:w="2020" w:type="pct"/>
          </w:tcPr>
          <w:p w14:paraId="2F16B837" w14:textId="77777777" w:rsidR="00B81FC8" w:rsidRPr="00B81FC8" w:rsidRDefault="00B81FC8" w:rsidP="00B81FC8">
            <w:pPr>
              <w:keepNext/>
              <w:keepLines/>
              <w:spacing w:after="0"/>
              <w:rPr>
                <w:rFonts w:ascii="Arial" w:hAnsi="Arial" w:cs="Arial"/>
                <w:sz w:val="18"/>
                <w:szCs w:val="18"/>
              </w:rPr>
            </w:pPr>
            <w:r w:rsidRPr="00B81FC8">
              <w:rPr>
                <w:rFonts w:ascii="Arial" w:hAnsi="Arial" w:cs="Arial" w:hint="eastAsia"/>
                <w:sz w:val="18"/>
                <w:szCs w:val="18"/>
              </w:rPr>
              <w:t>Identifies a DNN.</w:t>
            </w:r>
          </w:p>
        </w:tc>
        <w:tc>
          <w:tcPr>
            <w:tcW w:w="1027" w:type="pct"/>
          </w:tcPr>
          <w:p w14:paraId="737F3C82" w14:textId="77777777" w:rsidR="00B81FC8" w:rsidRPr="00B81FC8" w:rsidRDefault="00B81FC8" w:rsidP="00B81FC8">
            <w:pPr>
              <w:keepNext/>
              <w:keepLines/>
              <w:spacing w:after="0"/>
              <w:rPr>
                <w:rFonts w:ascii="Arial" w:hAnsi="Arial" w:cs="Arial"/>
                <w:sz w:val="18"/>
                <w:szCs w:val="18"/>
              </w:rPr>
            </w:pPr>
          </w:p>
        </w:tc>
      </w:tr>
      <w:tr w:rsidR="00B81FC8" w:rsidRPr="00B81FC8" w14:paraId="5E2C9DA4" w14:textId="734139F0" w:rsidTr="00B81FC8">
        <w:trPr>
          <w:jc w:val="center"/>
        </w:trPr>
        <w:tc>
          <w:tcPr>
            <w:tcW w:w="1042" w:type="pct"/>
          </w:tcPr>
          <w:p w14:paraId="154252C3" w14:textId="77777777" w:rsidR="00B81FC8" w:rsidRPr="00B81FC8" w:rsidRDefault="00B81FC8" w:rsidP="00B81FC8">
            <w:pPr>
              <w:keepNext/>
              <w:keepLines/>
              <w:spacing w:after="0"/>
              <w:rPr>
                <w:rFonts w:ascii="Arial" w:hAnsi="Arial"/>
                <w:noProof/>
                <w:sz w:val="18"/>
              </w:rPr>
            </w:pPr>
            <w:r w:rsidRPr="00B81FC8">
              <w:rPr>
                <w:rFonts w:ascii="Arial" w:hAnsi="Arial"/>
                <w:noProof/>
                <w:sz w:val="18"/>
              </w:rPr>
              <w:t>ExternalId</w:t>
            </w:r>
          </w:p>
        </w:tc>
        <w:tc>
          <w:tcPr>
            <w:tcW w:w="911" w:type="pct"/>
          </w:tcPr>
          <w:p w14:paraId="2C6DD03E" w14:textId="77777777" w:rsidR="00B81FC8" w:rsidRPr="00B81FC8" w:rsidRDefault="00B81FC8" w:rsidP="00B81FC8">
            <w:pPr>
              <w:keepNext/>
              <w:keepLines/>
              <w:spacing w:after="0"/>
              <w:jc w:val="center"/>
              <w:rPr>
                <w:rFonts w:ascii="Arial" w:hAnsi="Arial"/>
                <w:noProof/>
                <w:sz w:val="18"/>
              </w:rPr>
            </w:pPr>
            <w:r w:rsidRPr="00B81FC8">
              <w:rPr>
                <w:rFonts w:ascii="Arial" w:hAnsi="Arial" w:hint="eastAsia"/>
                <w:noProof/>
                <w:sz w:val="18"/>
              </w:rPr>
              <w:t>3GPP TS 29.</w:t>
            </w:r>
            <w:r w:rsidRPr="00B81FC8">
              <w:rPr>
                <w:rFonts w:ascii="Arial" w:hAnsi="Arial"/>
                <w:noProof/>
                <w:sz w:val="18"/>
              </w:rPr>
              <w:t>122</w:t>
            </w:r>
            <w:r w:rsidRPr="00B81FC8">
              <w:rPr>
                <w:rFonts w:ascii="Arial" w:hAnsi="Arial" w:hint="eastAsia"/>
                <w:noProof/>
                <w:sz w:val="18"/>
              </w:rPr>
              <w:t> [</w:t>
            </w:r>
            <w:r w:rsidRPr="00B81FC8">
              <w:rPr>
                <w:rFonts w:ascii="Arial" w:hAnsi="Arial"/>
                <w:noProof/>
                <w:sz w:val="18"/>
              </w:rPr>
              <w:t>4</w:t>
            </w:r>
            <w:r w:rsidRPr="00B81FC8">
              <w:rPr>
                <w:rFonts w:ascii="Arial" w:hAnsi="Arial" w:hint="eastAsia"/>
                <w:noProof/>
                <w:sz w:val="18"/>
              </w:rPr>
              <w:t>]</w:t>
            </w:r>
          </w:p>
        </w:tc>
        <w:tc>
          <w:tcPr>
            <w:tcW w:w="2020" w:type="pct"/>
          </w:tcPr>
          <w:p w14:paraId="0BDAA65B" w14:textId="77777777" w:rsidR="00B81FC8" w:rsidRPr="00B81FC8" w:rsidRDefault="00B81FC8" w:rsidP="00B81FC8">
            <w:pPr>
              <w:keepNext/>
              <w:keepLines/>
              <w:spacing w:after="0"/>
              <w:rPr>
                <w:rFonts w:ascii="Arial" w:hAnsi="Arial" w:cs="Arial"/>
                <w:sz w:val="18"/>
                <w:szCs w:val="18"/>
              </w:rPr>
            </w:pPr>
            <w:r w:rsidRPr="00B81FC8">
              <w:rPr>
                <w:rFonts w:ascii="Arial" w:hAnsi="Arial" w:cs="Arial"/>
                <w:sz w:val="18"/>
                <w:szCs w:val="18"/>
              </w:rPr>
              <w:t>Represents</w:t>
            </w:r>
            <w:r w:rsidRPr="00B81FC8">
              <w:rPr>
                <w:rFonts w:ascii="Arial" w:hAnsi="Arial" w:cs="Arial" w:hint="eastAsia"/>
                <w:sz w:val="18"/>
                <w:szCs w:val="18"/>
              </w:rPr>
              <w:t xml:space="preserve"> a</w:t>
            </w:r>
            <w:r w:rsidRPr="00B81FC8">
              <w:rPr>
                <w:rFonts w:ascii="Arial" w:hAnsi="Arial" w:cs="Arial"/>
                <w:sz w:val="18"/>
                <w:szCs w:val="18"/>
              </w:rPr>
              <w:t>n</w:t>
            </w:r>
            <w:r w:rsidRPr="00B81FC8">
              <w:rPr>
                <w:rFonts w:ascii="Arial" w:hAnsi="Arial" w:cs="Arial" w:hint="eastAsia"/>
                <w:sz w:val="18"/>
                <w:szCs w:val="18"/>
              </w:rPr>
              <w:t xml:space="preserve"> </w:t>
            </w:r>
            <w:r w:rsidRPr="00B81FC8">
              <w:rPr>
                <w:rFonts w:ascii="Arial" w:hAnsi="Arial" w:cs="Arial"/>
                <w:sz w:val="18"/>
                <w:szCs w:val="18"/>
              </w:rPr>
              <w:t>External Identifier</w:t>
            </w:r>
            <w:r w:rsidRPr="00B81FC8">
              <w:rPr>
                <w:rFonts w:ascii="Arial" w:hAnsi="Arial" w:cs="Arial" w:hint="eastAsia"/>
                <w:sz w:val="18"/>
                <w:szCs w:val="18"/>
              </w:rPr>
              <w:t>.</w:t>
            </w:r>
          </w:p>
        </w:tc>
        <w:tc>
          <w:tcPr>
            <w:tcW w:w="1027" w:type="pct"/>
          </w:tcPr>
          <w:p w14:paraId="2858AFFD" w14:textId="77777777" w:rsidR="00B81FC8" w:rsidRPr="00B81FC8" w:rsidRDefault="00B81FC8" w:rsidP="00B81FC8">
            <w:pPr>
              <w:keepNext/>
              <w:keepLines/>
              <w:spacing w:after="0"/>
              <w:rPr>
                <w:rFonts w:ascii="Arial" w:hAnsi="Arial" w:cs="Arial"/>
                <w:sz w:val="18"/>
                <w:szCs w:val="18"/>
              </w:rPr>
            </w:pPr>
          </w:p>
        </w:tc>
      </w:tr>
      <w:tr w:rsidR="00B81FC8" w:rsidRPr="00B81FC8" w14:paraId="44CF3B78" w14:textId="6D6443DD" w:rsidTr="00B81FC8">
        <w:trPr>
          <w:jc w:val="center"/>
        </w:trPr>
        <w:tc>
          <w:tcPr>
            <w:tcW w:w="1042" w:type="pct"/>
          </w:tcPr>
          <w:p w14:paraId="70A87956" w14:textId="77777777" w:rsidR="00B81FC8" w:rsidRPr="00B81FC8" w:rsidRDefault="00B81FC8" w:rsidP="00B81FC8">
            <w:pPr>
              <w:keepNext/>
              <w:keepLines/>
              <w:spacing w:after="0"/>
              <w:rPr>
                <w:rFonts w:ascii="Arial" w:hAnsi="Arial"/>
                <w:noProof/>
                <w:sz w:val="18"/>
              </w:rPr>
            </w:pPr>
            <w:r w:rsidRPr="00B81FC8">
              <w:rPr>
                <w:rFonts w:ascii="Arial" w:hAnsi="Arial"/>
                <w:noProof/>
                <w:sz w:val="18"/>
              </w:rPr>
              <w:t>IpAddr</w:t>
            </w:r>
          </w:p>
        </w:tc>
        <w:tc>
          <w:tcPr>
            <w:tcW w:w="911" w:type="pct"/>
          </w:tcPr>
          <w:p w14:paraId="0A43D381" w14:textId="77777777" w:rsidR="00B81FC8" w:rsidRPr="00B81FC8" w:rsidRDefault="00B81FC8" w:rsidP="00B81FC8">
            <w:pPr>
              <w:keepNext/>
              <w:keepLines/>
              <w:spacing w:after="0"/>
              <w:jc w:val="center"/>
              <w:rPr>
                <w:rFonts w:ascii="Arial" w:hAnsi="Arial"/>
                <w:noProof/>
                <w:sz w:val="18"/>
              </w:rPr>
            </w:pPr>
            <w:r w:rsidRPr="00B81FC8">
              <w:rPr>
                <w:rFonts w:ascii="Arial" w:hAnsi="Arial" w:hint="eastAsia"/>
                <w:noProof/>
                <w:sz w:val="18"/>
              </w:rPr>
              <w:t>3GPP TS 29.</w:t>
            </w:r>
            <w:r w:rsidRPr="00B81FC8">
              <w:rPr>
                <w:rFonts w:ascii="Arial" w:hAnsi="Arial"/>
                <w:noProof/>
                <w:sz w:val="18"/>
              </w:rPr>
              <w:t>571</w:t>
            </w:r>
            <w:r w:rsidRPr="00B81FC8">
              <w:rPr>
                <w:rFonts w:ascii="Arial" w:hAnsi="Arial" w:hint="eastAsia"/>
                <w:noProof/>
                <w:sz w:val="18"/>
              </w:rPr>
              <w:t> [</w:t>
            </w:r>
            <w:r w:rsidRPr="00B81FC8">
              <w:rPr>
                <w:rFonts w:ascii="Arial" w:hAnsi="Arial"/>
                <w:noProof/>
                <w:sz w:val="18"/>
              </w:rPr>
              <w:t>8</w:t>
            </w:r>
            <w:r w:rsidRPr="00B81FC8">
              <w:rPr>
                <w:rFonts w:ascii="Arial" w:hAnsi="Arial" w:hint="eastAsia"/>
                <w:noProof/>
                <w:sz w:val="18"/>
              </w:rPr>
              <w:t>]</w:t>
            </w:r>
          </w:p>
        </w:tc>
        <w:tc>
          <w:tcPr>
            <w:tcW w:w="2020" w:type="pct"/>
          </w:tcPr>
          <w:p w14:paraId="6715A7B2" w14:textId="77777777" w:rsidR="00B81FC8" w:rsidRPr="00B81FC8" w:rsidRDefault="00B81FC8" w:rsidP="00B81FC8">
            <w:pPr>
              <w:keepNext/>
              <w:keepLines/>
              <w:spacing w:after="0"/>
              <w:rPr>
                <w:rFonts w:ascii="Arial" w:hAnsi="Arial" w:cs="Arial"/>
                <w:sz w:val="18"/>
                <w:szCs w:val="18"/>
              </w:rPr>
            </w:pPr>
            <w:proofErr w:type="spellStart"/>
            <w:r w:rsidRPr="00B81FC8">
              <w:rPr>
                <w:rFonts w:ascii="Arial" w:hAnsi="Arial" w:cs="Arial"/>
                <w:sz w:val="18"/>
                <w:szCs w:val="18"/>
              </w:rPr>
              <w:t>Identifes</w:t>
            </w:r>
            <w:proofErr w:type="spellEnd"/>
            <w:r w:rsidRPr="00B81FC8">
              <w:rPr>
                <w:rFonts w:ascii="Arial" w:hAnsi="Arial" w:cs="Arial"/>
                <w:sz w:val="18"/>
                <w:szCs w:val="18"/>
              </w:rPr>
              <w:t xml:space="preserve"> an IP address.</w:t>
            </w:r>
          </w:p>
        </w:tc>
        <w:tc>
          <w:tcPr>
            <w:tcW w:w="1027" w:type="pct"/>
          </w:tcPr>
          <w:p w14:paraId="3A8C7603" w14:textId="77777777" w:rsidR="00B81FC8" w:rsidRPr="00B81FC8" w:rsidRDefault="00B81FC8" w:rsidP="00B81FC8">
            <w:pPr>
              <w:keepNext/>
              <w:keepLines/>
              <w:spacing w:after="0"/>
              <w:rPr>
                <w:rFonts w:ascii="Arial" w:hAnsi="Arial" w:cs="Arial"/>
                <w:sz w:val="18"/>
                <w:szCs w:val="18"/>
              </w:rPr>
            </w:pPr>
          </w:p>
        </w:tc>
      </w:tr>
      <w:tr w:rsidR="00B81FC8" w:rsidRPr="00B81FC8" w14:paraId="24968418" w14:textId="39982D54" w:rsidTr="00B81FC8">
        <w:trPr>
          <w:jc w:val="center"/>
        </w:trPr>
        <w:tc>
          <w:tcPr>
            <w:tcW w:w="1042" w:type="pct"/>
          </w:tcPr>
          <w:p w14:paraId="5D294255" w14:textId="77777777" w:rsidR="00B81FC8" w:rsidRPr="00B81FC8" w:rsidRDefault="00B81FC8" w:rsidP="00B81FC8">
            <w:pPr>
              <w:keepNext/>
              <w:keepLines/>
              <w:spacing w:after="0"/>
              <w:rPr>
                <w:rFonts w:ascii="Arial" w:hAnsi="Arial"/>
                <w:noProof/>
                <w:sz w:val="18"/>
              </w:rPr>
            </w:pPr>
            <w:r w:rsidRPr="00B81FC8">
              <w:rPr>
                <w:rFonts w:ascii="Arial" w:hAnsi="Arial" w:hint="eastAsia"/>
                <w:noProof/>
                <w:sz w:val="18"/>
              </w:rPr>
              <w:t>M</w:t>
            </w:r>
            <w:r w:rsidRPr="00B81FC8">
              <w:rPr>
                <w:rFonts w:ascii="Arial" w:hAnsi="Arial"/>
                <w:noProof/>
                <w:sz w:val="18"/>
              </w:rPr>
              <w:t>acAddr48</w:t>
            </w:r>
          </w:p>
        </w:tc>
        <w:tc>
          <w:tcPr>
            <w:tcW w:w="911" w:type="pct"/>
          </w:tcPr>
          <w:p w14:paraId="12E2AB9F" w14:textId="77777777" w:rsidR="00B81FC8" w:rsidRPr="00B81FC8" w:rsidRDefault="00B81FC8" w:rsidP="00B81FC8">
            <w:pPr>
              <w:keepNext/>
              <w:keepLines/>
              <w:spacing w:after="0"/>
              <w:jc w:val="center"/>
              <w:rPr>
                <w:rFonts w:ascii="Arial" w:hAnsi="Arial"/>
                <w:noProof/>
                <w:sz w:val="18"/>
              </w:rPr>
            </w:pPr>
            <w:r w:rsidRPr="00B81FC8">
              <w:rPr>
                <w:rFonts w:ascii="Arial" w:hAnsi="Arial" w:hint="eastAsia"/>
                <w:noProof/>
                <w:sz w:val="18"/>
              </w:rPr>
              <w:t>3GPP TS 29.</w:t>
            </w:r>
            <w:r w:rsidRPr="00B81FC8">
              <w:rPr>
                <w:rFonts w:ascii="Arial" w:hAnsi="Arial"/>
                <w:noProof/>
                <w:sz w:val="18"/>
              </w:rPr>
              <w:t>571</w:t>
            </w:r>
            <w:r w:rsidRPr="00B81FC8">
              <w:rPr>
                <w:rFonts w:ascii="Arial" w:hAnsi="Arial" w:hint="eastAsia"/>
                <w:noProof/>
                <w:sz w:val="18"/>
              </w:rPr>
              <w:t> [</w:t>
            </w:r>
            <w:r w:rsidRPr="00B81FC8">
              <w:rPr>
                <w:rFonts w:ascii="Arial" w:hAnsi="Arial"/>
                <w:noProof/>
                <w:sz w:val="18"/>
              </w:rPr>
              <w:t>8</w:t>
            </w:r>
            <w:r w:rsidRPr="00B81FC8">
              <w:rPr>
                <w:rFonts w:ascii="Arial" w:hAnsi="Arial" w:hint="eastAsia"/>
                <w:noProof/>
                <w:sz w:val="18"/>
              </w:rPr>
              <w:t>]</w:t>
            </w:r>
          </w:p>
        </w:tc>
        <w:tc>
          <w:tcPr>
            <w:tcW w:w="2020" w:type="pct"/>
          </w:tcPr>
          <w:p w14:paraId="1CDEA617" w14:textId="77777777" w:rsidR="00B81FC8" w:rsidRPr="00B81FC8" w:rsidRDefault="00B81FC8" w:rsidP="00B81FC8">
            <w:pPr>
              <w:keepNext/>
              <w:keepLines/>
              <w:spacing w:after="0"/>
              <w:rPr>
                <w:rFonts w:ascii="Arial" w:hAnsi="Arial" w:cs="Arial"/>
                <w:sz w:val="18"/>
                <w:szCs w:val="18"/>
              </w:rPr>
            </w:pPr>
            <w:r w:rsidRPr="00B81FC8">
              <w:rPr>
                <w:rFonts w:ascii="Arial" w:hAnsi="Arial" w:cs="Arial" w:hint="eastAsia"/>
                <w:sz w:val="18"/>
                <w:szCs w:val="18"/>
              </w:rPr>
              <w:t>I</w:t>
            </w:r>
            <w:r w:rsidRPr="00B81FC8">
              <w:rPr>
                <w:rFonts w:ascii="Arial" w:hAnsi="Arial" w:cs="Arial"/>
                <w:sz w:val="18"/>
                <w:szCs w:val="18"/>
              </w:rPr>
              <w:t>dentifies a MAC address.</w:t>
            </w:r>
          </w:p>
        </w:tc>
        <w:tc>
          <w:tcPr>
            <w:tcW w:w="1027" w:type="pct"/>
          </w:tcPr>
          <w:p w14:paraId="1E0FB9FF" w14:textId="77777777" w:rsidR="00B81FC8" w:rsidRPr="00B81FC8" w:rsidRDefault="00B81FC8" w:rsidP="00B81FC8">
            <w:pPr>
              <w:keepNext/>
              <w:keepLines/>
              <w:spacing w:after="0"/>
              <w:rPr>
                <w:rFonts w:ascii="Arial" w:hAnsi="Arial" w:cs="Arial"/>
                <w:sz w:val="18"/>
                <w:szCs w:val="18"/>
              </w:rPr>
            </w:pPr>
          </w:p>
        </w:tc>
      </w:tr>
      <w:tr w:rsidR="00B81FC8" w:rsidRPr="00B81FC8" w14:paraId="033A21AB" w14:textId="5C5F343E" w:rsidTr="00B81FC8">
        <w:trPr>
          <w:jc w:val="center"/>
        </w:trPr>
        <w:tc>
          <w:tcPr>
            <w:tcW w:w="1042" w:type="pct"/>
          </w:tcPr>
          <w:p w14:paraId="3D5647FD" w14:textId="77777777" w:rsidR="00B81FC8" w:rsidRPr="00B81FC8" w:rsidRDefault="00B81FC8" w:rsidP="00B81FC8">
            <w:pPr>
              <w:keepNext/>
              <w:keepLines/>
              <w:spacing w:after="0"/>
              <w:rPr>
                <w:rFonts w:ascii="Arial" w:hAnsi="Arial"/>
                <w:noProof/>
                <w:sz w:val="18"/>
              </w:rPr>
            </w:pPr>
            <w:r w:rsidRPr="00B81FC8">
              <w:rPr>
                <w:rFonts w:ascii="Arial" w:hAnsi="Arial"/>
                <w:noProof/>
                <w:sz w:val="18"/>
              </w:rPr>
              <w:t>MtcProviderInformation</w:t>
            </w:r>
          </w:p>
        </w:tc>
        <w:tc>
          <w:tcPr>
            <w:tcW w:w="911" w:type="pct"/>
          </w:tcPr>
          <w:p w14:paraId="32148263" w14:textId="77777777" w:rsidR="00B81FC8" w:rsidRPr="00B81FC8" w:rsidRDefault="00B81FC8" w:rsidP="00B81FC8">
            <w:pPr>
              <w:keepNext/>
              <w:keepLines/>
              <w:spacing w:after="0"/>
              <w:jc w:val="center"/>
              <w:rPr>
                <w:rFonts w:ascii="Arial" w:hAnsi="Arial"/>
                <w:noProof/>
                <w:sz w:val="18"/>
              </w:rPr>
            </w:pPr>
            <w:r w:rsidRPr="00B81FC8">
              <w:rPr>
                <w:rFonts w:ascii="Arial" w:hAnsi="Arial"/>
                <w:noProof/>
                <w:sz w:val="18"/>
              </w:rPr>
              <w:t>3GPP TS 29.571 [8]</w:t>
            </w:r>
          </w:p>
        </w:tc>
        <w:tc>
          <w:tcPr>
            <w:tcW w:w="2020" w:type="pct"/>
          </w:tcPr>
          <w:p w14:paraId="57DAE2C2" w14:textId="77777777" w:rsidR="00B81FC8" w:rsidRPr="00B81FC8" w:rsidRDefault="00B81FC8" w:rsidP="00B81FC8">
            <w:pPr>
              <w:keepNext/>
              <w:keepLines/>
              <w:spacing w:after="0"/>
              <w:rPr>
                <w:rFonts w:ascii="Arial" w:hAnsi="Arial" w:cs="Arial"/>
                <w:sz w:val="18"/>
                <w:szCs w:val="18"/>
              </w:rPr>
            </w:pPr>
            <w:r w:rsidRPr="00B81FC8">
              <w:rPr>
                <w:rFonts w:ascii="Arial" w:hAnsi="Arial" w:cs="Arial"/>
                <w:sz w:val="18"/>
                <w:szCs w:val="18"/>
              </w:rPr>
              <w:t>Indicates MTC provider information.</w:t>
            </w:r>
          </w:p>
        </w:tc>
        <w:tc>
          <w:tcPr>
            <w:tcW w:w="1027" w:type="pct"/>
          </w:tcPr>
          <w:p w14:paraId="4B6408BD" w14:textId="77777777" w:rsidR="00B81FC8" w:rsidRPr="00B81FC8" w:rsidRDefault="00B81FC8" w:rsidP="00B81FC8">
            <w:pPr>
              <w:keepNext/>
              <w:keepLines/>
              <w:spacing w:after="0"/>
              <w:rPr>
                <w:rFonts w:ascii="Arial" w:hAnsi="Arial" w:cs="Arial"/>
                <w:sz w:val="18"/>
                <w:szCs w:val="18"/>
              </w:rPr>
            </w:pPr>
          </w:p>
        </w:tc>
      </w:tr>
      <w:tr w:rsidR="00B81FC8" w:rsidRPr="00B81FC8" w14:paraId="1CA397CF" w14:textId="57B008CF" w:rsidTr="00B81FC8">
        <w:trPr>
          <w:jc w:val="center"/>
        </w:trPr>
        <w:tc>
          <w:tcPr>
            <w:tcW w:w="1042" w:type="pct"/>
          </w:tcPr>
          <w:p w14:paraId="682A53E4" w14:textId="77777777" w:rsidR="00B81FC8" w:rsidRPr="00B81FC8" w:rsidRDefault="00B81FC8" w:rsidP="00B81FC8">
            <w:pPr>
              <w:keepNext/>
              <w:keepLines/>
              <w:spacing w:after="0"/>
              <w:rPr>
                <w:rFonts w:ascii="Arial" w:hAnsi="Arial"/>
                <w:noProof/>
                <w:sz w:val="18"/>
              </w:rPr>
            </w:pPr>
            <w:r w:rsidRPr="00B81FC8">
              <w:rPr>
                <w:rFonts w:ascii="Arial" w:hAnsi="Arial"/>
                <w:noProof/>
                <w:sz w:val="18"/>
              </w:rPr>
              <w:t>Port</w:t>
            </w:r>
          </w:p>
        </w:tc>
        <w:tc>
          <w:tcPr>
            <w:tcW w:w="911" w:type="pct"/>
          </w:tcPr>
          <w:p w14:paraId="3AE14991" w14:textId="77777777" w:rsidR="00B81FC8" w:rsidRPr="00B81FC8" w:rsidRDefault="00B81FC8" w:rsidP="00B81FC8">
            <w:pPr>
              <w:keepNext/>
              <w:keepLines/>
              <w:spacing w:after="0"/>
              <w:jc w:val="center"/>
              <w:rPr>
                <w:rFonts w:ascii="Arial" w:hAnsi="Arial"/>
                <w:noProof/>
                <w:sz w:val="18"/>
              </w:rPr>
            </w:pPr>
            <w:r w:rsidRPr="00B81FC8">
              <w:rPr>
                <w:rFonts w:ascii="Arial" w:hAnsi="Arial" w:hint="eastAsia"/>
                <w:noProof/>
                <w:sz w:val="18"/>
              </w:rPr>
              <w:t>3GPP TS 29.</w:t>
            </w:r>
            <w:r w:rsidRPr="00B81FC8">
              <w:rPr>
                <w:rFonts w:ascii="Arial" w:hAnsi="Arial"/>
                <w:noProof/>
                <w:sz w:val="18"/>
              </w:rPr>
              <w:t>122</w:t>
            </w:r>
            <w:r w:rsidRPr="00B81FC8">
              <w:rPr>
                <w:rFonts w:ascii="Arial" w:hAnsi="Arial" w:hint="eastAsia"/>
                <w:noProof/>
                <w:sz w:val="18"/>
              </w:rPr>
              <w:t> [</w:t>
            </w:r>
            <w:r w:rsidRPr="00B81FC8">
              <w:rPr>
                <w:rFonts w:ascii="Arial" w:hAnsi="Arial"/>
                <w:noProof/>
                <w:sz w:val="18"/>
              </w:rPr>
              <w:t>4</w:t>
            </w:r>
            <w:r w:rsidRPr="00B81FC8">
              <w:rPr>
                <w:rFonts w:ascii="Arial" w:hAnsi="Arial" w:hint="eastAsia"/>
                <w:noProof/>
                <w:sz w:val="18"/>
              </w:rPr>
              <w:t>]</w:t>
            </w:r>
          </w:p>
        </w:tc>
        <w:tc>
          <w:tcPr>
            <w:tcW w:w="2020" w:type="pct"/>
          </w:tcPr>
          <w:p w14:paraId="6FD01431" w14:textId="77777777" w:rsidR="00B81FC8" w:rsidRPr="00B81FC8" w:rsidRDefault="00B81FC8" w:rsidP="00B81FC8">
            <w:pPr>
              <w:keepNext/>
              <w:keepLines/>
              <w:spacing w:after="0"/>
              <w:rPr>
                <w:rFonts w:ascii="Arial" w:hAnsi="Arial" w:cs="Arial"/>
                <w:sz w:val="18"/>
                <w:szCs w:val="18"/>
              </w:rPr>
            </w:pPr>
            <w:r w:rsidRPr="00B81FC8">
              <w:rPr>
                <w:rFonts w:ascii="Arial" w:hAnsi="Arial" w:cs="Arial" w:hint="eastAsia"/>
                <w:sz w:val="18"/>
                <w:szCs w:val="18"/>
              </w:rPr>
              <w:t xml:space="preserve">Identifies </w:t>
            </w:r>
            <w:r w:rsidRPr="00B81FC8">
              <w:rPr>
                <w:rFonts w:ascii="Arial" w:hAnsi="Arial" w:cs="Arial"/>
                <w:sz w:val="18"/>
                <w:szCs w:val="18"/>
              </w:rPr>
              <w:t>a port</w:t>
            </w:r>
            <w:r w:rsidRPr="00B81FC8">
              <w:rPr>
                <w:rFonts w:ascii="Arial" w:hAnsi="Arial" w:cs="Arial"/>
                <w:sz w:val="18"/>
                <w:szCs w:val="18"/>
                <w:lang w:eastAsia="ja-JP"/>
              </w:rPr>
              <w:t>,</w:t>
            </w:r>
            <w:r w:rsidRPr="00B81FC8">
              <w:rPr>
                <w:rFonts w:ascii="Arial" w:hAnsi="Arial"/>
                <w:sz w:val="18"/>
              </w:rPr>
              <w:t xml:space="preserve"> u</w:t>
            </w:r>
            <w:r w:rsidRPr="00B81FC8">
              <w:rPr>
                <w:rFonts w:ascii="Arial" w:hAnsi="Arial" w:cs="Arial"/>
                <w:sz w:val="18"/>
                <w:szCs w:val="18"/>
                <w:lang w:eastAsia="ja-JP"/>
              </w:rPr>
              <w:t>nsigned integer with valid values between 0 and 65535</w:t>
            </w:r>
            <w:r w:rsidRPr="00B81FC8">
              <w:rPr>
                <w:rFonts w:ascii="Arial" w:hAnsi="Arial" w:cs="Arial"/>
                <w:sz w:val="18"/>
                <w:szCs w:val="18"/>
              </w:rPr>
              <w:t>.</w:t>
            </w:r>
          </w:p>
        </w:tc>
        <w:tc>
          <w:tcPr>
            <w:tcW w:w="1027" w:type="pct"/>
          </w:tcPr>
          <w:p w14:paraId="174ED859" w14:textId="0CFA1B2F" w:rsidR="00B81FC8" w:rsidRPr="00B81FC8" w:rsidRDefault="00B81FC8" w:rsidP="00B81FC8">
            <w:pPr>
              <w:keepNext/>
              <w:keepLines/>
              <w:spacing w:after="0"/>
              <w:rPr>
                <w:rFonts w:ascii="Arial" w:hAnsi="Arial" w:cs="Arial"/>
                <w:sz w:val="18"/>
                <w:szCs w:val="18"/>
              </w:rPr>
            </w:pPr>
            <w:proofErr w:type="spellStart"/>
            <w:ins w:id="269" w:author="Huawei" w:date="2024-02-12T18:59:00Z">
              <w:r w:rsidRPr="00B81FC8">
                <w:rPr>
                  <w:rFonts w:ascii="Arial" w:hAnsi="Arial" w:cs="Arial"/>
                  <w:sz w:val="18"/>
                  <w:szCs w:val="18"/>
                </w:rPr>
                <w:t>PortNumber</w:t>
              </w:r>
            </w:ins>
            <w:proofErr w:type="spellEnd"/>
          </w:p>
        </w:tc>
      </w:tr>
      <w:tr w:rsidR="00B81FC8" w:rsidRPr="00B81FC8" w14:paraId="7E68460D" w14:textId="46CE9E6E" w:rsidTr="00B81FC8">
        <w:trPr>
          <w:jc w:val="center"/>
        </w:trPr>
        <w:tc>
          <w:tcPr>
            <w:tcW w:w="1042" w:type="pct"/>
            <w:tcBorders>
              <w:top w:val="single" w:sz="6" w:space="0" w:color="auto"/>
              <w:left w:val="single" w:sz="6" w:space="0" w:color="auto"/>
              <w:bottom w:val="single" w:sz="6" w:space="0" w:color="auto"/>
              <w:right w:val="single" w:sz="6" w:space="0" w:color="auto"/>
            </w:tcBorders>
          </w:tcPr>
          <w:p w14:paraId="4B03AB5A" w14:textId="77777777" w:rsidR="00B81FC8" w:rsidRPr="00B81FC8" w:rsidRDefault="00B81FC8" w:rsidP="00B81FC8">
            <w:pPr>
              <w:keepNext/>
              <w:keepLines/>
              <w:spacing w:after="0"/>
              <w:rPr>
                <w:rFonts w:ascii="Arial" w:hAnsi="Arial"/>
                <w:noProof/>
                <w:sz w:val="18"/>
              </w:rPr>
            </w:pPr>
            <w:r w:rsidRPr="00B81FC8">
              <w:rPr>
                <w:rFonts w:ascii="Arial" w:hAnsi="Arial"/>
                <w:noProof/>
                <w:sz w:val="18"/>
              </w:rPr>
              <w:t>ProblemDetails</w:t>
            </w:r>
          </w:p>
        </w:tc>
        <w:tc>
          <w:tcPr>
            <w:tcW w:w="911" w:type="pct"/>
            <w:tcBorders>
              <w:top w:val="single" w:sz="6" w:space="0" w:color="auto"/>
              <w:left w:val="single" w:sz="6" w:space="0" w:color="auto"/>
              <w:bottom w:val="single" w:sz="6" w:space="0" w:color="auto"/>
              <w:right w:val="single" w:sz="6" w:space="0" w:color="auto"/>
            </w:tcBorders>
          </w:tcPr>
          <w:p w14:paraId="66D17CA7" w14:textId="77777777" w:rsidR="00B81FC8" w:rsidRPr="00B81FC8" w:rsidRDefault="00B81FC8" w:rsidP="00B81FC8">
            <w:pPr>
              <w:keepNext/>
              <w:keepLines/>
              <w:spacing w:after="0"/>
              <w:jc w:val="center"/>
              <w:rPr>
                <w:rFonts w:ascii="Arial" w:hAnsi="Arial"/>
                <w:noProof/>
                <w:sz w:val="18"/>
              </w:rPr>
            </w:pPr>
            <w:r w:rsidRPr="00B81FC8">
              <w:rPr>
                <w:rFonts w:ascii="Arial" w:hAnsi="Arial" w:hint="eastAsia"/>
                <w:noProof/>
                <w:sz w:val="18"/>
              </w:rPr>
              <w:t>3GPP TS 29.122 [</w:t>
            </w:r>
            <w:r w:rsidRPr="00B81FC8">
              <w:rPr>
                <w:rFonts w:ascii="Arial" w:hAnsi="Arial"/>
                <w:noProof/>
                <w:sz w:val="18"/>
              </w:rPr>
              <w:t>4</w:t>
            </w:r>
            <w:r w:rsidRPr="00B81FC8">
              <w:rPr>
                <w:rFonts w:ascii="Arial" w:hAnsi="Arial" w:hint="eastAsia"/>
                <w:noProof/>
                <w:sz w:val="18"/>
              </w:rPr>
              <w:t>]</w:t>
            </w:r>
          </w:p>
        </w:tc>
        <w:tc>
          <w:tcPr>
            <w:tcW w:w="2020" w:type="pct"/>
            <w:tcBorders>
              <w:top w:val="single" w:sz="6" w:space="0" w:color="auto"/>
              <w:left w:val="single" w:sz="6" w:space="0" w:color="auto"/>
              <w:bottom w:val="single" w:sz="6" w:space="0" w:color="auto"/>
              <w:right w:val="single" w:sz="6" w:space="0" w:color="auto"/>
            </w:tcBorders>
          </w:tcPr>
          <w:p w14:paraId="0DA7EE29" w14:textId="77777777" w:rsidR="00B81FC8" w:rsidRPr="00B81FC8" w:rsidRDefault="00B81FC8" w:rsidP="00B81FC8">
            <w:pPr>
              <w:keepNext/>
              <w:keepLines/>
              <w:spacing w:after="0"/>
              <w:rPr>
                <w:rFonts w:ascii="Arial" w:hAnsi="Arial" w:cs="Arial"/>
                <w:sz w:val="18"/>
                <w:szCs w:val="18"/>
              </w:rPr>
            </w:pPr>
            <w:r w:rsidRPr="00B81FC8">
              <w:rPr>
                <w:rFonts w:ascii="Arial" w:hAnsi="Arial" w:cs="Arial"/>
                <w:sz w:val="18"/>
                <w:szCs w:val="18"/>
              </w:rPr>
              <w:t>Represents error related information.</w:t>
            </w:r>
          </w:p>
        </w:tc>
        <w:tc>
          <w:tcPr>
            <w:tcW w:w="1027" w:type="pct"/>
            <w:tcBorders>
              <w:top w:val="single" w:sz="6" w:space="0" w:color="auto"/>
              <w:left w:val="single" w:sz="6" w:space="0" w:color="auto"/>
              <w:bottom w:val="single" w:sz="6" w:space="0" w:color="auto"/>
              <w:right w:val="single" w:sz="6" w:space="0" w:color="auto"/>
            </w:tcBorders>
          </w:tcPr>
          <w:p w14:paraId="7FA0C277" w14:textId="77777777" w:rsidR="00B81FC8" w:rsidRPr="00B81FC8" w:rsidRDefault="00B81FC8" w:rsidP="00B81FC8">
            <w:pPr>
              <w:keepNext/>
              <w:keepLines/>
              <w:spacing w:after="0"/>
              <w:rPr>
                <w:rFonts w:ascii="Arial" w:hAnsi="Arial" w:cs="Arial"/>
                <w:sz w:val="18"/>
                <w:szCs w:val="18"/>
              </w:rPr>
            </w:pPr>
          </w:p>
        </w:tc>
      </w:tr>
      <w:tr w:rsidR="00B81FC8" w:rsidRPr="00B81FC8" w14:paraId="3CED96B1" w14:textId="55514DA2" w:rsidTr="00B81FC8">
        <w:trPr>
          <w:jc w:val="center"/>
        </w:trPr>
        <w:tc>
          <w:tcPr>
            <w:tcW w:w="1042" w:type="pct"/>
          </w:tcPr>
          <w:p w14:paraId="0154528B" w14:textId="77777777" w:rsidR="00B81FC8" w:rsidRPr="00B81FC8" w:rsidRDefault="00B81FC8" w:rsidP="00B81FC8">
            <w:pPr>
              <w:keepNext/>
              <w:keepLines/>
              <w:spacing w:after="0"/>
              <w:rPr>
                <w:rFonts w:ascii="Arial" w:hAnsi="Arial"/>
                <w:noProof/>
                <w:sz w:val="18"/>
              </w:rPr>
            </w:pPr>
            <w:r w:rsidRPr="00B81FC8">
              <w:rPr>
                <w:rFonts w:ascii="Arial" w:hAnsi="Arial"/>
                <w:noProof/>
                <w:sz w:val="18"/>
              </w:rPr>
              <w:t>Snssai</w:t>
            </w:r>
          </w:p>
        </w:tc>
        <w:tc>
          <w:tcPr>
            <w:tcW w:w="911" w:type="pct"/>
          </w:tcPr>
          <w:p w14:paraId="1AEF4EAD" w14:textId="77777777" w:rsidR="00B81FC8" w:rsidRPr="00B81FC8" w:rsidRDefault="00B81FC8" w:rsidP="00B81FC8">
            <w:pPr>
              <w:keepNext/>
              <w:keepLines/>
              <w:spacing w:after="0"/>
              <w:jc w:val="center"/>
              <w:rPr>
                <w:rFonts w:ascii="Arial" w:hAnsi="Arial"/>
                <w:noProof/>
                <w:sz w:val="18"/>
              </w:rPr>
            </w:pPr>
            <w:r w:rsidRPr="00B81FC8">
              <w:rPr>
                <w:rFonts w:ascii="Arial" w:hAnsi="Arial" w:hint="eastAsia"/>
                <w:noProof/>
                <w:sz w:val="18"/>
              </w:rPr>
              <w:t>3GPP TS 29.</w:t>
            </w:r>
            <w:r w:rsidRPr="00B81FC8">
              <w:rPr>
                <w:rFonts w:ascii="Arial" w:hAnsi="Arial"/>
                <w:noProof/>
                <w:sz w:val="18"/>
              </w:rPr>
              <w:t>571</w:t>
            </w:r>
            <w:r w:rsidRPr="00B81FC8">
              <w:rPr>
                <w:rFonts w:ascii="Arial" w:hAnsi="Arial" w:hint="eastAsia"/>
                <w:noProof/>
                <w:sz w:val="18"/>
              </w:rPr>
              <w:t> [</w:t>
            </w:r>
            <w:r w:rsidRPr="00B81FC8">
              <w:rPr>
                <w:rFonts w:ascii="Arial" w:hAnsi="Arial"/>
                <w:noProof/>
                <w:sz w:val="18"/>
              </w:rPr>
              <w:t>8</w:t>
            </w:r>
            <w:r w:rsidRPr="00B81FC8">
              <w:rPr>
                <w:rFonts w:ascii="Arial" w:hAnsi="Arial" w:hint="eastAsia"/>
                <w:noProof/>
                <w:sz w:val="18"/>
              </w:rPr>
              <w:t>]</w:t>
            </w:r>
          </w:p>
        </w:tc>
        <w:tc>
          <w:tcPr>
            <w:tcW w:w="2020" w:type="pct"/>
          </w:tcPr>
          <w:p w14:paraId="69AA14D1" w14:textId="77777777" w:rsidR="00B81FC8" w:rsidRPr="00B81FC8" w:rsidRDefault="00B81FC8" w:rsidP="00B81FC8">
            <w:pPr>
              <w:keepNext/>
              <w:keepLines/>
              <w:spacing w:after="0"/>
              <w:rPr>
                <w:rFonts w:ascii="Arial" w:hAnsi="Arial" w:cs="Arial"/>
                <w:sz w:val="18"/>
                <w:szCs w:val="18"/>
              </w:rPr>
            </w:pPr>
            <w:r w:rsidRPr="00B81FC8">
              <w:rPr>
                <w:rFonts w:ascii="Arial" w:hAnsi="Arial" w:cs="Arial" w:hint="eastAsia"/>
                <w:sz w:val="18"/>
                <w:szCs w:val="18"/>
              </w:rPr>
              <w:t xml:space="preserve">Identifies the </w:t>
            </w:r>
            <w:r w:rsidRPr="00B81FC8">
              <w:rPr>
                <w:rFonts w:ascii="Arial" w:hAnsi="Arial" w:cs="Arial"/>
                <w:sz w:val="18"/>
                <w:szCs w:val="18"/>
              </w:rPr>
              <w:t>S-NSSAI.</w:t>
            </w:r>
          </w:p>
        </w:tc>
        <w:tc>
          <w:tcPr>
            <w:tcW w:w="1027" w:type="pct"/>
          </w:tcPr>
          <w:p w14:paraId="2B1C2A2D" w14:textId="77777777" w:rsidR="00B81FC8" w:rsidRPr="00B81FC8" w:rsidRDefault="00B81FC8" w:rsidP="00B81FC8">
            <w:pPr>
              <w:keepNext/>
              <w:keepLines/>
              <w:spacing w:after="0"/>
              <w:rPr>
                <w:rFonts w:ascii="Arial" w:hAnsi="Arial" w:cs="Arial"/>
                <w:sz w:val="18"/>
                <w:szCs w:val="18"/>
              </w:rPr>
            </w:pPr>
          </w:p>
        </w:tc>
      </w:tr>
      <w:tr w:rsidR="00B81FC8" w:rsidRPr="00B81FC8" w14:paraId="55AFB516" w14:textId="728AD085" w:rsidTr="00B81FC8">
        <w:trPr>
          <w:jc w:val="center"/>
        </w:trPr>
        <w:tc>
          <w:tcPr>
            <w:tcW w:w="1042" w:type="pct"/>
          </w:tcPr>
          <w:p w14:paraId="01BAD0BB" w14:textId="77777777" w:rsidR="00B81FC8" w:rsidRPr="00B81FC8" w:rsidRDefault="00B81FC8" w:rsidP="00B81FC8">
            <w:pPr>
              <w:keepNext/>
              <w:keepLines/>
              <w:spacing w:after="0"/>
              <w:rPr>
                <w:rFonts w:ascii="Arial" w:hAnsi="Arial"/>
                <w:noProof/>
                <w:sz w:val="18"/>
              </w:rPr>
            </w:pPr>
            <w:r w:rsidRPr="00B81FC8">
              <w:rPr>
                <w:rFonts w:ascii="Arial" w:hAnsi="Arial"/>
                <w:noProof/>
                <w:sz w:val="18"/>
              </w:rPr>
              <w:t>SupportedFeatures</w:t>
            </w:r>
          </w:p>
        </w:tc>
        <w:tc>
          <w:tcPr>
            <w:tcW w:w="911" w:type="pct"/>
          </w:tcPr>
          <w:p w14:paraId="76E653E5" w14:textId="77777777" w:rsidR="00B81FC8" w:rsidRPr="00B81FC8" w:rsidRDefault="00B81FC8" w:rsidP="00B81FC8">
            <w:pPr>
              <w:keepNext/>
              <w:keepLines/>
              <w:spacing w:after="0"/>
              <w:jc w:val="center"/>
              <w:rPr>
                <w:rFonts w:ascii="Arial" w:hAnsi="Arial"/>
                <w:noProof/>
                <w:sz w:val="18"/>
              </w:rPr>
            </w:pPr>
            <w:r w:rsidRPr="00B81FC8">
              <w:rPr>
                <w:rFonts w:ascii="Arial" w:hAnsi="Arial"/>
                <w:noProof/>
                <w:sz w:val="18"/>
              </w:rPr>
              <w:t>3GPP TS 29.571 [8]</w:t>
            </w:r>
          </w:p>
        </w:tc>
        <w:tc>
          <w:tcPr>
            <w:tcW w:w="2020" w:type="pct"/>
          </w:tcPr>
          <w:p w14:paraId="7D2D80B6" w14:textId="77777777" w:rsidR="00B81FC8" w:rsidRPr="00B81FC8" w:rsidRDefault="00B81FC8" w:rsidP="00B81FC8">
            <w:pPr>
              <w:keepNext/>
              <w:keepLines/>
              <w:spacing w:after="0"/>
              <w:rPr>
                <w:rFonts w:ascii="Arial" w:hAnsi="Arial" w:cs="Arial"/>
                <w:sz w:val="18"/>
                <w:szCs w:val="18"/>
              </w:rPr>
            </w:pPr>
            <w:r w:rsidRPr="00B81FC8">
              <w:rPr>
                <w:rFonts w:ascii="Arial" w:hAnsi="Arial"/>
                <w:sz w:val="18"/>
              </w:rPr>
              <w:t>Represents the list of supported feature(s) and used to negotiate the applicability of the optional features.</w:t>
            </w:r>
          </w:p>
        </w:tc>
        <w:tc>
          <w:tcPr>
            <w:tcW w:w="1027" w:type="pct"/>
          </w:tcPr>
          <w:p w14:paraId="526E65CB" w14:textId="77777777" w:rsidR="00B81FC8" w:rsidRPr="00B81FC8" w:rsidRDefault="00B81FC8" w:rsidP="00B81FC8">
            <w:pPr>
              <w:keepNext/>
              <w:keepLines/>
              <w:spacing w:after="0"/>
              <w:rPr>
                <w:rFonts w:ascii="Arial" w:hAnsi="Arial"/>
                <w:sz w:val="18"/>
              </w:rPr>
            </w:pPr>
          </w:p>
        </w:tc>
      </w:tr>
      <w:tr w:rsidR="00B81FC8" w:rsidRPr="00B81FC8" w14:paraId="7FAB06F9" w14:textId="7043F0BD" w:rsidTr="00B81FC8">
        <w:trPr>
          <w:jc w:val="center"/>
        </w:trPr>
        <w:tc>
          <w:tcPr>
            <w:tcW w:w="1042" w:type="pct"/>
          </w:tcPr>
          <w:p w14:paraId="50C2E748" w14:textId="77777777" w:rsidR="00B81FC8" w:rsidRPr="00B81FC8" w:rsidRDefault="00B81FC8" w:rsidP="00B81FC8">
            <w:pPr>
              <w:keepNext/>
              <w:keepLines/>
              <w:spacing w:after="0"/>
              <w:rPr>
                <w:rFonts w:ascii="Arial" w:hAnsi="Arial"/>
                <w:noProof/>
                <w:sz w:val="18"/>
              </w:rPr>
            </w:pPr>
            <w:r w:rsidRPr="00B81FC8">
              <w:rPr>
                <w:rFonts w:ascii="Arial" w:hAnsi="Arial"/>
                <w:noProof/>
                <w:sz w:val="18"/>
              </w:rPr>
              <w:t>Uinteger</w:t>
            </w:r>
          </w:p>
        </w:tc>
        <w:tc>
          <w:tcPr>
            <w:tcW w:w="911" w:type="pct"/>
          </w:tcPr>
          <w:p w14:paraId="602F8A46" w14:textId="77777777" w:rsidR="00B81FC8" w:rsidRPr="00B81FC8" w:rsidRDefault="00B81FC8" w:rsidP="00B81FC8">
            <w:pPr>
              <w:keepNext/>
              <w:keepLines/>
              <w:spacing w:after="0"/>
              <w:jc w:val="center"/>
              <w:rPr>
                <w:rFonts w:ascii="Arial" w:hAnsi="Arial"/>
                <w:noProof/>
                <w:sz w:val="18"/>
              </w:rPr>
            </w:pPr>
            <w:r w:rsidRPr="00B81FC8">
              <w:rPr>
                <w:rFonts w:ascii="Arial" w:hAnsi="Arial"/>
                <w:noProof/>
                <w:sz w:val="18"/>
              </w:rPr>
              <w:t>3GPP TS 29.571 [8]</w:t>
            </w:r>
          </w:p>
        </w:tc>
        <w:tc>
          <w:tcPr>
            <w:tcW w:w="2020" w:type="pct"/>
          </w:tcPr>
          <w:p w14:paraId="1AD88675" w14:textId="77777777" w:rsidR="00B81FC8" w:rsidRPr="00B81FC8" w:rsidRDefault="00B81FC8" w:rsidP="00B81FC8">
            <w:pPr>
              <w:keepNext/>
              <w:keepLines/>
              <w:spacing w:after="0"/>
              <w:rPr>
                <w:rFonts w:ascii="Arial" w:hAnsi="Arial" w:cs="Arial"/>
                <w:sz w:val="18"/>
                <w:szCs w:val="18"/>
              </w:rPr>
            </w:pPr>
            <w:r w:rsidRPr="00B81FC8">
              <w:rPr>
                <w:rFonts w:ascii="Arial" w:hAnsi="Arial" w:cs="Arial"/>
                <w:sz w:val="18"/>
                <w:szCs w:val="18"/>
              </w:rPr>
              <w:t>Represents a unsigned integer.</w:t>
            </w:r>
          </w:p>
        </w:tc>
        <w:tc>
          <w:tcPr>
            <w:tcW w:w="1027" w:type="pct"/>
          </w:tcPr>
          <w:p w14:paraId="79777440" w14:textId="77777777" w:rsidR="00B81FC8" w:rsidRPr="00B81FC8" w:rsidRDefault="00B81FC8" w:rsidP="00B81FC8">
            <w:pPr>
              <w:keepNext/>
              <w:keepLines/>
              <w:spacing w:after="0"/>
              <w:rPr>
                <w:rFonts w:ascii="Arial" w:hAnsi="Arial" w:cs="Arial"/>
                <w:sz w:val="18"/>
                <w:szCs w:val="18"/>
              </w:rPr>
            </w:pPr>
          </w:p>
        </w:tc>
      </w:tr>
    </w:tbl>
    <w:p w14:paraId="5F3781CE" w14:textId="77777777" w:rsidR="00B81FC8" w:rsidRPr="00B81FC8" w:rsidRDefault="00B81FC8" w:rsidP="00B81FC8"/>
    <w:p w14:paraId="07C68887" w14:textId="77777777" w:rsidR="00FA40A1" w:rsidRDefault="00FA40A1" w:rsidP="009B6B29">
      <w:pPr>
        <w:rPr>
          <w:noProof/>
        </w:rPr>
      </w:pPr>
    </w:p>
    <w:p w14:paraId="15D920F4" w14:textId="58AE1FCF" w:rsidR="009B6B29" w:rsidRPr="009B6B29" w:rsidRDefault="009B6B29" w:rsidP="009B6B2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9B6B29" w:rsidRPr="009B6B2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1CA9C" w14:textId="77777777" w:rsidR="003259EF" w:rsidRDefault="003259EF">
      <w:r>
        <w:separator/>
      </w:r>
    </w:p>
  </w:endnote>
  <w:endnote w:type="continuationSeparator" w:id="0">
    <w:p w14:paraId="74F9FB41" w14:textId="77777777" w:rsidR="003259EF" w:rsidRDefault="0032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19052" w14:textId="77777777" w:rsidR="003259EF" w:rsidRDefault="003259EF">
      <w:r>
        <w:separator/>
      </w:r>
    </w:p>
  </w:footnote>
  <w:footnote w:type="continuationSeparator" w:id="0">
    <w:p w14:paraId="02D7B60F" w14:textId="77777777" w:rsidR="003259EF" w:rsidRDefault="00325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B1B42" w:rsidRDefault="000B1B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B1B42" w:rsidRDefault="000B1B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B1B42" w:rsidRDefault="000B1B4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B1B42" w:rsidRDefault="000B1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D41BE"/>
    <w:multiLevelType w:val="hybridMultilevel"/>
    <w:tmpl w:val="57609436"/>
    <w:lvl w:ilvl="0" w:tplc="51FA487C">
      <w:start w:val="1"/>
      <w:numFmt w:val="decimal"/>
      <w:lvlText w:val="%1."/>
      <w:lvlJc w:val="left"/>
      <w:pPr>
        <w:ind w:left="820" w:hanging="360"/>
      </w:pPr>
      <w:rPr>
        <w:rFonts w:ascii="Arial" w:hAnsi="Arial" w:cs="Arial" w:hint="default"/>
        <w:sz w:val="20"/>
        <w:szCs w:val="20"/>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9545524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thasarathi [Nokia]">
    <w15:presenceInfo w15:providerId="None" w15:userId="Parthasarathi [Noki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E0C"/>
    <w:rsid w:val="00022E4A"/>
    <w:rsid w:val="000A6394"/>
    <w:rsid w:val="000B1B42"/>
    <w:rsid w:val="000B7ADF"/>
    <w:rsid w:val="000B7FED"/>
    <w:rsid w:val="000C038A"/>
    <w:rsid w:val="000C6598"/>
    <w:rsid w:val="000D44B3"/>
    <w:rsid w:val="00134AF3"/>
    <w:rsid w:val="00145D43"/>
    <w:rsid w:val="00192C46"/>
    <w:rsid w:val="001A08B3"/>
    <w:rsid w:val="001A7B60"/>
    <w:rsid w:val="001B52F0"/>
    <w:rsid w:val="001B7A65"/>
    <w:rsid w:val="001E41F3"/>
    <w:rsid w:val="001E6A5D"/>
    <w:rsid w:val="00205F97"/>
    <w:rsid w:val="0026004D"/>
    <w:rsid w:val="002640DD"/>
    <w:rsid w:val="00275D12"/>
    <w:rsid w:val="00284FEB"/>
    <w:rsid w:val="002860C4"/>
    <w:rsid w:val="002B5741"/>
    <w:rsid w:val="002D539F"/>
    <w:rsid w:val="002E4360"/>
    <w:rsid w:val="002E472E"/>
    <w:rsid w:val="00305409"/>
    <w:rsid w:val="003230AA"/>
    <w:rsid w:val="003259EF"/>
    <w:rsid w:val="003609EF"/>
    <w:rsid w:val="0036231A"/>
    <w:rsid w:val="00374DD4"/>
    <w:rsid w:val="003E1A36"/>
    <w:rsid w:val="003E4A89"/>
    <w:rsid w:val="00410371"/>
    <w:rsid w:val="00411897"/>
    <w:rsid w:val="004242F1"/>
    <w:rsid w:val="00467F9A"/>
    <w:rsid w:val="00477FA9"/>
    <w:rsid w:val="004B75B7"/>
    <w:rsid w:val="004E26DE"/>
    <w:rsid w:val="005141D9"/>
    <w:rsid w:val="0051580D"/>
    <w:rsid w:val="00546F8B"/>
    <w:rsid w:val="00547111"/>
    <w:rsid w:val="00587718"/>
    <w:rsid w:val="00592D74"/>
    <w:rsid w:val="005A1280"/>
    <w:rsid w:val="005C34B4"/>
    <w:rsid w:val="005D561D"/>
    <w:rsid w:val="005E2C44"/>
    <w:rsid w:val="005E74CE"/>
    <w:rsid w:val="00607316"/>
    <w:rsid w:val="00621188"/>
    <w:rsid w:val="006257ED"/>
    <w:rsid w:val="00653DE4"/>
    <w:rsid w:val="00665C47"/>
    <w:rsid w:val="0067274A"/>
    <w:rsid w:val="00695808"/>
    <w:rsid w:val="006B46FB"/>
    <w:rsid w:val="006D609C"/>
    <w:rsid w:val="006E21FB"/>
    <w:rsid w:val="006F041B"/>
    <w:rsid w:val="00717AEE"/>
    <w:rsid w:val="00750494"/>
    <w:rsid w:val="00777655"/>
    <w:rsid w:val="00792342"/>
    <w:rsid w:val="00797507"/>
    <w:rsid w:val="007977A8"/>
    <w:rsid w:val="007B512A"/>
    <w:rsid w:val="007C2097"/>
    <w:rsid w:val="007C4D64"/>
    <w:rsid w:val="007D1105"/>
    <w:rsid w:val="007D6A07"/>
    <w:rsid w:val="007F7259"/>
    <w:rsid w:val="00801986"/>
    <w:rsid w:val="008040A8"/>
    <w:rsid w:val="008279FA"/>
    <w:rsid w:val="008626E7"/>
    <w:rsid w:val="00864149"/>
    <w:rsid w:val="00870EE7"/>
    <w:rsid w:val="008863B9"/>
    <w:rsid w:val="00895AAC"/>
    <w:rsid w:val="00896E6E"/>
    <w:rsid w:val="008A45A6"/>
    <w:rsid w:val="008B174A"/>
    <w:rsid w:val="008B27D4"/>
    <w:rsid w:val="008B50D4"/>
    <w:rsid w:val="008D3CCC"/>
    <w:rsid w:val="008F3789"/>
    <w:rsid w:val="008F686C"/>
    <w:rsid w:val="009148DE"/>
    <w:rsid w:val="00941E30"/>
    <w:rsid w:val="009777D9"/>
    <w:rsid w:val="00991B88"/>
    <w:rsid w:val="009A5753"/>
    <w:rsid w:val="009A579D"/>
    <w:rsid w:val="009B6B29"/>
    <w:rsid w:val="009C34ED"/>
    <w:rsid w:val="009E27AC"/>
    <w:rsid w:val="009E3297"/>
    <w:rsid w:val="009F734F"/>
    <w:rsid w:val="00A178A1"/>
    <w:rsid w:val="00A246B6"/>
    <w:rsid w:val="00A42583"/>
    <w:rsid w:val="00A47E70"/>
    <w:rsid w:val="00A50CF0"/>
    <w:rsid w:val="00A7671C"/>
    <w:rsid w:val="00A95300"/>
    <w:rsid w:val="00AA2CBC"/>
    <w:rsid w:val="00AC5820"/>
    <w:rsid w:val="00AD1CD8"/>
    <w:rsid w:val="00AD3762"/>
    <w:rsid w:val="00AD66FD"/>
    <w:rsid w:val="00AF5F2D"/>
    <w:rsid w:val="00B258BB"/>
    <w:rsid w:val="00B67B97"/>
    <w:rsid w:val="00B81FC8"/>
    <w:rsid w:val="00B968C8"/>
    <w:rsid w:val="00BA3EC5"/>
    <w:rsid w:val="00BA51D9"/>
    <w:rsid w:val="00BB5DFC"/>
    <w:rsid w:val="00BD279D"/>
    <w:rsid w:val="00BD6BB8"/>
    <w:rsid w:val="00BE1EDA"/>
    <w:rsid w:val="00C11994"/>
    <w:rsid w:val="00C66BA2"/>
    <w:rsid w:val="00C86D68"/>
    <w:rsid w:val="00C870F6"/>
    <w:rsid w:val="00C95985"/>
    <w:rsid w:val="00CC5026"/>
    <w:rsid w:val="00CC68D0"/>
    <w:rsid w:val="00D03F9A"/>
    <w:rsid w:val="00D06D51"/>
    <w:rsid w:val="00D24991"/>
    <w:rsid w:val="00D50255"/>
    <w:rsid w:val="00D54778"/>
    <w:rsid w:val="00D66520"/>
    <w:rsid w:val="00D84AE9"/>
    <w:rsid w:val="00DB628F"/>
    <w:rsid w:val="00DE34CF"/>
    <w:rsid w:val="00E06C75"/>
    <w:rsid w:val="00E13F3D"/>
    <w:rsid w:val="00E34898"/>
    <w:rsid w:val="00EB09B7"/>
    <w:rsid w:val="00EE7D7C"/>
    <w:rsid w:val="00F25D98"/>
    <w:rsid w:val="00F300FB"/>
    <w:rsid w:val="00F51A5B"/>
    <w:rsid w:val="00F747D9"/>
    <w:rsid w:val="00F82AFD"/>
    <w:rsid w:val="00FA40A1"/>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47D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9B6B29"/>
    <w:rPr>
      <w:rFonts w:ascii="Arial" w:hAnsi="Arial"/>
      <w:sz w:val="18"/>
      <w:lang w:val="en-GB" w:eastAsia="en-US"/>
    </w:rPr>
  </w:style>
  <w:style w:type="character" w:customStyle="1" w:styleId="TACChar">
    <w:name w:val="TAC Char"/>
    <w:link w:val="TAC"/>
    <w:qFormat/>
    <w:rsid w:val="009B6B29"/>
    <w:rPr>
      <w:rFonts w:ascii="Arial" w:hAnsi="Arial"/>
      <w:sz w:val="18"/>
      <w:lang w:val="en-GB" w:eastAsia="en-US"/>
    </w:rPr>
  </w:style>
  <w:style w:type="character" w:customStyle="1" w:styleId="TAHChar">
    <w:name w:val="TAH Char"/>
    <w:link w:val="TAH"/>
    <w:qFormat/>
    <w:locked/>
    <w:rsid w:val="009B6B29"/>
    <w:rPr>
      <w:rFonts w:ascii="Arial" w:hAnsi="Arial"/>
      <w:b/>
      <w:sz w:val="18"/>
      <w:lang w:val="en-GB" w:eastAsia="en-US"/>
    </w:rPr>
  </w:style>
  <w:style w:type="character" w:customStyle="1" w:styleId="THChar">
    <w:name w:val="TH Char"/>
    <w:link w:val="TH"/>
    <w:qFormat/>
    <w:locked/>
    <w:rsid w:val="009B6B29"/>
    <w:rPr>
      <w:rFonts w:ascii="Arial" w:hAnsi="Arial"/>
      <w:b/>
      <w:lang w:val="en-GB" w:eastAsia="en-US"/>
    </w:rPr>
  </w:style>
  <w:style w:type="paragraph" w:styleId="Revision">
    <w:name w:val="Revision"/>
    <w:hidden/>
    <w:uiPriority w:val="99"/>
    <w:semiHidden/>
    <w:rsid w:val="00BE1E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E6E71-8A0D-4D62-A23D-E3C4C4A7FA8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23</TotalTime>
  <Pages>27</Pages>
  <Words>6042</Words>
  <Characters>34444</Characters>
  <Application>Microsoft Office Word</Application>
  <DocSecurity>0</DocSecurity>
  <Lines>287</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40406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5</cp:revision>
  <cp:lastPrinted>1899-12-31T23:00:00Z</cp:lastPrinted>
  <dcterms:created xsi:type="dcterms:W3CDTF">2024-02-21T11:29:00Z</dcterms:created>
  <dcterms:modified xsi:type="dcterms:W3CDTF">2024-02-21T12:07:00Z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(3)fYGIjT3BZZpm+54+sPsrlhBxpJ9uyRq4HOENpfWBf7s/zf0kdJ5bk1ndVTi9BNLl60ga7l7u
HKCkHDQh7q/ufo67+HKO+J7pS+maC2KFQFODHqAWnTXGZh2lTbMEvagbcuT+lPnYpfO6ULrZ
tys+Kf19m42pditwhTnHz2cSX6DCKWDe/5O3vkv5FonTqaU/FK9bcnSuEZVgmr7ZhnLAWhJf
iacxP8pT4mup3F27wF</vt:lpwstr>
  </property>
  <property fmtid="{D5CDD505-2E9C-101B-9397-08002B2CF9AE}" pid="22" name="_2015_ms_pID_7253431">
    <vt:lpwstr>IBVNGp9LBr1hd6QomdwpRdDtLK8cZp0pCvtqdb59KIPx5HjLFvDLDf
jjm0af1moV69kUiTPdO4e+Fh46a+OdWKsSZe68kXQiQWCK9l7vOVMr5EwPVWCmt72XQbYbmz
C2RnEPvoy/4XnkPO+buxZErP5PEDaN/AebA+Ic9IuJVQ48yYID+oYEMeWio+aRgM9CfsPhMv
oJyI0N3/a2PX83N8gTqrdHKb9uae5hsmiXqg</vt:lpwstr>
  </property>
  <property fmtid="{D5CDD505-2E9C-101B-9397-08002B2CF9AE}" pid="23" name="_2015_ms_pID_7253432">
    <vt:lpwstr>/A==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1708340221</vt:lpwstr>
  </property>
</Properties>
</file>