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FCD8" w14:textId="536071AC" w:rsidR="00D01409" w:rsidRDefault="00E521E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CT</w:t>
      </w:r>
      <w:r>
        <w:rPr>
          <w:b/>
          <w:sz w:val="24"/>
        </w:rPr>
        <w:fldChar w:fldCharType="end"/>
      </w:r>
      <w:r>
        <w:rPr>
          <w:b/>
          <w:sz w:val="24"/>
        </w:rPr>
        <w:t xml:space="preserve"> WG3 Meeting #</w:t>
      </w:r>
      <w:r>
        <w:rPr>
          <w:b/>
          <w:sz w:val="24"/>
        </w:rPr>
        <w:fldChar w:fldCharType="begin"/>
      </w:r>
      <w:r>
        <w:rPr>
          <w:b/>
          <w:sz w:val="24"/>
        </w:rPr>
        <w:instrText xml:space="preserve"> DOCPROPERTY  MtgSeq  \* MERGEFORMAT </w:instrText>
      </w:r>
      <w:r>
        <w:rPr>
          <w:b/>
          <w:sz w:val="24"/>
        </w:rPr>
        <w:fldChar w:fldCharType="separate"/>
      </w:r>
      <w:r>
        <w:rPr>
          <w:b/>
          <w:sz w:val="24"/>
        </w:rPr>
        <w:t>13</w:t>
      </w:r>
      <w:r>
        <w:rPr>
          <w:rFonts w:hint="eastAsia"/>
          <w:b/>
          <w:sz w:val="24"/>
          <w:lang w:val="en-US" w:eastAsia="zh-CN"/>
        </w:rPr>
        <w:t>1</w:t>
      </w:r>
      <w:r>
        <w:rPr>
          <w:b/>
          <w:sz w:val="24"/>
        </w:rPr>
        <w:fldChar w:fldCharType="end"/>
      </w:r>
      <w:r>
        <w:rPr>
          <w:b/>
          <w:i/>
          <w:sz w:val="28"/>
        </w:rPr>
        <w:tab/>
      </w:r>
      <w:r w:rsidR="00337E08" w:rsidRPr="00337E08">
        <w:rPr>
          <w:b/>
          <w:sz w:val="28"/>
        </w:rPr>
        <w:t>C3-235427</w:t>
      </w:r>
    </w:p>
    <w:p w14:paraId="5E5DB22C" w14:textId="77777777" w:rsidR="00D01409" w:rsidRDefault="00E521E5">
      <w:pPr>
        <w:pStyle w:val="CRCoverPage"/>
        <w:outlineLvl w:val="0"/>
        <w:rPr>
          <w:b/>
          <w:sz w:val="24"/>
        </w:rPr>
      </w:pPr>
      <w:r>
        <w:rPr>
          <w:rFonts w:hint="eastAsia"/>
          <w:b/>
          <w:sz w:val="24"/>
          <w:lang w:val="en-US" w:eastAsia="zh-CN"/>
        </w:rPr>
        <w:t>Chicago</w:t>
      </w:r>
      <w:r>
        <w:rPr>
          <w:b/>
          <w:sz w:val="24"/>
        </w:rPr>
        <w:t xml:space="preserve">, </w:t>
      </w:r>
      <w:r>
        <w:rPr>
          <w:rFonts w:hint="eastAsia"/>
          <w:b/>
          <w:sz w:val="24"/>
          <w:lang w:val="en-US" w:eastAsia="zh-CN"/>
        </w:rPr>
        <w:t>USA</w:t>
      </w:r>
      <w:r>
        <w:rPr>
          <w:b/>
          <w:sz w:val="24"/>
        </w:rPr>
        <w:t xml:space="preserve">, 9 - 13 </w:t>
      </w:r>
      <w:r>
        <w:rPr>
          <w:rFonts w:hint="eastAsia"/>
          <w:b/>
          <w:sz w:val="24"/>
          <w:lang w:val="en-US" w:eastAsia="zh-CN"/>
        </w:rPr>
        <w:t>November</w:t>
      </w:r>
      <w:r>
        <w:rPr>
          <w:b/>
          <w:sz w:val="24"/>
        </w:rPr>
        <w:t>, 2023</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01409" w14:paraId="6AC2E85C" w14:textId="77777777">
        <w:tc>
          <w:tcPr>
            <w:tcW w:w="9641" w:type="dxa"/>
            <w:gridSpan w:val="9"/>
            <w:tcBorders>
              <w:top w:val="single" w:sz="4" w:space="0" w:color="auto"/>
              <w:left w:val="single" w:sz="4" w:space="0" w:color="auto"/>
              <w:right w:val="single" w:sz="4" w:space="0" w:color="auto"/>
            </w:tcBorders>
          </w:tcPr>
          <w:p w14:paraId="4B893BAB" w14:textId="77777777" w:rsidR="00D01409" w:rsidRDefault="00E521E5">
            <w:pPr>
              <w:pStyle w:val="CRCoverPage"/>
              <w:spacing w:after="0"/>
              <w:jc w:val="right"/>
              <w:rPr>
                <w:i/>
              </w:rPr>
            </w:pPr>
            <w:r>
              <w:rPr>
                <w:i/>
                <w:sz w:val="14"/>
              </w:rPr>
              <w:t>CR-Form-v12.2</w:t>
            </w:r>
          </w:p>
        </w:tc>
      </w:tr>
      <w:tr w:rsidR="00D01409" w14:paraId="3A31C4E6" w14:textId="77777777">
        <w:tc>
          <w:tcPr>
            <w:tcW w:w="9641" w:type="dxa"/>
            <w:gridSpan w:val="9"/>
            <w:tcBorders>
              <w:left w:val="single" w:sz="4" w:space="0" w:color="auto"/>
              <w:right w:val="single" w:sz="4" w:space="0" w:color="auto"/>
            </w:tcBorders>
          </w:tcPr>
          <w:p w14:paraId="5258F813" w14:textId="77777777" w:rsidR="00D01409" w:rsidRDefault="00E521E5">
            <w:pPr>
              <w:pStyle w:val="CRCoverPage"/>
              <w:spacing w:after="0"/>
              <w:jc w:val="center"/>
            </w:pPr>
            <w:r>
              <w:rPr>
                <w:b/>
                <w:sz w:val="32"/>
              </w:rPr>
              <w:t>CHANGE REQUEST</w:t>
            </w:r>
          </w:p>
        </w:tc>
      </w:tr>
      <w:tr w:rsidR="00D01409" w14:paraId="29E8BE95" w14:textId="77777777">
        <w:tc>
          <w:tcPr>
            <w:tcW w:w="9641" w:type="dxa"/>
            <w:gridSpan w:val="9"/>
            <w:tcBorders>
              <w:left w:val="single" w:sz="4" w:space="0" w:color="auto"/>
              <w:right w:val="single" w:sz="4" w:space="0" w:color="auto"/>
            </w:tcBorders>
          </w:tcPr>
          <w:p w14:paraId="225B76C9" w14:textId="77777777" w:rsidR="00D01409" w:rsidRDefault="00D01409">
            <w:pPr>
              <w:pStyle w:val="CRCoverPage"/>
              <w:spacing w:after="0"/>
              <w:rPr>
                <w:sz w:val="8"/>
                <w:szCs w:val="8"/>
              </w:rPr>
            </w:pPr>
          </w:p>
        </w:tc>
      </w:tr>
      <w:tr w:rsidR="00D01409" w14:paraId="4E05E949" w14:textId="77777777">
        <w:tc>
          <w:tcPr>
            <w:tcW w:w="142" w:type="dxa"/>
            <w:tcBorders>
              <w:left w:val="single" w:sz="4" w:space="0" w:color="auto"/>
            </w:tcBorders>
          </w:tcPr>
          <w:p w14:paraId="60E4317E" w14:textId="77777777" w:rsidR="00D01409" w:rsidRDefault="00D01409">
            <w:pPr>
              <w:pStyle w:val="CRCoverPage"/>
              <w:spacing w:after="0"/>
              <w:jc w:val="right"/>
            </w:pPr>
          </w:p>
        </w:tc>
        <w:tc>
          <w:tcPr>
            <w:tcW w:w="1559" w:type="dxa"/>
            <w:shd w:val="pct30" w:color="FFFF00" w:fill="auto"/>
          </w:tcPr>
          <w:p w14:paraId="2D4BA709" w14:textId="0F6AB16D" w:rsidR="00D01409" w:rsidRDefault="00E521E5">
            <w:pPr>
              <w:pStyle w:val="CRCoverPage"/>
              <w:spacing w:after="0"/>
              <w:jc w:val="right"/>
              <w:rPr>
                <w:b/>
                <w:sz w:val="28"/>
              </w:rPr>
            </w:pPr>
            <w:r>
              <w:rPr>
                <w:b/>
                <w:sz w:val="28"/>
              </w:rPr>
              <w:t>29.</w:t>
            </w:r>
            <w:r w:rsidR="00183D36">
              <w:rPr>
                <w:b/>
                <w:sz w:val="28"/>
                <w:lang w:val="en-US" w:eastAsia="zh-CN"/>
              </w:rPr>
              <w:t>5</w:t>
            </w:r>
            <w:r w:rsidR="005A2D2A">
              <w:rPr>
                <w:b/>
                <w:sz w:val="28"/>
                <w:lang w:val="en-US" w:eastAsia="zh-CN"/>
              </w:rPr>
              <w:t>38</w:t>
            </w:r>
          </w:p>
        </w:tc>
        <w:tc>
          <w:tcPr>
            <w:tcW w:w="709" w:type="dxa"/>
          </w:tcPr>
          <w:p w14:paraId="4A53CC33" w14:textId="77777777" w:rsidR="00D01409" w:rsidRDefault="00E521E5">
            <w:pPr>
              <w:pStyle w:val="CRCoverPage"/>
              <w:spacing w:after="0"/>
              <w:jc w:val="center"/>
            </w:pPr>
            <w:r>
              <w:rPr>
                <w:b/>
                <w:sz w:val="28"/>
              </w:rPr>
              <w:t>CR</w:t>
            </w:r>
          </w:p>
        </w:tc>
        <w:tc>
          <w:tcPr>
            <w:tcW w:w="1276" w:type="dxa"/>
            <w:shd w:val="pct30" w:color="FFFF00" w:fill="auto"/>
          </w:tcPr>
          <w:p w14:paraId="0BCDA8C2" w14:textId="17C25531" w:rsidR="00D01409" w:rsidRDefault="00337E08">
            <w:pPr>
              <w:pStyle w:val="CRCoverPage"/>
              <w:spacing w:after="0"/>
              <w:rPr>
                <w:lang w:val="en-US" w:eastAsia="zh-CN"/>
              </w:rPr>
            </w:pPr>
            <w:r>
              <w:rPr>
                <w:b/>
                <w:sz w:val="28"/>
                <w:lang w:val="en-US" w:eastAsia="zh-CN"/>
              </w:rPr>
              <w:t>0042</w:t>
            </w:r>
          </w:p>
        </w:tc>
        <w:tc>
          <w:tcPr>
            <w:tcW w:w="709" w:type="dxa"/>
          </w:tcPr>
          <w:p w14:paraId="6BCFC0FD" w14:textId="77777777" w:rsidR="00D01409" w:rsidRDefault="00E521E5">
            <w:pPr>
              <w:pStyle w:val="CRCoverPage"/>
              <w:tabs>
                <w:tab w:val="right" w:pos="625"/>
              </w:tabs>
              <w:spacing w:after="0"/>
              <w:jc w:val="center"/>
            </w:pPr>
            <w:r>
              <w:rPr>
                <w:b/>
                <w:bCs/>
                <w:sz w:val="28"/>
              </w:rPr>
              <w:t>rev</w:t>
            </w:r>
          </w:p>
        </w:tc>
        <w:tc>
          <w:tcPr>
            <w:tcW w:w="992" w:type="dxa"/>
            <w:shd w:val="pct30" w:color="FFFF00" w:fill="auto"/>
          </w:tcPr>
          <w:p w14:paraId="1C2B91B0" w14:textId="77777777" w:rsidR="00D01409" w:rsidRDefault="00E521E5">
            <w:pPr>
              <w:pStyle w:val="CRCoverPage"/>
              <w:spacing w:after="0"/>
              <w:jc w:val="center"/>
              <w:rPr>
                <w:b/>
                <w:lang w:val="en-US" w:eastAsia="zh-CN"/>
              </w:rPr>
            </w:pPr>
            <w:r>
              <w:rPr>
                <w:b/>
                <w:sz w:val="28"/>
              </w:rPr>
              <w:t>-</w:t>
            </w:r>
          </w:p>
        </w:tc>
        <w:tc>
          <w:tcPr>
            <w:tcW w:w="2410" w:type="dxa"/>
          </w:tcPr>
          <w:p w14:paraId="4E80D671" w14:textId="77777777" w:rsidR="00D01409" w:rsidRDefault="00E521E5">
            <w:pPr>
              <w:pStyle w:val="CRCoverPage"/>
              <w:tabs>
                <w:tab w:val="right" w:pos="1825"/>
              </w:tabs>
              <w:spacing w:after="0"/>
              <w:jc w:val="center"/>
            </w:pPr>
            <w:r>
              <w:rPr>
                <w:b/>
                <w:sz w:val="28"/>
                <w:szCs w:val="28"/>
              </w:rPr>
              <w:t>Current version:</w:t>
            </w:r>
          </w:p>
        </w:tc>
        <w:tc>
          <w:tcPr>
            <w:tcW w:w="1701" w:type="dxa"/>
            <w:shd w:val="pct30" w:color="FFFF00" w:fill="auto"/>
          </w:tcPr>
          <w:p w14:paraId="3FAF8E28" w14:textId="6670397E" w:rsidR="00D01409" w:rsidRDefault="00E521E5">
            <w:pPr>
              <w:pStyle w:val="CRCoverPage"/>
              <w:spacing w:after="0"/>
              <w:jc w:val="center"/>
              <w:rPr>
                <w:sz w:val="28"/>
              </w:rPr>
            </w:pPr>
            <w:r>
              <w:rPr>
                <w:rFonts w:hint="eastAsia"/>
                <w:b/>
                <w:sz w:val="28"/>
              </w:rPr>
              <w:t>1</w:t>
            </w:r>
            <w:r>
              <w:rPr>
                <w:b/>
                <w:sz w:val="28"/>
              </w:rPr>
              <w:t>8.</w:t>
            </w:r>
            <w:r w:rsidR="00390DFE">
              <w:rPr>
                <w:b/>
                <w:sz w:val="28"/>
              </w:rPr>
              <w:t>3</w:t>
            </w:r>
            <w:r>
              <w:rPr>
                <w:b/>
                <w:sz w:val="28"/>
              </w:rPr>
              <w:t>.0</w:t>
            </w:r>
          </w:p>
        </w:tc>
        <w:tc>
          <w:tcPr>
            <w:tcW w:w="143" w:type="dxa"/>
            <w:tcBorders>
              <w:right w:val="single" w:sz="4" w:space="0" w:color="auto"/>
            </w:tcBorders>
          </w:tcPr>
          <w:p w14:paraId="4CED7DF4" w14:textId="77777777" w:rsidR="00D01409" w:rsidRDefault="00D01409">
            <w:pPr>
              <w:pStyle w:val="CRCoverPage"/>
              <w:spacing w:after="0"/>
            </w:pPr>
          </w:p>
        </w:tc>
      </w:tr>
      <w:tr w:rsidR="00D01409" w14:paraId="6F58C5A1" w14:textId="77777777">
        <w:tc>
          <w:tcPr>
            <w:tcW w:w="9641" w:type="dxa"/>
            <w:gridSpan w:val="9"/>
            <w:tcBorders>
              <w:left w:val="single" w:sz="4" w:space="0" w:color="auto"/>
              <w:right w:val="single" w:sz="4" w:space="0" w:color="auto"/>
            </w:tcBorders>
          </w:tcPr>
          <w:p w14:paraId="53D361B9" w14:textId="77777777" w:rsidR="00D01409" w:rsidRDefault="00D01409">
            <w:pPr>
              <w:pStyle w:val="CRCoverPage"/>
              <w:spacing w:after="0"/>
            </w:pPr>
          </w:p>
        </w:tc>
      </w:tr>
      <w:tr w:rsidR="00D01409" w14:paraId="68E14391" w14:textId="77777777">
        <w:tc>
          <w:tcPr>
            <w:tcW w:w="9641" w:type="dxa"/>
            <w:gridSpan w:val="9"/>
            <w:tcBorders>
              <w:top w:val="single" w:sz="4" w:space="0" w:color="auto"/>
            </w:tcBorders>
          </w:tcPr>
          <w:p w14:paraId="3BA2A002" w14:textId="77777777" w:rsidR="00D01409" w:rsidRDefault="00E521E5">
            <w:pPr>
              <w:pStyle w:val="CRCoverPage"/>
              <w:spacing w:after="0"/>
              <w:jc w:val="center"/>
              <w:rPr>
                <w:rFonts w:cs="Arial"/>
                <w:i/>
              </w:rPr>
            </w:pPr>
            <w:r>
              <w:rPr>
                <w:rFonts w:cs="Arial"/>
                <w:i/>
              </w:rPr>
              <w:t xml:space="preserve">For </w:t>
            </w:r>
            <w:hyperlink r:id="rId9" w:anchor="_blank" w:history="1">
              <w:r>
                <w:rPr>
                  <w:rStyle w:val="affff1"/>
                  <w:rFonts w:cs="Arial"/>
                  <w:b/>
                  <w:i/>
                  <w:color w:val="FF0000"/>
                </w:rPr>
                <w:t>HE</w:t>
              </w:r>
              <w:bookmarkStart w:id="0" w:name="_Hlt497126619"/>
              <w:r>
                <w:rPr>
                  <w:rStyle w:val="affff1"/>
                  <w:rFonts w:cs="Arial"/>
                  <w:b/>
                  <w:i/>
                  <w:color w:val="FF0000"/>
                </w:rPr>
                <w:t>L</w:t>
              </w:r>
              <w:bookmarkEnd w:id="0"/>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f1"/>
                  <w:rFonts w:cs="Arial"/>
                  <w:i/>
                </w:rPr>
                <w:t>http://www.3gpp.org/Change-Requests</w:t>
              </w:r>
            </w:hyperlink>
            <w:r>
              <w:rPr>
                <w:rFonts w:cs="Arial"/>
                <w:i/>
              </w:rPr>
              <w:t>.</w:t>
            </w:r>
          </w:p>
        </w:tc>
      </w:tr>
      <w:tr w:rsidR="00D01409" w14:paraId="3FFC7618" w14:textId="77777777">
        <w:tc>
          <w:tcPr>
            <w:tcW w:w="9641" w:type="dxa"/>
            <w:gridSpan w:val="9"/>
          </w:tcPr>
          <w:p w14:paraId="24E9FF86" w14:textId="77777777" w:rsidR="00D01409" w:rsidRDefault="00D01409">
            <w:pPr>
              <w:pStyle w:val="CRCoverPage"/>
              <w:spacing w:after="0"/>
              <w:rPr>
                <w:sz w:val="8"/>
                <w:szCs w:val="8"/>
              </w:rPr>
            </w:pPr>
          </w:p>
        </w:tc>
      </w:tr>
    </w:tbl>
    <w:p w14:paraId="534B5C52" w14:textId="77777777" w:rsidR="00D01409" w:rsidRDefault="00D014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01409" w14:paraId="1C64A875" w14:textId="77777777">
        <w:tc>
          <w:tcPr>
            <w:tcW w:w="2835" w:type="dxa"/>
          </w:tcPr>
          <w:p w14:paraId="0D219B52" w14:textId="77777777" w:rsidR="00D01409" w:rsidRDefault="00E521E5">
            <w:pPr>
              <w:pStyle w:val="CRCoverPage"/>
              <w:tabs>
                <w:tab w:val="right" w:pos="2751"/>
              </w:tabs>
              <w:spacing w:after="0"/>
              <w:rPr>
                <w:b/>
                <w:i/>
              </w:rPr>
            </w:pPr>
            <w:r>
              <w:rPr>
                <w:b/>
                <w:i/>
              </w:rPr>
              <w:t>Proposed change affects:</w:t>
            </w:r>
          </w:p>
        </w:tc>
        <w:tc>
          <w:tcPr>
            <w:tcW w:w="1418" w:type="dxa"/>
          </w:tcPr>
          <w:p w14:paraId="5D5050FC" w14:textId="77777777" w:rsidR="00D01409" w:rsidRDefault="00E52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3FB63A" w14:textId="77777777" w:rsidR="00D01409" w:rsidRDefault="00D01409">
            <w:pPr>
              <w:pStyle w:val="CRCoverPage"/>
              <w:spacing w:after="0"/>
              <w:jc w:val="center"/>
              <w:rPr>
                <w:b/>
                <w:caps/>
              </w:rPr>
            </w:pPr>
          </w:p>
        </w:tc>
        <w:tc>
          <w:tcPr>
            <w:tcW w:w="709" w:type="dxa"/>
            <w:tcBorders>
              <w:left w:val="single" w:sz="4" w:space="0" w:color="auto"/>
            </w:tcBorders>
          </w:tcPr>
          <w:p w14:paraId="403EB160" w14:textId="77777777" w:rsidR="00D01409" w:rsidRDefault="00E52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2795B4" w14:textId="77777777" w:rsidR="00D01409" w:rsidRDefault="00D01409">
            <w:pPr>
              <w:pStyle w:val="CRCoverPage"/>
              <w:spacing w:after="0"/>
              <w:jc w:val="center"/>
              <w:rPr>
                <w:b/>
                <w:caps/>
              </w:rPr>
            </w:pPr>
          </w:p>
        </w:tc>
        <w:tc>
          <w:tcPr>
            <w:tcW w:w="2126" w:type="dxa"/>
          </w:tcPr>
          <w:p w14:paraId="49A6EE76" w14:textId="77777777" w:rsidR="00D01409" w:rsidRDefault="00E52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6F711" w14:textId="77777777" w:rsidR="00D01409" w:rsidRDefault="00D01409">
            <w:pPr>
              <w:pStyle w:val="CRCoverPage"/>
              <w:spacing w:after="0"/>
              <w:jc w:val="center"/>
              <w:rPr>
                <w:b/>
                <w:caps/>
              </w:rPr>
            </w:pPr>
          </w:p>
        </w:tc>
        <w:tc>
          <w:tcPr>
            <w:tcW w:w="1418" w:type="dxa"/>
            <w:tcBorders>
              <w:left w:val="nil"/>
            </w:tcBorders>
          </w:tcPr>
          <w:p w14:paraId="2011049F" w14:textId="77777777" w:rsidR="00D01409" w:rsidRDefault="00E52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AF924" w14:textId="77777777" w:rsidR="00D01409" w:rsidRDefault="00E521E5">
            <w:pPr>
              <w:pStyle w:val="CRCoverPage"/>
              <w:spacing w:after="0"/>
              <w:jc w:val="center"/>
              <w:rPr>
                <w:b/>
                <w:bCs/>
                <w:caps/>
              </w:rPr>
            </w:pPr>
            <w:r>
              <w:rPr>
                <w:b/>
                <w:bCs/>
                <w:caps/>
              </w:rPr>
              <w:t>X</w:t>
            </w:r>
          </w:p>
        </w:tc>
      </w:tr>
    </w:tbl>
    <w:p w14:paraId="5C9F43D4" w14:textId="77777777" w:rsidR="00D01409" w:rsidRDefault="00D014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01409" w14:paraId="66C9682A" w14:textId="77777777">
        <w:tc>
          <w:tcPr>
            <w:tcW w:w="9640" w:type="dxa"/>
            <w:gridSpan w:val="11"/>
          </w:tcPr>
          <w:p w14:paraId="64FA061D" w14:textId="77777777" w:rsidR="00D01409" w:rsidRDefault="00D01409">
            <w:pPr>
              <w:pStyle w:val="CRCoverPage"/>
              <w:spacing w:after="0"/>
              <w:rPr>
                <w:sz w:val="8"/>
                <w:szCs w:val="8"/>
              </w:rPr>
            </w:pPr>
          </w:p>
        </w:tc>
      </w:tr>
      <w:tr w:rsidR="00D01409" w14:paraId="7187B28F" w14:textId="77777777">
        <w:trPr>
          <w:trHeight w:val="154"/>
        </w:trPr>
        <w:tc>
          <w:tcPr>
            <w:tcW w:w="1843" w:type="dxa"/>
            <w:tcBorders>
              <w:top w:val="single" w:sz="4" w:space="0" w:color="auto"/>
              <w:left w:val="single" w:sz="4" w:space="0" w:color="auto"/>
            </w:tcBorders>
          </w:tcPr>
          <w:p w14:paraId="57AE0719" w14:textId="77777777" w:rsidR="00D01409" w:rsidRDefault="00E52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31CE1" w14:textId="027DE468" w:rsidR="00D01409" w:rsidRDefault="005A2D2A">
            <w:pPr>
              <w:pStyle w:val="CRCoverPage"/>
              <w:spacing w:after="0"/>
              <w:ind w:left="100"/>
            </w:pPr>
            <w:r w:rsidRPr="005A2D2A">
              <w:t>IETF HTTP RFCs obsoleted by RFCs 9110, 9111</w:t>
            </w:r>
            <w:r w:rsidR="00B328CB">
              <w:t>, 9112</w:t>
            </w:r>
            <w:r w:rsidRPr="005A2D2A">
              <w:t xml:space="preserve"> and 9113</w:t>
            </w:r>
          </w:p>
        </w:tc>
      </w:tr>
      <w:tr w:rsidR="00D01409" w14:paraId="661C61A1" w14:textId="77777777">
        <w:tc>
          <w:tcPr>
            <w:tcW w:w="1843" w:type="dxa"/>
            <w:tcBorders>
              <w:left w:val="single" w:sz="4" w:space="0" w:color="auto"/>
            </w:tcBorders>
          </w:tcPr>
          <w:p w14:paraId="7DDA1B72" w14:textId="77777777" w:rsidR="00D01409" w:rsidRDefault="00D01409">
            <w:pPr>
              <w:pStyle w:val="CRCoverPage"/>
              <w:spacing w:after="0"/>
              <w:rPr>
                <w:b/>
                <w:i/>
                <w:sz w:val="8"/>
                <w:szCs w:val="8"/>
              </w:rPr>
            </w:pPr>
          </w:p>
        </w:tc>
        <w:tc>
          <w:tcPr>
            <w:tcW w:w="7797" w:type="dxa"/>
            <w:gridSpan w:val="10"/>
            <w:tcBorders>
              <w:right w:val="single" w:sz="4" w:space="0" w:color="auto"/>
            </w:tcBorders>
          </w:tcPr>
          <w:p w14:paraId="335BDC3A" w14:textId="77777777" w:rsidR="00D01409" w:rsidRDefault="00D01409">
            <w:pPr>
              <w:pStyle w:val="CRCoverPage"/>
              <w:spacing w:after="0"/>
              <w:rPr>
                <w:sz w:val="8"/>
                <w:szCs w:val="8"/>
              </w:rPr>
            </w:pPr>
          </w:p>
        </w:tc>
      </w:tr>
      <w:tr w:rsidR="00D01409" w14:paraId="57039C90" w14:textId="77777777">
        <w:tc>
          <w:tcPr>
            <w:tcW w:w="1843" w:type="dxa"/>
            <w:tcBorders>
              <w:left w:val="single" w:sz="4" w:space="0" w:color="auto"/>
            </w:tcBorders>
          </w:tcPr>
          <w:p w14:paraId="69DA3F0B" w14:textId="77777777" w:rsidR="00D01409" w:rsidRDefault="00E521E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B175DD" w14:textId="77777777" w:rsidR="00D01409" w:rsidRDefault="00E521E5">
            <w:pPr>
              <w:pStyle w:val="CRCoverPage"/>
              <w:spacing w:after="0"/>
              <w:ind w:left="100"/>
              <w:rPr>
                <w:lang w:val="en-US" w:eastAsia="zh-CN"/>
              </w:rPr>
            </w:pPr>
            <w:r>
              <w:rPr>
                <w:lang w:eastAsia="ja-JP"/>
              </w:rPr>
              <w:t>China Mobile</w:t>
            </w:r>
          </w:p>
        </w:tc>
      </w:tr>
      <w:tr w:rsidR="00D01409" w14:paraId="2D3FC923" w14:textId="77777777">
        <w:tc>
          <w:tcPr>
            <w:tcW w:w="1843" w:type="dxa"/>
            <w:tcBorders>
              <w:left w:val="single" w:sz="4" w:space="0" w:color="auto"/>
            </w:tcBorders>
          </w:tcPr>
          <w:p w14:paraId="409A3520" w14:textId="77777777" w:rsidR="00D01409" w:rsidRDefault="00E521E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6F4ED48" w14:textId="77777777" w:rsidR="00D01409" w:rsidRDefault="00E521E5">
            <w:pPr>
              <w:pStyle w:val="CRCoverPage"/>
              <w:spacing w:after="0"/>
              <w:ind w:left="100"/>
            </w:pPr>
            <w:r>
              <w:t>CT3</w:t>
            </w:r>
          </w:p>
        </w:tc>
      </w:tr>
      <w:tr w:rsidR="00D01409" w14:paraId="42D14F52" w14:textId="77777777">
        <w:tc>
          <w:tcPr>
            <w:tcW w:w="1843" w:type="dxa"/>
            <w:tcBorders>
              <w:left w:val="single" w:sz="4" w:space="0" w:color="auto"/>
            </w:tcBorders>
          </w:tcPr>
          <w:p w14:paraId="0313FF70" w14:textId="77777777" w:rsidR="00D01409" w:rsidRDefault="00D01409">
            <w:pPr>
              <w:pStyle w:val="CRCoverPage"/>
              <w:spacing w:after="0"/>
              <w:rPr>
                <w:b/>
                <w:i/>
                <w:sz w:val="8"/>
                <w:szCs w:val="8"/>
              </w:rPr>
            </w:pPr>
          </w:p>
        </w:tc>
        <w:tc>
          <w:tcPr>
            <w:tcW w:w="7797" w:type="dxa"/>
            <w:gridSpan w:val="10"/>
            <w:tcBorders>
              <w:right w:val="single" w:sz="4" w:space="0" w:color="auto"/>
            </w:tcBorders>
          </w:tcPr>
          <w:p w14:paraId="313B163F" w14:textId="77777777" w:rsidR="00D01409" w:rsidRDefault="00D01409">
            <w:pPr>
              <w:pStyle w:val="CRCoverPage"/>
              <w:spacing w:after="0"/>
              <w:rPr>
                <w:sz w:val="8"/>
                <w:szCs w:val="8"/>
              </w:rPr>
            </w:pPr>
          </w:p>
        </w:tc>
      </w:tr>
      <w:tr w:rsidR="00D01409" w14:paraId="5FC08C47" w14:textId="77777777">
        <w:tc>
          <w:tcPr>
            <w:tcW w:w="1843" w:type="dxa"/>
            <w:tcBorders>
              <w:left w:val="single" w:sz="4" w:space="0" w:color="auto"/>
            </w:tcBorders>
          </w:tcPr>
          <w:p w14:paraId="72DCE4DD" w14:textId="77777777" w:rsidR="00D01409" w:rsidRDefault="00E521E5">
            <w:pPr>
              <w:pStyle w:val="CRCoverPage"/>
              <w:tabs>
                <w:tab w:val="right" w:pos="1759"/>
              </w:tabs>
              <w:spacing w:after="0"/>
              <w:rPr>
                <w:b/>
                <w:i/>
              </w:rPr>
            </w:pPr>
            <w:r>
              <w:rPr>
                <w:b/>
                <w:i/>
              </w:rPr>
              <w:t>Work item code:</w:t>
            </w:r>
          </w:p>
        </w:tc>
        <w:tc>
          <w:tcPr>
            <w:tcW w:w="3686" w:type="dxa"/>
            <w:gridSpan w:val="5"/>
            <w:shd w:val="pct30" w:color="FFFF00" w:fill="auto"/>
          </w:tcPr>
          <w:p w14:paraId="1F44D797" w14:textId="678A030A" w:rsidR="00D01409" w:rsidRDefault="00183D36">
            <w:pPr>
              <w:pStyle w:val="CRCoverPage"/>
              <w:spacing w:after="0"/>
              <w:ind w:left="100"/>
              <w:rPr>
                <w:lang w:eastAsia="zh-CN"/>
              </w:rPr>
            </w:pPr>
            <w:r w:rsidRPr="00183D36">
              <w:rPr>
                <w:lang w:eastAsia="zh-CN"/>
              </w:rPr>
              <w:t>SBIProtoc18</w:t>
            </w:r>
          </w:p>
        </w:tc>
        <w:tc>
          <w:tcPr>
            <w:tcW w:w="567" w:type="dxa"/>
            <w:tcBorders>
              <w:left w:val="nil"/>
            </w:tcBorders>
          </w:tcPr>
          <w:p w14:paraId="2F0F8583" w14:textId="77777777" w:rsidR="00D01409" w:rsidRDefault="00D01409">
            <w:pPr>
              <w:pStyle w:val="CRCoverPage"/>
              <w:spacing w:after="0"/>
              <w:ind w:right="100"/>
            </w:pPr>
          </w:p>
        </w:tc>
        <w:tc>
          <w:tcPr>
            <w:tcW w:w="1417" w:type="dxa"/>
            <w:gridSpan w:val="3"/>
            <w:tcBorders>
              <w:left w:val="nil"/>
            </w:tcBorders>
          </w:tcPr>
          <w:p w14:paraId="0181BB46" w14:textId="77777777" w:rsidR="00D01409" w:rsidRDefault="00E521E5">
            <w:pPr>
              <w:pStyle w:val="CRCoverPage"/>
              <w:spacing w:after="0"/>
              <w:jc w:val="right"/>
            </w:pPr>
            <w:r>
              <w:rPr>
                <w:b/>
                <w:i/>
              </w:rPr>
              <w:t>Date:</w:t>
            </w:r>
          </w:p>
        </w:tc>
        <w:tc>
          <w:tcPr>
            <w:tcW w:w="2127" w:type="dxa"/>
            <w:tcBorders>
              <w:right w:val="single" w:sz="4" w:space="0" w:color="auto"/>
            </w:tcBorders>
            <w:shd w:val="pct30" w:color="FFFF00" w:fill="auto"/>
          </w:tcPr>
          <w:p w14:paraId="68FA273F" w14:textId="77777777" w:rsidR="00D01409" w:rsidRDefault="00E521E5">
            <w:pPr>
              <w:pStyle w:val="CRCoverPage"/>
              <w:spacing w:after="0"/>
              <w:ind w:left="100"/>
              <w:rPr>
                <w:lang w:val="en-US" w:eastAsia="zh-CN"/>
              </w:rPr>
            </w:pPr>
            <w:r>
              <w:t>2023-</w:t>
            </w:r>
            <w:r>
              <w:rPr>
                <w:rFonts w:hint="eastAsia"/>
                <w:lang w:val="en-US" w:eastAsia="zh-CN"/>
              </w:rPr>
              <w:t>11</w:t>
            </w:r>
            <w:r>
              <w:t>-</w:t>
            </w:r>
            <w:r>
              <w:rPr>
                <w:rFonts w:hint="eastAsia"/>
                <w:lang w:val="en-US" w:eastAsia="zh-CN"/>
              </w:rPr>
              <w:t>06</w:t>
            </w:r>
          </w:p>
        </w:tc>
      </w:tr>
      <w:tr w:rsidR="00D01409" w14:paraId="46B7E2CA" w14:textId="77777777">
        <w:tc>
          <w:tcPr>
            <w:tcW w:w="1843" w:type="dxa"/>
            <w:tcBorders>
              <w:left w:val="single" w:sz="4" w:space="0" w:color="auto"/>
            </w:tcBorders>
          </w:tcPr>
          <w:p w14:paraId="78D276C7" w14:textId="77777777" w:rsidR="00D01409" w:rsidRDefault="00D01409">
            <w:pPr>
              <w:pStyle w:val="CRCoverPage"/>
              <w:spacing w:after="0"/>
              <w:rPr>
                <w:b/>
                <w:i/>
                <w:sz w:val="8"/>
                <w:szCs w:val="8"/>
              </w:rPr>
            </w:pPr>
          </w:p>
        </w:tc>
        <w:tc>
          <w:tcPr>
            <w:tcW w:w="1986" w:type="dxa"/>
            <w:gridSpan w:val="4"/>
          </w:tcPr>
          <w:p w14:paraId="3D239B37" w14:textId="77777777" w:rsidR="00D01409" w:rsidRDefault="00D01409">
            <w:pPr>
              <w:pStyle w:val="CRCoverPage"/>
              <w:spacing w:after="0"/>
              <w:rPr>
                <w:sz w:val="8"/>
                <w:szCs w:val="8"/>
              </w:rPr>
            </w:pPr>
          </w:p>
        </w:tc>
        <w:tc>
          <w:tcPr>
            <w:tcW w:w="2267" w:type="dxa"/>
            <w:gridSpan w:val="2"/>
          </w:tcPr>
          <w:p w14:paraId="1A066E9D" w14:textId="77777777" w:rsidR="00D01409" w:rsidRDefault="00D01409">
            <w:pPr>
              <w:pStyle w:val="CRCoverPage"/>
              <w:spacing w:after="0"/>
              <w:rPr>
                <w:sz w:val="8"/>
                <w:szCs w:val="8"/>
              </w:rPr>
            </w:pPr>
          </w:p>
        </w:tc>
        <w:tc>
          <w:tcPr>
            <w:tcW w:w="1417" w:type="dxa"/>
            <w:gridSpan w:val="3"/>
          </w:tcPr>
          <w:p w14:paraId="03CE4A84" w14:textId="77777777" w:rsidR="00D01409" w:rsidRDefault="00D01409">
            <w:pPr>
              <w:pStyle w:val="CRCoverPage"/>
              <w:spacing w:after="0"/>
              <w:rPr>
                <w:sz w:val="8"/>
                <w:szCs w:val="8"/>
              </w:rPr>
            </w:pPr>
          </w:p>
        </w:tc>
        <w:tc>
          <w:tcPr>
            <w:tcW w:w="2127" w:type="dxa"/>
            <w:tcBorders>
              <w:right w:val="single" w:sz="4" w:space="0" w:color="auto"/>
            </w:tcBorders>
          </w:tcPr>
          <w:p w14:paraId="1C0D5663" w14:textId="77777777" w:rsidR="00D01409" w:rsidRDefault="00D01409">
            <w:pPr>
              <w:pStyle w:val="CRCoverPage"/>
              <w:spacing w:after="0"/>
              <w:rPr>
                <w:sz w:val="8"/>
                <w:szCs w:val="8"/>
              </w:rPr>
            </w:pPr>
          </w:p>
        </w:tc>
      </w:tr>
      <w:tr w:rsidR="00D01409" w14:paraId="0C1C4ABC" w14:textId="77777777">
        <w:trPr>
          <w:cantSplit/>
        </w:trPr>
        <w:tc>
          <w:tcPr>
            <w:tcW w:w="1843" w:type="dxa"/>
            <w:tcBorders>
              <w:left w:val="single" w:sz="4" w:space="0" w:color="auto"/>
            </w:tcBorders>
          </w:tcPr>
          <w:p w14:paraId="17843C85" w14:textId="77777777" w:rsidR="00D01409" w:rsidRDefault="00E521E5">
            <w:pPr>
              <w:pStyle w:val="CRCoverPage"/>
              <w:tabs>
                <w:tab w:val="right" w:pos="1759"/>
              </w:tabs>
              <w:spacing w:after="0"/>
              <w:rPr>
                <w:b/>
                <w:i/>
              </w:rPr>
            </w:pPr>
            <w:r>
              <w:rPr>
                <w:b/>
                <w:i/>
              </w:rPr>
              <w:t>Category:</w:t>
            </w:r>
          </w:p>
        </w:tc>
        <w:tc>
          <w:tcPr>
            <w:tcW w:w="851" w:type="dxa"/>
            <w:shd w:val="pct30" w:color="FFFF00" w:fill="auto"/>
          </w:tcPr>
          <w:p w14:paraId="47128BB0" w14:textId="4C910872" w:rsidR="00D01409" w:rsidRDefault="00A41797">
            <w:pPr>
              <w:pStyle w:val="CRCoverPage"/>
              <w:spacing w:after="0"/>
              <w:ind w:left="100" w:right="-609"/>
              <w:rPr>
                <w:b/>
              </w:rPr>
            </w:pPr>
            <w:r>
              <w:rPr>
                <w:b/>
              </w:rPr>
              <w:t>F</w:t>
            </w:r>
          </w:p>
        </w:tc>
        <w:tc>
          <w:tcPr>
            <w:tcW w:w="3402" w:type="dxa"/>
            <w:gridSpan w:val="5"/>
            <w:tcBorders>
              <w:left w:val="nil"/>
            </w:tcBorders>
          </w:tcPr>
          <w:p w14:paraId="2D85C2D2" w14:textId="77777777" w:rsidR="00D01409" w:rsidRDefault="00D01409">
            <w:pPr>
              <w:pStyle w:val="CRCoverPage"/>
              <w:spacing w:after="0"/>
            </w:pPr>
          </w:p>
        </w:tc>
        <w:tc>
          <w:tcPr>
            <w:tcW w:w="1417" w:type="dxa"/>
            <w:gridSpan w:val="3"/>
            <w:tcBorders>
              <w:left w:val="nil"/>
            </w:tcBorders>
          </w:tcPr>
          <w:p w14:paraId="7F8FAAA2" w14:textId="77777777" w:rsidR="00D01409" w:rsidRDefault="00E521E5">
            <w:pPr>
              <w:pStyle w:val="CRCoverPage"/>
              <w:spacing w:after="0"/>
              <w:jc w:val="right"/>
              <w:rPr>
                <w:b/>
                <w:i/>
              </w:rPr>
            </w:pPr>
            <w:r>
              <w:rPr>
                <w:b/>
                <w:i/>
              </w:rPr>
              <w:t>Release:</w:t>
            </w:r>
          </w:p>
        </w:tc>
        <w:tc>
          <w:tcPr>
            <w:tcW w:w="2127" w:type="dxa"/>
            <w:tcBorders>
              <w:right w:val="single" w:sz="4" w:space="0" w:color="auto"/>
            </w:tcBorders>
            <w:shd w:val="pct30" w:color="FFFF00" w:fill="auto"/>
          </w:tcPr>
          <w:p w14:paraId="4591F978" w14:textId="77777777" w:rsidR="00D01409" w:rsidRDefault="00E521E5">
            <w:pPr>
              <w:pStyle w:val="CRCoverPage"/>
              <w:spacing w:after="0"/>
              <w:ind w:left="100"/>
            </w:pPr>
            <w:r>
              <w:t>Rel-18</w:t>
            </w:r>
          </w:p>
        </w:tc>
      </w:tr>
      <w:tr w:rsidR="00D01409" w14:paraId="42416D64" w14:textId="77777777">
        <w:tc>
          <w:tcPr>
            <w:tcW w:w="1843" w:type="dxa"/>
            <w:tcBorders>
              <w:left w:val="single" w:sz="4" w:space="0" w:color="auto"/>
              <w:bottom w:val="single" w:sz="4" w:space="0" w:color="auto"/>
            </w:tcBorders>
          </w:tcPr>
          <w:p w14:paraId="346BD57B" w14:textId="77777777" w:rsidR="00D01409" w:rsidRDefault="00D01409">
            <w:pPr>
              <w:pStyle w:val="CRCoverPage"/>
              <w:spacing w:after="0"/>
              <w:rPr>
                <w:b/>
                <w:i/>
              </w:rPr>
            </w:pPr>
          </w:p>
        </w:tc>
        <w:tc>
          <w:tcPr>
            <w:tcW w:w="4677" w:type="dxa"/>
            <w:gridSpan w:val="8"/>
            <w:tcBorders>
              <w:bottom w:val="single" w:sz="4" w:space="0" w:color="auto"/>
            </w:tcBorders>
          </w:tcPr>
          <w:p w14:paraId="27E99897" w14:textId="77777777" w:rsidR="00D01409" w:rsidRDefault="00E52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8FA894" w14:textId="77777777" w:rsidR="00D01409" w:rsidRDefault="00E521E5">
            <w:pPr>
              <w:pStyle w:val="CRCoverPage"/>
            </w:pPr>
            <w:r>
              <w:rPr>
                <w:sz w:val="18"/>
              </w:rPr>
              <w:t>Detailed explanations of the above categories can</w:t>
            </w:r>
            <w:r>
              <w:rPr>
                <w:sz w:val="18"/>
              </w:rPr>
              <w:br/>
              <w:t xml:space="preserve">be found in 3GPP </w:t>
            </w:r>
            <w:hyperlink r:id="rId11"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6D4319CB" w14:textId="77777777" w:rsidR="00D01409" w:rsidRDefault="00E52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D01409" w14:paraId="7A3AA734" w14:textId="77777777">
        <w:tc>
          <w:tcPr>
            <w:tcW w:w="1843" w:type="dxa"/>
          </w:tcPr>
          <w:p w14:paraId="630E7DDA" w14:textId="77777777" w:rsidR="00D01409" w:rsidRDefault="00D01409">
            <w:pPr>
              <w:pStyle w:val="CRCoverPage"/>
              <w:spacing w:after="0"/>
              <w:rPr>
                <w:b/>
                <w:i/>
                <w:sz w:val="8"/>
                <w:szCs w:val="8"/>
              </w:rPr>
            </w:pPr>
          </w:p>
        </w:tc>
        <w:tc>
          <w:tcPr>
            <w:tcW w:w="7797" w:type="dxa"/>
            <w:gridSpan w:val="10"/>
          </w:tcPr>
          <w:p w14:paraId="3DFEFCF2" w14:textId="77777777" w:rsidR="00D01409" w:rsidRDefault="00D01409">
            <w:pPr>
              <w:pStyle w:val="CRCoverPage"/>
              <w:spacing w:after="0"/>
              <w:rPr>
                <w:sz w:val="8"/>
                <w:szCs w:val="8"/>
              </w:rPr>
            </w:pPr>
          </w:p>
        </w:tc>
      </w:tr>
      <w:tr w:rsidR="00D01409" w14:paraId="13E1AD7B" w14:textId="77777777">
        <w:trPr>
          <w:trHeight w:val="1280"/>
        </w:trPr>
        <w:tc>
          <w:tcPr>
            <w:tcW w:w="2694" w:type="dxa"/>
            <w:gridSpan w:val="2"/>
            <w:tcBorders>
              <w:top w:val="single" w:sz="4" w:space="0" w:color="auto"/>
              <w:left w:val="single" w:sz="4" w:space="0" w:color="auto"/>
            </w:tcBorders>
          </w:tcPr>
          <w:p w14:paraId="372D672F" w14:textId="77777777" w:rsidR="00D01409" w:rsidRDefault="00E52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346D3F" w14:textId="31D02833" w:rsidR="009B4CC5" w:rsidRDefault="00183D36" w:rsidP="009B4CC5">
            <w:pPr>
              <w:rPr>
                <w:rFonts w:ascii="Arial" w:hAnsi="Arial"/>
                <w:lang w:val="en-US" w:eastAsia="zh-CN"/>
              </w:rPr>
            </w:pPr>
            <w:r>
              <w:rPr>
                <w:rFonts w:ascii="Arial" w:hAnsi="Arial"/>
                <w:lang w:val="en-US" w:eastAsia="zh-CN"/>
              </w:rPr>
              <w:t xml:space="preserve">As indicated by </w:t>
            </w:r>
            <w:r w:rsidRPr="00183D36">
              <w:rPr>
                <w:rFonts w:ascii="Arial" w:hAnsi="Arial"/>
                <w:lang w:val="en-US" w:eastAsia="zh-CN"/>
              </w:rPr>
              <w:t>C3-234018</w:t>
            </w:r>
            <w:r w:rsidR="008D50C3">
              <w:rPr>
                <w:rFonts w:ascii="Arial" w:hAnsi="Arial"/>
                <w:lang w:val="en-US" w:eastAsia="zh-CN"/>
              </w:rPr>
              <w:t>:</w:t>
            </w:r>
          </w:p>
          <w:p w14:paraId="2E06A6B0" w14:textId="4F4FD8DC" w:rsidR="009B4CC5" w:rsidRPr="009B4CC5" w:rsidRDefault="009B4CC5" w:rsidP="009B4CC5">
            <w:pPr>
              <w:rPr>
                <w:rFonts w:ascii="Arial" w:hAnsi="Arial"/>
                <w:lang w:val="en-US" w:eastAsia="zh-CN"/>
              </w:rPr>
            </w:pPr>
            <w:r w:rsidRPr="009B4CC5">
              <w:rPr>
                <w:rFonts w:ascii="Arial" w:hAnsi="Arial"/>
                <w:lang w:val="en-US" w:eastAsia="zh-CN"/>
              </w:rPr>
              <w:t>-</w:t>
            </w:r>
            <w:r w:rsidRPr="009B4CC5">
              <w:rPr>
                <w:rFonts w:ascii="Arial" w:hAnsi="Arial"/>
                <w:lang w:val="en-US" w:eastAsia="zh-CN"/>
              </w:rPr>
              <w:tab/>
              <w:t xml:space="preserve">IETF RFC 9110 ("HTTP Semantics", published in June 2022) obsoletes RFCs 7230, 7231, 7232, 7235, 7694. </w:t>
            </w:r>
          </w:p>
          <w:p w14:paraId="2E454A62" w14:textId="77777777" w:rsidR="009B4CC5" w:rsidRPr="009B4CC5" w:rsidRDefault="009B4CC5" w:rsidP="009B4CC5">
            <w:pPr>
              <w:rPr>
                <w:rFonts w:ascii="Arial" w:hAnsi="Arial"/>
                <w:lang w:val="en-US" w:eastAsia="zh-CN"/>
              </w:rPr>
            </w:pPr>
            <w:r w:rsidRPr="009B4CC5">
              <w:rPr>
                <w:rFonts w:ascii="Arial" w:hAnsi="Arial"/>
                <w:lang w:val="en-US" w:eastAsia="zh-CN"/>
              </w:rPr>
              <w:t>-</w:t>
            </w:r>
            <w:r w:rsidRPr="009B4CC5">
              <w:rPr>
                <w:rFonts w:ascii="Arial" w:hAnsi="Arial"/>
                <w:lang w:val="en-US" w:eastAsia="zh-CN"/>
              </w:rPr>
              <w:tab/>
              <w:t>IETF RFC 9111 ("HTTP Caching", published in June 2022) obsoletes RFC 7234.</w:t>
            </w:r>
          </w:p>
          <w:p w14:paraId="3B1EEF80" w14:textId="77777777" w:rsidR="009B4CC5" w:rsidRPr="009B4CC5" w:rsidRDefault="009B4CC5" w:rsidP="009B4CC5">
            <w:pPr>
              <w:rPr>
                <w:rFonts w:ascii="Arial" w:hAnsi="Arial"/>
                <w:lang w:val="en-US" w:eastAsia="zh-CN"/>
              </w:rPr>
            </w:pPr>
            <w:r w:rsidRPr="009B4CC5">
              <w:rPr>
                <w:rFonts w:ascii="Arial" w:hAnsi="Arial"/>
                <w:lang w:val="en-US" w:eastAsia="zh-CN"/>
              </w:rPr>
              <w:t>-</w:t>
            </w:r>
            <w:r w:rsidRPr="009B4CC5">
              <w:rPr>
                <w:rFonts w:ascii="Arial" w:hAnsi="Arial"/>
                <w:lang w:val="en-US" w:eastAsia="zh-CN"/>
              </w:rPr>
              <w:tab/>
              <w:t>IETF RFC 9112 ("HTTP/1.1", published in June 2022) obsoletes RFC 7230.</w:t>
            </w:r>
          </w:p>
          <w:p w14:paraId="63DC4220" w14:textId="4A336412" w:rsidR="00D01409" w:rsidRPr="009B4CC5" w:rsidRDefault="009B4CC5" w:rsidP="009B4CC5">
            <w:pPr>
              <w:rPr>
                <w:rFonts w:ascii="Arial" w:hAnsi="Arial"/>
                <w:lang w:eastAsia="zh-CN"/>
              </w:rPr>
            </w:pPr>
            <w:r w:rsidRPr="009B4CC5">
              <w:rPr>
                <w:rFonts w:ascii="Arial" w:hAnsi="Arial"/>
                <w:lang w:val="en-US" w:eastAsia="zh-CN"/>
              </w:rPr>
              <w:t>-</w:t>
            </w:r>
            <w:r w:rsidRPr="009B4CC5">
              <w:rPr>
                <w:rFonts w:ascii="Arial" w:hAnsi="Arial"/>
                <w:lang w:val="en-US" w:eastAsia="zh-CN"/>
              </w:rPr>
              <w:tab/>
              <w:t>IETF RFC 9113 ("HTTP/2", published in June 2022) obsoletes RFC 7540.</w:t>
            </w:r>
          </w:p>
        </w:tc>
      </w:tr>
      <w:tr w:rsidR="00D01409" w14:paraId="69FDE6D7" w14:textId="77777777">
        <w:tc>
          <w:tcPr>
            <w:tcW w:w="2694" w:type="dxa"/>
            <w:gridSpan w:val="2"/>
            <w:tcBorders>
              <w:left w:val="single" w:sz="4" w:space="0" w:color="auto"/>
            </w:tcBorders>
          </w:tcPr>
          <w:p w14:paraId="53C8F1B8"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5EEDF5DC" w14:textId="77777777" w:rsidR="00D01409" w:rsidRDefault="00D01409">
            <w:pPr>
              <w:pStyle w:val="CRCoverPage"/>
              <w:spacing w:after="0"/>
              <w:rPr>
                <w:sz w:val="8"/>
                <w:szCs w:val="8"/>
              </w:rPr>
            </w:pPr>
          </w:p>
        </w:tc>
      </w:tr>
      <w:tr w:rsidR="00D01409" w14:paraId="3A9B4BCA" w14:textId="77777777">
        <w:trPr>
          <w:trHeight w:val="90"/>
        </w:trPr>
        <w:tc>
          <w:tcPr>
            <w:tcW w:w="2694" w:type="dxa"/>
            <w:gridSpan w:val="2"/>
            <w:tcBorders>
              <w:left w:val="single" w:sz="4" w:space="0" w:color="auto"/>
            </w:tcBorders>
          </w:tcPr>
          <w:p w14:paraId="4C8DB1DA" w14:textId="77777777" w:rsidR="00D01409" w:rsidRDefault="00E521E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67A7C1" w14:textId="6BCF8E64" w:rsidR="00D01409" w:rsidRDefault="00183D36">
            <w:pPr>
              <w:pStyle w:val="CRCoverPage"/>
              <w:numPr>
                <w:ilvl w:val="0"/>
                <w:numId w:val="5"/>
              </w:numPr>
              <w:spacing w:after="0"/>
              <w:jc w:val="both"/>
              <w:rPr>
                <w:lang w:val="en-US" w:eastAsia="zh-CN"/>
              </w:rPr>
            </w:pPr>
            <w:r>
              <w:rPr>
                <w:rFonts w:cs="Arial"/>
              </w:rPr>
              <w:t>Update the HTTP references.</w:t>
            </w:r>
          </w:p>
        </w:tc>
      </w:tr>
      <w:tr w:rsidR="00D01409" w14:paraId="10B5ABDF" w14:textId="77777777">
        <w:tc>
          <w:tcPr>
            <w:tcW w:w="2694" w:type="dxa"/>
            <w:gridSpan w:val="2"/>
            <w:tcBorders>
              <w:left w:val="single" w:sz="4" w:space="0" w:color="auto"/>
            </w:tcBorders>
          </w:tcPr>
          <w:p w14:paraId="72B75275"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7DE336AE" w14:textId="77777777" w:rsidR="00D01409" w:rsidRDefault="00D01409">
            <w:pPr>
              <w:pStyle w:val="CRCoverPage"/>
              <w:spacing w:after="0"/>
              <w:rPr>
                <w:sz w:val="8"/>
                <w:szCs w:val="8"/>
              </w:rPr>
            </w:pPr>
          </w:p>
        </w:tc>
      </w:tr>
      <w:tr w:rsidR="00D01409" w14:paraId="48E9BD8E" w14:textId="77777777">
        <w:tc>
          <w:tcPr>
            <w:tcW w:w="2694" w:type="dxa"/>
            <w:gridSpan w:val="2"/>
            <w:tcBorders>
              <w:left w:val="single" w:sz="4" w:space="0" w:color="auto"/>
              <w:bottom w:val="single" w:sz="4" w:space="0" w:color="auto"/>
            </w:tcBorders>
          </w:tcPr>
          <w:p w14:paraId="248F4AD4" w14:textId="77777777" w:rsidR="00D01409" w:rsidRDefault="00E52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365F10" w14:textId="760E7AC3" w:rsidR="00D01409" w:rsidRDefault="00183D36">
            <w:pPr>
              <w:pStyle w:val="CRCoverPage"/>
              <w:spacing w:after="0"/>
              <w:rPr>
                <w:lang w:eastAsia="zh-CN"/>
              </w:rPr>
            </w:pPr>
            <w:r>
              <w:rPr>
                <w:lang w:val="en-US" w:eastAsia="zh-CN"/>
              </w:rPr>
              <w:t xml:space="preserve">Reference to </w:t>
            </w:r>
            <w:r w:rsidRPr="00183D36">
              <w:rPr>
                <w:lang w:val="en-US" w:eastAsia="zh-CN"/>
              </w:rPr>
              <w:t>obsolete</w:t>
            </w:r>
            <w:r>
              <w:rPr>
                <w:lang w:val="en-US" w:eastAsia="zh-CN"/>
              </w:rPr>
              <w:t>d RFC</w:t>
            </w:r>
            <w:r w:rsidR="009B4CC5">
              <w:rPr>
                <w:lang w:val="en-US" w:eastAsia="zh-CN"/>
              </w:rPr>
              <w:t>s</w:t>
            </w:r>
            <w:r>
              <w:rPr>
                <w:lang w:val="en-US" w:eastAsia="zh-CN"/>
              </w:rPr>
              <w:t>.</w:t>
            </w:r>
          </w:p>
        </w:tc>
      </w:tr>
      <w:tr w:rsidR="00D01409" w14:paraId="46303313" w14:textId="77777777">
        <w:tc>
          <w:tcPr>
            <w:tcW w:w="2694" w:type="dxa"/>
            <w:gridSpan w:val="2"/>
          </w:tcPr>
          <w:p w14:paraId="4A19DB22" w14:textId="77777777" w:rsidR="00D01409" w:rsidRDefault="00D01409">
            <w:pPr>
              <w:pStyle w:val="CRCoverPage"/>
              <w:spacing w:after="0"/>
              <w:rPr>
                <w:b/>
                <w:i/>
                <w:sz w:val="8"/>
                <w:szCs w:val="8"/>
              </w:rPr>
            </w:pPr>
          </w:p>
        </w:tc>
        <w:tc>
          <w:tcPr>
            <w:tcW w:w="6946" w:type="dxa"/>
            <w:gridSpan w:val="9"/>
          </w:tcPr>
          <w:p w14:paraId="5CF88C6E" w14:textId="77777777" w:rsidR="00D01409" w:rsidRDefault="00D01409">
            <w:pPr>
              <w:pStyle w:val="CRCoverPage"/>
              <w:spacing w:after="0"/>
              <w:rPr>
                <w:sz w:val="8"/>
                <w:szCs w:val="8"/>
              </w:rPr>
            </w:pPr>
          </w:p>
        </w:tc>
      </w:tr>
      <w:tr w:rsidR="00D01409" w14:paraId="3C0EB00D" w14:textId="77777777">
        <w:tc>
          <w:tcPr>
            <w:tcW w:w="2694" w:type="dxa"/>
            <w:gridSpan w:val="2"/>
            <w:tcBorders>
              <w:top w:val="single" w:sz="4" w:space="0" w:color="auto"/>
              <w:left w:val="single" w:sz="4" w:space="0" w:color="auto"/>
            </w:tcBorders>
          </w:tcPr>
          <w:p w14:paraId="422434F2" w14:textId="77777777" w:rsidR="00D01409" w:rsidRDefault="00E52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1007FA" w14:textId="42C86D5F" w:rsidR="00D01409" w:rsidRDefault="004E0E65">
            <w:pPr>
              <w:pStyle w:val="CRCoverPage"/>
              <w:spacing w:after="0"/>
              <w:rPr>
                <w:lang w:val="en-US" w:eastAsia="zh-CN"/>
              </w:rPr>
            </w:pPr>
            <w:r>
              <w:rPr>
                <w:lang w:val="en-US" w:eastAsia="zh-CN"/>
              </w:rPr>
              <w:t xml:space="preserve">2, </w:t>
            </w:r>
            <w:r w:rsidR="0040667F">
              <w:rPr>
                <w:lang w:val="en-US" w:eastAsia="zh-CN"/>
              </w:rPr>
              <w:t xml:space="preserve">5.3.2.2.2, 5.3.2.3.2, 5.3.2.4.2, 5.3.2.5.2, </w:t>
            </w:r>
            <w:r w:rsidR="00973E40">
              <w:rPr>
                <w:lang w:val="en-US" w:eastAsia="zh-CN"/>
              </w:rPr>
              <w:t>7.3</w:t>
            </w:r>
            <w:r w:rsidR="0040667F">
              <w:rPr>
                <w:lang w:val="en-US" w:eastAsia="zh-CN"/>
              </w:rPr>
              <w:t>, 8.2.5.2.2, 8.2.5.2.3, 9.1.5.2.2, 9.2.5.2.2, 9.3.5.2.2</w:t>
            </w:r>
          </w:p>
        </w:tc>
      </w:tr>
      <w:tr w:rsidR="00D01409" w14:paraId="1A52B031" w14:textId="77777777">
        <w:tc>
          <w:tcPr>
            <w:tcW w:w="2694" w:type="dxa"/>
            <w:gridSpan w:val="2"/>
            <w:tcBorders>
              <w:left w:val="single" w:sz="4" w:space="0" w:color="auto"/>
            </w:tcBorders>
          </w:tcPr>
          <w:p w14:paraId="1A84BF57"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71AD2433" w14:textId="77777777" w:rsidR="00D01409" w:rsidRDefault="00D01409">
            <w:pPr>
              <w:pStyle w:val="CRCoverPage"/>
              <w:spacing w:after="0"/>
              <w:rPr>
                <w:sz w:val="8"/>
                <w:szCs w:val="8"/>
              </w:rPr>
            </w:pPr>
          </w:p>
        </w:tc>
      </w:tr>
      <w:tr w:rsidR="00D01409" w14:paraId="5897FDA4" w14:textId="77777777">
        <w:tc>
          <w:tcPr>
            <w:tcW w:w="2694" w:type="dxa"/>
            <w:gridSpan w:val="2"/>
            <w:tcBorders>
              <w:left w:val="single" w:sz="4" w:space="0" w:color="auto"/>
            </w:tcBorders>
          </w:tcPr>
          <w:p w14:paraId="713DFE6C" w14:textId="77777777" w:rsidR="00D01409" w:rsidRDefault="00D014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2565F08" w14:textId="77777777" w:rsidR="00D01409" w:rsidRDefault="00E52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8A206" w14:textId="77777777" w:rsidR="00D01409" w:rsidRDefault="00E521E5">
            <w:pPr>
              <w:pStyle w:val="CRCoverPage"/>
              <w:spacing w:after="0"/>
              <w:jc w:val="center"/>
              <w:rPr>
                <w:b/>
                <w:caps/>
              </w:rPr>
            </w:pPr>
            <w:r>
              <w:rPr>
                <w:b/>
                <w:caps/>
              </w:rPr>
              <w:t>N</w:t>
            </w:r>
          </w:p>
        </w:tc>
        <w:tc>
          <w:tcPr>
            <w:tcW w:w="2977" w:type="dxa"/>
            <w:gridSpan w:val="4"/>
          </w:tcPr>
          <w:p w14:paraId="72BCC493" w14:textId="77777777" w:rsidR="00D01409" w:rsidRDefault="00D01409">
            <w:pPr>
              <w:pStyle w:val="CRCoverPage"/>
              <w:tabs>
                <w:tab w:val="right" w:pos="2893"/>
              </w:tabs>
              <w:spacing w:after="0"/>
            </w:pPr>
          </w:p>
        </w:tc>
        <w:tc>
          <w:tcPr>
            <w:tcW w:w="3401" w:type="dxa"/>
            <w:gridSpan w:val="3"/>
            <w:tcBorders>
              <w:right w:val="single" w:sz="4" w:space="0" w:color="auto"/>
            </w:tcBorders>
            <w:shd w:val="clear" w:color="FFFF00" w:fill="auto"/>
          </w:tcPr>
          <w:p w14:paraId="4ECE3A1B" w14:textId="77777777" w:rsidR="00D01409" w:rsidRDefault="00D01409">
            <w:pPr>
              <w:pStyle w:val="CRCoverPage"/>
              <w:spacing w:after="0"/>
              <w:ind w:left="99"/>
            </w:pPr>
          </w:p>
        </w:tc>
      </w:tr>
      <w:tr w:rsidR="00D01409" w14:paraId="339B23D1" w14:textId="77777777">
        <w:tc>
          <w:tcPr>
            <w:tcW w:w="2694" w:type="dxa"/>
            <w:gridSpan w:val="2"/>
            <w:tcBorders>
              <w:left w:val="single" w:sz="4" w:space="0" w:color="auto"/>
            </w:tcBorders>
          </w:tcPr>
          <w:p w14:paraId="59EA62A1" w14:textId="77777777" w:rsidR="00D01409" w:rsidRDefault="00E52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D6A377"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9D210" w14:textId="77777777" w:rsidR="00D01409" w:rsidRDefault="00E521E5">
            <w:pPr>
              <w:pStyle w:val="CRCoverPage"/>
              <w:spacing w:after="0"/>
              <w:jc w:val="center"/>
              <w:rPr>
                <w:b/>
                <w:caps/>
              </w:rPr>
            </w:pPr>
            <w:r>
              <w:rPr>
                <w:b/>
                <w:bCs/>
                <w:caps/>
              </w:rPr>
              <w:t>X</w:t>
            </w:r>
          </w:p>
        </w:tc>
        <w:tc>
          <w:tcPr>
            <w:tcW w:w="2977" w:type="dxa"/>
            <w:gridSpan w:val="4"/>
          </w:tcPr>
          <w:p w14:paraId="030C94BF" w14:textId="77777777" w:rsidR="00D01409" w:rsidRDefault="00E52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B30A34" w14:textId="77777777" w:rsidR="00D01409" w:rsidRDefault="00E521E5">
            <w:pPr>
              <w:pStyle w:val="CRCoverPage"/>
              <w:spacing w:after="0"/>
              <w:ind w:left="99"/>
            </w:pPr>
            <w:r>
              <w:t xml:space="preserve">TS/TR ... CR ... </w:t>
            </w:r>
          </w:p>
        </w:tc>
      </w:tr>
      <w:tr w:rsidR="00D01409" w14:paraId="697854CE" w14:textId="77777777">
        <w:tc>
          <w:tcPr>
            <w:tcW w:w="2694" w:type="dxa"/>
            <w:gridSpan w:val="2"/>
            <w:tcBorders>
              <w:left w:val="single" w:sz="4" w:space="0" w:color="auto"/>
            </w:tcBorders>
          </w:tcPr>
          <w:p w14:paraId="61B9D8DF" w14:textId="77777777" w:rsidR="00D01409" w:rsidRDefault="00E52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C1DBF2"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FB332" w14:textId="77777777" w:rsidR="00D01409" w:rsidRDefault="00E521E5">
            <w:pPr>
              <w:pStyle w:val="CRCoverPage"/>
              <w:spacing w:after="0"/>
              <w:jc w:val="center"/>
              <w:rPr>
                <w:b/>
                <w:caps/>
              </w:rPr>
            </w:pPr>
            <w:r>
              <w:rPr>
                <w:b/>
                <w:bCs/>
                <w:caps/>
              </w:rPr>
              <w:t>X</w:t>
            </w:r>
          </w:p>
        </w:tc>
        <w:tc>
          <w:tcPr>
            <w:tcW w:w="2977" w:type="dxa"/>
            <w:gridSpan w:val="4"/>
          </w:tcPr>
          <w:p w14:paraId="5C2A6EA9" w14:textId="77777777" w:rsidR="00D01409" w:rsidRDefault="00E521E5">
            <w:pPr>
              <w:pStyle w:val="CRCoverPage"/>
              <w:spacing w:after="0"/>
            </w:pPr>
            <w:r>
              <w:t xml:space="preserve"> Test specifications</w:t>
            </w:r>
          </w:p>
        </w:tc>
        <w:tc>
          <w:tcPr>
            <w:tcW w:w="3401" w:type="dxa"/>
            <w:gridSpan w:val="3"/>
            <w:tcBorders>
              <w:right w:val="single" w:sz="4" w:space="0" w:color="auto"/>
            </w:tcBorders>
            <w:shd w:val="pct30" w:color="FFFF00" w:fill="auto"/>
          </w:tcPr>
          <w:p w14:paraId="62E44001" w14:textId="77777777" w:rsidR="00D01409" w:rsidRDefault="00E521E5">
            <w:pPr>
              <w:pStyle w:val="CRCoverPage"/>
              <w:spacing w:after="0"/>
              <w:ind w:left="99"/>
            </w:pPr>
            <w:r>
              <w:t xml:space="preserve">TS/TR ... CR ... </w:t>
            </w:r>
          </w:p>
        </w:tc>
      </w:tr>
      <w:tr w:rsidR="00D01409" w14:paraId="2F09F7CD" w14:textId="77777777">
        <w:tc>
          <w:tcPr>
            <w:tcW w:w="2694" w:type="dxa"/>
            <w:gridSpan w:val="2"/>
            <w:tcBorders>
              <w:left w:val="single" w:sz="4" w:space="0" w:color="auto"/>
            </w:tcBorders>
          </w:tcPr>
          <w:p w14:paraId="485A58FF" w14:textId="77777777" w:rsidR="00D01409" w:rsidRDefault="00E52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1519A2"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4461" w14:textId="77777777" w:rsidR="00D01409" w:rsidRDefault="00E521E5">
            <w:pPr>
              <w:pStyle w:val="CRCoverPage"/>
              <w:spacing w:after="0"/>
              <w:jc w:val="center"/>
              <w:rPr>
                <w:b/>
                <w:caps/>
              </w:rPr>
            </w:pPr>
            <w:r>
              <w:rPr>
                <w:b/>
                <w:bCs/>
                <w:caps/>
              </w:rPr>
              <w:t>X</w:t>
            </w:r>
          </w:p>
        </w:tc>
        <w:tc>
          <w:tcPr>
            <w:tcW w:w="2977" w:type="dxa"/>
            <w:gridSpan w:val="4"/>
          </w:tcPr>
          <w:p w14:paraId="3C9CFFA0" w14:textId="77777777" w:rsidR="00D01409" w:rsidRDefault="00E521E5">
            <w:pPr>
              <w:pStyle w:val="CRCoverPage"/>
              <w:spacing w:after="0"/>
            </w:pPr>
            <w:r>
              <w:t xml:space="preserve"> O&amp;M Specifications</w:t>
            </w:r>
          </w:p>
        </w:tc>
        <w:tc>
          <w:tcPr>
            <w:tcW w:w="3401" w:type="dxa"/>
            <w:gridSpan w:val="3"/>
            <w:tcBorders>
              <w:right w:val="single" w:sz="4" w:space="0" w:color="auto"/>
            </w:tcBorders>
            <w:shd w:val="pct30" w:color="FFFF00" w:fill="auto"/>
          </w:tcPr>
          <w:p w14:paraId="6E07746A" w14:textId="77777777" w:rsidR="00D01409" w:rsidRDefault="00E521E5">
            <w:pPr>
              <w:pStyle w:val="CRCoverPage"/>
              <w:spacing w:after="0"/>
              <w:ind w:left="99"/>
            </w:pPr>
            <w:r>
              <w:t xml:space="preserve">TS/TR ... CR ... </w:t>
            </w:r>
          </w:p>
        </w:tc>
      </w:tr>
      <w:tr w:rsidR="00D01409" w14:paraId="164D34CF" w14:textId="77777777">
        <w:tc>
          <w:tcPr>
            <w:tcW w:w="2694" w:type="dxa"/>
            <w:gridSpan w:val="2"/>
            <w:tcBorders>
              <w:left w:val="single" w:sz="4" w:space="0" w:color="auto"/>
            </w:tcBorders>
          </w:tcPr>
          <w:p w14:paraId="2C743F87" w14:textId="77777777" w:rsidR="00D01409" w:rsidRDefault="00D01409">
            <w:pPr>
              <w:pStyle w:val="CRCoverPage"/>
              <w:spacing w:after="0"/>
              <w:rPr>
                <w:b/>
                <w:i/>
              </w:rPr>
            </w:pPr>
          </w:p>
        </w:tc>
        <w:tc>
          <w:tcPr>
            <w:tcW w:w="6946" w:type="dxa"/>
            <w:gridSpan w:val="9"/>
            <w:tcBorders>
              <w:right w:val="single" w:sz="4" w:space="0" w:color="auto"/>
            </w:tcBorders>
          </w:tcPr>
          <w:p w14:paraId="02B5DF89" w14:textId="77777777" w:rsidR="00D01409" w:rsidRDefault="00D01409">
            <w:pPr>
              <w:pStyle w:val="CRCoverPage"/>
              <w:spacing w:after="0"/>
            </w:pPr>
          </w:p>
        </w:tc>
      </w:tr>
      <w:tr w:rsidR="00D01409" w14:paraId="4420A994" w14:textId="77777777">
        <w:tc>
          <w:tcPr>
            <w:tcW w:w="2694" w:type="dxa"/>
            <w:gridSpan w:val="2"/>
            <w:tcBorders>
              <w:left w:val="single" w:sz="4" w:space="0" w:color="auto"/>
              <w:bottom w:val="single" w:sz="4" w:space="0" w:color="auto"/>
            </w:tcBorders>
          </w:tcPr>
          <w:p w14:paraId="2AEF98DC" w14:textId="77777777" w:rsidR="00D01409" w:rsidRDefault="00E52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4C7E81E" w14:textId="06077847" w:rsidR="00D01409" w:rsidRDefault="00E521E5">
            <w:pPr>
              <w:pStyle w:val="CRCoverPage"/>
              <w:spacing w:after="0"/>
              <w:rPr>
                <w:lang w:eastAsia="zh-CN"/>
              </w:rPr>
            </w:pPr>
            <w:r>
              <w:t>This CR</w:t>
            </w:r>
            <w:r w:rsidR="00183D36">
              <w:t xml:space="preserve"> does not impact the </w:t>
            </w:r>
            <w:proofErr w:type="spellStart"/>
            <w:r w:rsidR="00183D36">
              <w:t>OpenAPI</w:t>
            </w:r>
            <w:proofErr w:type="spellEnd"/>
            <w:r w:rsidR="00183D36">
              <w:t xml:space="preserve"> file.</w:t>
            </w:r>
          </w:p>
        </w:tc>
      </w:tr>
      <w:tr w:rsidR="00D01409" w14:paraId="0557FF39" w14:textId="77777777">
        <w:tc>
          <w:tcPr>
            <w:tcW w:w="2694" w:type="dxa"/>
            <w:gridSpan w:val="2"/>
            <w:tcBorders>
              <w:top w:val="single" w:sz="4" w:space="0" w:color="auto"/>
              <w:bottom w:val="single" w:sz="4" w:space="0" w:color="auto"/>
            </w:tcBorders>
          </w:tcPr>
          <w:p w14:paraId="34167513" w14:textId="77777777" w:rsidR="00D01409" w:rsidRDefault="00D014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C96195D" w14:textId="77777777" w:rsidR="00D01409" w:rsidRDefault="00D01409">
            <w:pPr>
              <w:pStyle w:val="CRCoverPage"/>
              <w:spacing w:after="0"/>
              <w:ind w:left="100"/>
              <w:rPr>
                <w:sz w:val="8"/>
                <w:szCs w:val="8"/>
              </w:rPr>
            </w:pPr>
          </w:p>
        </w:tc>
      </w:tr>
      <w:tr w:rsidR="00D01409" w14:paraId="2F5DDCEE" w14:textId="77777777">
        <w:tc>
          <w:tcPr>
            <w:tcW w:w="2694" w:type="dxa"/>
            <w:gridSpan w:val="2"/>
            <w:tcBorders>
              <w:top w:val="single" w:sz="4" w:space="0" w:color="auto"/>
              <w:left w:val="single" w:sz="4" w:space="0" w:color="auto"/>
              <w:bottom w:val="single" w:sz="4" w:space="0" w:color="auto"/>
            </w:tcBorders>
          </w:tcPr>
          <w:p w14:paraId="1BE6D98B" w14:textId="77777777" w:rsidR="00D01409" w:rsidRDefault="00E52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3466F1" w14:textId="77777777" w:rsidR="00D01409" w:rsidRDefault="00D01409">
            <w:pPr>
              <w:pStyle w:val="CRCoverPage"/>
              <w:spacing w:after="0"/>
              <w:ind w:left="100"/>
            </w:pPr>
          </w:p>
        </w:tc>
      </w:tr>
    </w:tbl>
    <w:p w14:paraId="3EF164D7" w14:textId="77777777" w:rsidR="00D01409" w:rsidRDefault="00D01409">
      <w:pPr>
        <w:pStyle w:val="CRCoverPage"/>
        <w:spacing w:after="0"/>
        <w:rPr>
          <w:sz w:val="8"/>
          <w:szCs w:val="8"/>
        </w:rPr>
      </w:pPr>
    </w:p>
    <w:p w14:paraId="4DB6566F" w14:textId="77777777" w:rsidR="00D01409" w:rsidRDefault="00D01409">
      <w:pPr>
        <w:sectPr w:rsidR="00D01409">
          <w:headerReference w:type="even" r:id="rId12"/>
          <w:footnotePr>
            <w:numRestart w:val="eachSect"/>
          </w:footnotePr>
          <w:pgSz w:w="11907" w:h="16840"/>
          <w:pgMar w:top="1418" w:right="1134" w:bottom="1134" w:left="1134" w:header="680" w:footer="567" w:gutter="0"/>
          <w:cols w:space="720"/>
        </w:sectPr>
      </w:pPr>
    </w:p>
    <w:p w14:paraId="671EC15B" w14:textId="77777777" w:rsidR="00D01409" w:rsidRDefault="00E521E5">
      <w:pPr>
        <w:outlineLvl w:val="0"/>
        <w:rPr>
          <w:b/>
          <w:bCs/>
        </w:rPr>
      </w:pPr>
      <w:r>
        <w:rPr>
          <w:b/>
          <w:bCs/>
        </w:rPr>
        <w:lastRenderedPageBreak/>
        <w:t>Additional discussion(if needed):</w:t>
      </w:r>
    </w:p>
    <w:p w14:paraId="21ECA284" w14:textId="77777777" w:rsidR="00D01409" w:rsidRDefault="00E521E5">
      <w:pPr>
        <w:outlineLvl w:val="0"/>
        <w:rPr>
          <w:b/>
          <w:bCs/>
          <w:sz w:val="24"/>
          <w:szCs w:val="24"/>
        </w:rPr>
      </w:pPr>
      <w:r>
        <w:rPr>
          <w:b/>
          <w:bCs/>
          <w:sz w:val="24"/>
          <w:szCs w:val="24"/>
        </w:rPr>
        <w:t>Proposed changes:</w:t>
      </w:r>
    </w:p>
    <w:p w14:paraId="0E236F5B"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1st Change ***</w:t>
      </w:r>
    </w:p>
    <w:p w14:paraId="65A4C967" w14:textId="77777777" w:rsidR="00973E40" w:rsidRDefault="00973E40" w:rsidP="00973E40">
      <w:pPr>
        <w:pStyle w:val="1"/>
      </w:pPr>
      <w:bookmarkStart w:id="1" w:name="_Toc138694576"/>
      <w:r>
        <w:t>2</w:t>
      </w:r>
      <w:r>
        <w:tab/>
        <w:t>References</w:t>
      </w:r>
      <w:bookmarkEnd w:id="1"/>
    </w:p>
    <w:p w14:paraId="7DCF651B" w14:textId="77777777" w:rsidR="00973E40" w:rsidRDefault="00973E40" w:rsidP="00973E40">
      <w:r>
        <w:t>The following documents contain provisions which, through reference in this text, constitute provisions of the present document.</w:t>
      </w:r>
    </w:p>
    <w:p w14:paraId="1866C435" w14:textId="77777777" w:rsidR="00973E40" w:rsidRDefault="00973E40" w:rsidP="00973E40">
      <w:pPr>
        <w:pStyle w:val="B10"/>
      </w:pPr>
      <w:r>
        <w:t>-</w:t>
      </w:r>
      <w:r>
        <w:tab/>
        <w:t>References are either specific (identified by date of publication, edition number, version number, etc.) or non</w:t>
      </w:r>
      <w:r>
        <w:noBreakHyphen/>
        <w:t>specific.</w:t>
      </w:r>
    </w:p>
    <w:p w14:paraId="3981E16C" w14:textId="77777777" w:rsidR="00973E40" w:rsidRDefault="00973E40" w:rsidP="00973E40">
      <w:pPr>
        <w:pStyle w:val="B10"/>
      </w:pPr>
      <w:r>
        <w:t>-</w:t>
      </w:r>
      <w:r>
        <w:tab/>
        <w:t>For a specific reference, subsequent revisions do not apply.</w:t>
      </w:r>
    </w:p>
    <w:p w14:paraId="46B1C09B" w14:textId="77777777" w:rsidR="00973E40" w:rsidRDefault="00973E40" w:rsidP="00973E4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C36C204" w14:textId="77777777" w:rsidR="00973E40" w:rsidRDefault="00973E40" w:rsidP="00973E40">
      <w:pPr>
        <w:pStyle w:val="EX"/>
      </w:pPr>
      <w:bookmarkStart w:id="2" w:name="definitions"/>
      <w:bookmarkEnd w:id="2"/>
      <w:r>
        <w:t>[1]</w:t>
      </w:r>
      <w:r>
        <w:tab/>
        <w:t>3GPP TR 21.905: "Vocabulary for 3GPP Specifications".</w:t>
      </w:r>
    </w:p>
    <w:p w14:paraId="4BBDE6C6" w14:textId="77777777" w:rsidR="00973E40" w:rsidRDefault="00973E40" w:rsidP="00973E40">
      <w:pPr>
        <w:pStyle w:val="EX"/>
        <w:rPr>
          <w:lang w:eastAsia="zh-CN"/>
        </w:rPr>
      </w:pPr>
      <w:r>
        <w:rPr>
          <w:lang w:eastAsia="zh-CN"/>
        </w:rPr>
        <w:t>[2]</w:t>
      </w:r>
      <w:r>
        <w:rPr>
          <w:lang w:eastAsia="zh-CN"/>
        </w:rPr>
        <w:tab/>
        <w:t>3GPP</w:t>
      </w:r>
      <w:r>
        <w:t> </w:t>
      </w:r>
      <w:r>
        <w:rPr>
          <w:lang w:eastAsia="zh-CN"/>
        </w:rPr>
        <w:t>TS</w:t>
      </w:r>
      <w:r>
        <w:t> </w:t>
      </w:r>
      <w:r>
        <w:rPr>
          <w:lang w:eastAsia="zh-CN"/>
        </w:rPr>
        <w:t>23.554: "Application architecture for MSGin5G Service".</w:t>
      </w:r>
    </w:p>
    <w:p w14:paraId="4F4B132B" w14:textId="77777777" w:rsidR="00973E40" w:rsidRDefault="00973E40" w:rsidP="00973E40">
      <w:pPr>
        <w:pStyle w:val="EX"/>
        <w:rPr>
          <w:lang w:eastAsia="zh-CN"/>
        </w:rPr>
      </w:pPr>
      <w:r>
        <w:rPr>
          <w:lang w:eastAsia="zh-CN"/>
        </w:rPr>
        <w:t>[3]</w:t>
      </w:r>
      <w:r>
        <w:rPr>
          <w:lang w:eastAsia="zh-CN"/>
        </w:rPr>
        <w:tab/>
        <w:t>3GPP</w:t>
      </w:r>
      <w:r>
        <w:t> </w:t>
      </w:r>
      <w:r>
        <w:rPr>
          <w:lang w:eastAsia="zh-CN"/>
        </w:rPr>
        <w:t>TS</w:t>
      </w:r>
      <w:r>
        <w:t> </w:t>
      </w:r>
      <w:r>
        <w:rPr>
          <w:lang w:eastAsia="zh-CN"/>
        </w:rPr>
        <w:t>22.262: "Message Service within the 5G System".</w:t>
      </w:r>
    </w:p>
    <w:p w14:paraId="0E2B3F47" w14:textId="77777777" w:rsidR="00973E40" w:rsidRDefault="00973E40" w:rsidP="00973E40">
      <w:pPr>
        <w:pStyle w:val="EX"/>
      </w:pPr>
      <w:r>
        <w:t>[</w:t>
      </w:r>
      <w:r>
        <w:rPr>
          <w:lang w:eastAsia="zh-CN"/>
        </w:rPr>
        <w:t>4</w:t>
      </w:r>
      <w:r>
        <w:t>]</w:t>
      </w:r>
      <w:r>
        <w:tab/>
        <w:t>3GPP TS 29.500: "5G System; Technical Realization of Service Based Architecture; Stage 3".</w:t>
      </w:r>
    </w:p>
    <w:p w14:paraId="2C27346D" w14:textId="77777777" w:rsidR="00973E40" w:rsidRDefault="00973E40" w:rsidP="00973E40">
      <w:pPr>
        <w:pStyle w:val="EX"/>
      </w:pPr>
      <w:r>
        <w:t>[</w:t>
      </w:r>
      <w:r>
        <w:rPr>
          <w:lang w:eastAsia="zh-CN"/>
        </w:rPr>
        <w:t>5</w:t>
      </w:r>
      <w:r>
        <w:t>]</w:t>
      </w:r>
      <w:r>
        <w:tab/>
        <w:t>3GPP TS 29.571: "5G System; Common Data Types for Service Based Interfaces Stage 3".</w:t>
      </w:r>
    </w:p>
    <w:p w14:paraId="771304D3" w14:textId="77777777" w:rsidR="00973E40" w:rsidRDefault="00973E40" w:rsidP="00973E40">
      <w:pPr>
        <w:pStyle w:val="EX"/>
      </w:pPr>
      <w:r>
        <w:t>[6]</w:t>
      </w:r>
      <w:r>
        <w:tab/>
      </w:r>
      <w:proofErr w:type="spellStart"/>
      <w:r>
        <w:t>OpenAPI</w:t>
      </w:r>
      <w:proofErr w:type="spellEnd"/>
      <w:r>
        <w:t>: "</w:t>
      </w:r>
      <w:proofErr w:type="spellStart"/>
      <w:r>
        <w:t>OpenAPI</w:t>
      </w:r>
      <w:proofErr w:type="spellEnd"/>
      <w:r>
        <w:t xml:space="preserve"> Specification Version 3.0.0", </w:t>
      </w:r>
      <w:hyperlink r:id="rId13" w:history="1">
        <w:r>
          <w:t>https://spec.openapis.org/oas/v3.0.0</w:t>
        </w:r>
      </w:hyperlink>
      <w:r>
        <w:t>.</w:t>
      </w:r>
    </w:p>
    <w:p w14:paraId="2FACFA94" w14:textId="77777777" w:rsidR="00973E40" w:rsidRDefault="00973E40" w:rsidP="00973E40">
      <w:pPr>
        <w:pStyle w:val="EX"/>
      </w:pPr>
      <w:r>
        <w:t>[7]</w:t>
      </w:r>
      <w:r>
        <w:tab/>
        <w:t>3GPP TS 23.222: "Functional architecture and information flows to support Common API Framework for 3GPP Northbound APIs; Stage 2".</w:t>
      </w:r>
    </w:p>
    <w:p w14:paraId="1A15D736" w14:textId="77777777" w:rsidR="00973E40" w:rsidRDefault="00973E40" w:rsidP="00973E40">
      <w:pPr>
        <w:pStyle w:val="EX"/>
      </w:pPr>
      <w:r>
        <w:t>[8]</w:t>
      </w:r>
      <w:r>
        <w:tab/>
        <w:t>3GPP TS 29.222: "Common API Framework for 3GPP Northbound APIs; Stage 3".</w:t>
      </w:r>
    </w:p>
    <w:p w14:paraId="52EDE51E" w14:textId="77777777" w:rsidR="00973E40" w:rsidRDefault="00973E40" w:rsidP="00973E40">
      <w:pPr>
        <w:pStyle w:val="EX"/>
      </w:pPr>
      <w:r>
        <w:t>[9]</w:t>
      </w:r>
      <w:r>
        <w:tab/>
        <w:t>3GPP TS 29.501: "5G System; Principles and Guidelines for Services Definition; Stage 3".</w:t>
      </w:r>
    </w:p>
    <w:p w14:paraId="0B7B9A13" w14:textId="1A5840E0" w:rsidR="00973E40" w:rsidRDefault="00973E40" w:rsidP="00973E40">
      <w:pPr>
        <w:pStyle w:val="EX"/>
      </w:pPr>
      <w:r>
        <w:t>[10]</w:t>
      </w:r>
      <w:r>
        <w:tab/>
      </w:r>
      <w:ins w:id="3" w:author="Zhenning-r2" w:date="2023-11-17T01:27:00Z">
        <w:r w:rsidR="0095180E">
          <w:t>IETF RFC 9112: "</w:t>
        </w:r>
        <w:r w:rsidR="0095180E" w:rsidRPr="00F010B1">
          <w:t>HTTP</w:t>
        </w:r>
        <w:r w:rsidR="0095180E">
          <w:t>/1.1".</w:t>
        </w:r>
      </w:ins>
      <w:del w:id="4" w:author="Zhenning" w:date="2023-11-06T21:18:00Z">
        <w:r w:rsidDel="00F010B1">
          <w:delText>IETF RFC 7230: "Hypertext Transfer Protocol (HTTP/1.1): Message Syntax and Routing".</w:delText>
        </w:r>
      </w:del>
    </w:p>
    <w:p w14:paraId="1FD28D24" w14:textId="55BAADFC" w:rsidR="00973E40" w:rsidRDefault="00973E40" w:rsidP="00973E40">
      <w:pPr>
        <w:pStyle w:val="EX"/>
      </w:pPr>
      <w:r>
        <w:t>[11]</w:t>
      </w:r>
      <w:r>
        <w:tab/>
      </w:r>
      <w:ins w:id="5" w:author="Zhenning-r2" w:date="2023-11-17T01:27:00Z">
        <w:r w:rsidR="0095180E">
          <w:t>IETF RFC 9110: "</w:t>
        </w:r>
        <w:r w:rsidR="0095180E" w:rsidRPr="00F010B1">
          <w:t>HTTP Semantics</w:t>
        </w:r>
        <w:r w:rsidR="0095180E">
          <w:t>".</w:t>
        </w:r>
      </w:ins>
      <w:del w:id="6" w:author="Zhenning" w:date="2023-11-06T21:21:00Z">
        <w:r w:rsidDel="00F010B1">
          <w:delText>IETF RFC 7231: "Hypertext Transfer Protocol (HTTP/1.1): Semantics and Content".</w:delText>
        </w:r>
      </w:del>
    </w:p>
    <w:p w14:paraId="6B7D676E" w14:textId="77777777" w:rsidR="00973E40" w:rsidRDefault="00973E40" w:rsidP="00973E40">
      <w:pPr>
        <w:pStyle w:val="EX"/>
      </w:pPr>
      <w:r>
        <w:t>[12]</w:t>
      </w:r>
      <w:r>
        <w:tab/>
      </w:r>
      <w:ins w:id="7" w:author="Zhenning" w:date="2023-11-06T21:21:00Z">
        <w:r>
          <w:t>Void.</w:t>
        </w:r>
      </w:ins>
      <w:del w:id="8" w:author="Zhenning" w:date="2023-11-06T21:21:00Z">
        <w:r w:rsidDel="00F010B1">
          <w:delText>IETF RFC 7232: "Hypertext Transfer Protocol (HTTP/1.1): Conditional Requests".</w:delText>
        </w:r>
      </w:del>
    </w:p>
    <w:p w14:paraId="44F5E07F" w14:textId="77777777" w:rsidR="00973E40" w:rsidRDefault="00973E40" w:rsidP="00973E40">
      <w:pPr>
        <w:pStyle w:val="EX"/>
      </w:pPr>
      <w:r>
        <w:t>[13]</w:t>
      </w:r>
      <w:r>
        <w:tab/>
      </w:r>
      <w:ins w:id="9" w:author="Zhenning" w:date="2023-11-06T21:26:00Z">
        <w:r>
          <w:t>Void.</w:t>
        </w:r>
      </w:ins>
      <w:del w:id="10" w:author="Zhenning" w:date="2023-11-06T21:26:00Z">
        <w:r w:rsidDel="00F010B1">
          <w:delText>IETF RFC 7233: "Hypertext Transfer Protocol (HTTP/1.1): Range Requests".</w:delText>
        </w:r>
      </w:del>
    </w:p>
    <w:p w14:paraId="27B23397" w14:textId="77777777" w:rsidR="00973E40" w:rsidRDefault="00973E40" w:rsidP="00973E40">
      <w:pPr>
        <w:pStyle w:val="EX"/>
      </w:pPr>
      <w:r>
        <w:t>[14]</w:t>
      </w:r>
      <w:r>
        <w:tab/>
        <w:t>IETF RFC </w:t>
      </w:r>
      <w:del w:id="11" w:author="Zhenning" w:date="2023-11-06T21:23:00Z">
        <w:r w:rsidDel="00F010B1">
          <w:delText>7234</w:delText>
        </w:r>
      </w:del>
      <w:ins w:id="12" w:author="Zhenning" w:date="2023-11-06T21:23:00Z">
        <w:r>
          <w:t>9111</w:t>
        </w:r>
      </w:ins>
      <w:r>
        <w:t>: "</w:t>
      </w:r>
      <w:del w:id="13" w:author="Zhenning" w:date="2023-11-06T21:24:00Z">
        <w:r w:rsidDel="00F010B1">
          <w:delText>Hypertext Transfer Protocol (</w:delText>
        </w:r>
      </w:del>
      <w:r>
        <w:t>HTTP</w:t>
      </w:r>
      <w:del w:id="14" w:author="Zhenning" w:date="2023-11-06T21:24:00Z">
        <w:r w:rsidDel="00F010B1">
          <w:delText>/1.1):</w:delText>
        </w:r>
      </w:del>
      <w:r>
        <w:t xml:space="preserve"> Caching".</w:t>
      </w:r>
    </w:p>
    <w:p w14:paraId="7A71FE52" w14:textId="77777777" w:rsidR="00973E40" w:rsidRDefault="00973E40" w:rsidP="00973E40">
      <w:pPr>
        <w:pStyle w:val="EX"/>
      </w:pPr>
      <w:r>
        <w:t>[15]</w:t>
      </w:r>
      <w:r>
        <w:tab/>
      </w:r>
      <w:ins w:id="15" w:author="Zhenning" w:date="2023-11-06T21:21:00Z">
        <w:r>
          <w:t>Void.</w:t>
        </w:r>
      </w:ins>
      <w:del w:id="16" w:author="Zhenning" w:date="2023-11-06T21:21:00Z">
        <w:r w:rsidDel="00F010B1">
          <w:delText>IETF RFC 7235: "Hypertext Transfer Protocol (HTTP/1.1): Authentication".</w:delText>
        </w:r>
      </w:del>
    </w:p>
    <w:p w14:paraId="02368129" w14:textId="77777777" w:rsidR="00973E40" w:rsidRDefault="00973E40" w:rsidP="00973E40">
      <w:pPr>
        <w:pStyle w:val="EX"/>
      </w:pPr>
      <w:r>
        <w:t>[16]</w:t>
      </w:r>
      <w:r>
        <w:tab/>
        <w:t>IETF RFC </w:t>
      </w:r>
      <w:del w:id="17" w:author="Zhenning" w:date="2023-11-06T21:25:00Z">
        <w:r w:rsidDel="00F010B1">
          <w:delText>7240</w:delText>
        </w:r>
      </w:del>
      <w:ins w:id="18" w:author="Zhenning" w:date="2023-11-06T21:25:00Z">
        <w:r>
          <w:t>911</w:t>
        </w:r>
      </w:ins>
      <w:ins w:id="19" w:author="Zhenning" w:date="2023-11-06T21:27:00Z">
        <w:r>
          <w:t>3</w:t>
        </w:r>
      </w:ins>
      <w:r>
        <w:t>: "</w:t>
      </w:r>
      <w:del w:id="20" w:author="Zhenning" w:date="2023-11-06T21:25:00Z">
        <w:r w:rsidDel="00F010B1">
          <w:delText>Hypertext Transfer Protocol Version 2 (</w:delText>
        </w:r>
      </w:del>
      <w:r>
        <w:t>HTTP/2</w:t>
      </w:r>
      <w:del w:id="21" w:author="Zhenning" w:date="2023-11-06T21:25:00Z">
        <w:r w:rsidDel="00F010B1">
          <w:delText>)</w:delText>
        </w:r>
      </w:del>
      <w:r>
        <w:t>".</w:t>
      </w:r>
    </w:p>
    <w:p w14:paraId="0005AEA2" w14:textId="77777777" w:rsidR="00973E40" w:rsidRDefault="00973E40" w:rsidP="00973E40">
      <w:pPr>
        <w:pStyle w:val="EX"/>
        <w:rPr>
          <w:lang w:eastAsia="zh-CN"/>
        </w:rPr>
      </w:pPr>
      <w:r>
        <w:t>[17]</w:t>
      </w:r>
      <w:r>
        <w:tab/>
        <w:t>IETF RFC 8259: "The JavaScript Object Notation (JSON) Data Interchange Format".</w:t>
      </w:r>
    </w:p>
    <w:p w14:paraId="75091AD3" w14:textId="77777777" w:rsidR="00973E40" w:rsidRDefault="00973E40" w:rsidP="00973E40">
      <w:pPr>
        <w:pStyle w:val="EX"/>
        <w:rPr>
          <w:lang w:eastAsia="zh-CN"/>
        </w:rPr>
      </w:pPr>
      <w:r>
        <w:t>[18]</w:t>
      </w:r>
      <w:r>
        <w:tab/>
        <w:t>3GPP TR 21.900: "Technical Specification Group working methods".</w:t>
      </w:r>
    </w:p>
    <w:p w14:paraId="7956F44C" w14:textId="77777777" w:rsidR="00973E40" w:rsidRDefault="00973E40" w:rsidP="00973E40">
      <w:pPr>
        <w:pStyle w:val="EX"/>
      </w:pPr>
      <w:r>
        <w:t>[19]</w:t>
      </w:r>
      <w:r>
        <w:tab/>
        <w:t xml:space="preserve">3GPP TR 33.862: "Study on security aspects of the Message Service for </w:t>
      </w:r>
      <w:proofErr w:type="spellStart"/>
      <w:r>
        <w:t>MIoT</w:t>
      </w:r>
      <w:proofErr w:type="spellEnd"/>
      <w:r>
        <w:t xml:space="preserve"> over the 5G System (MSGin5G)".</w:t>
      </w:r>
    </w:p>
    <w:p w14:paraId="17E70D5C" w14:textId="77777777" w:rsidR="00973E40" w:rsidRDefault="00973E40" w:rsidP="00973E40">
      <w:pPr>
        <w:pStyle w:val="EX"/>
      </w:pPr>
      <w:r>
        <w:t>[20]</w:t>
      </w:r>
      <w:r>
        <w:tab/>
        <w:t>3GPP TS 33.501: "Security architecture and procedures for 5G system".</w:t>
      </w:r>
    </w:p>
    <w:p w14:paraId="15F83EBE" w14:textId="77777777" w:rsidR="00973E40" w:rsidRDefault="00973E40" w:rsidP="00973E40">
      <w:pPr>
        <w:pStyle w:val="EX"/>
      </w:pPr>
      <w:r>
        <w:t>[21]</w:t>
      </w:r>
      <w:r>
        <w:tab/>
        <w:t>IETF RFC 6749: "The OAuth 2.0 Authorization Framework".</w:t>
      </w:r>
    </w:p>
    <w:p w14:paraId="6F8BBAF7" w14:textId="77777777" w:rsidR="00973E40" w:rsidRDefault="00973E40" w:rsidP="00973E40">
      <w:pPr>
        <w:pStyle w:val="EX"/>
        <w:rPr>
          <w:lang w:eastAsia="zh-CN"/>
        </w:rPr>
      </w:pPr>
      <w:r>
        <w:lastRenderedPageBreak/>
        <w:t>[22]</w:t>
      </w:r>
      <w:r>
        <w:tab/>
        <w:t>3GPP TS 33.122: "Security Aspects of Common API Framework for 3GPP Northbound APIs".</w:t>
      </w:r>
    </w:p>
    <w:p w14:paraId="5E907B8E" w14:textId="77777777" w:rsidR="00973E40" w:rsidRDefault="00973E40" w:rsidP="00973E40">
      <w:pPr>
        <w:pStyle w:val="EX"/>
        <w:rPr>
          <w:lang w:eastAsia="zh-CN"/>
        </w:rPr>
      </w:pPr>
      <w:r>
        <w:t>[2</w:t>
      </w:r>
      <w:r>
        <w:rPr>
          <w:rFonts w:hint="eastAsia"/>
          <w:lang w:eastAsia="zh-CN"/>
        </w:rPr>
        <w:t>3</w:t>
      </w:r>
      <w:r>
        <w:t>]</w:t>
      </w:r>
      <w:r>
        <w:tab/>
        <w:t>3GPP TS </w:t>
      </w:r>
      <w:r>
        <w:rPr>
          <w:rFonts w:hint="eastAsia"/>
          <w:lang w:eastAsia="zh-CN"/>
        </w:rPr>
        <w:t>29</w:t>
      </w:r>
      <w:r>
        <w:t>.</w:t>
      </w:r>
      <w:r>
        <w:rPr>
          <w:rFonts w:hint="eastAsia"/>
          <w:lang w:eastAsia="zh-CN"/>
        </w:rPr>
        <w:t>5</w:t>
      </w:r>
      <w:r>
        <w:t>22: "5G System; Network Exposure Function Northbound APIs; Stage 3".</w:t>
      </w:r>
    </w:p>
    <w:p w14:paraId="04360E24" w14:textId="3B5FA038" w:rsidR="00973E40" w:rsidRPr="00F010B1" w:rsidRDefault="00973E40" w:rsidP="00973E40">
      <w:pPr>
        <w:pStyle w:val="EX"/>
        <w:rPr>
          <w:lang w:val="en-US" w:eastAsia="zh-CN"/>
        </w:rPr>
      </w:pPr>
      <w:r>
        <w:t>[2</w:t>
      </w:r>
      <w:r>
        <w:rPr>
          <w:rFonts w:hint="eastAsia"/>
          <w:lang w:eastAsia="zh-CN"/>
        </w:rPr>
        <w:t>4</w:t>
      </w:r>
      <w:r>
        <w:t>]</w:t>
      </w:r>
      <w:r>
        <w:tab/>
        <w:t>3GPP TS </w:t>
      </w:r>
      <w:r>
        <w:rPr>
          <w:rFonts w:hint="eastAsia"/>
          <w:lang w:eastAsia="zh-CN"/>
        </w:rPr>
        <w:t>29</w:t>
      </w:r>
      <w:r>
        <w:t>.122: "T8 reference point for northbound APIs".</w:t>
      </w:r>
    </w:p>
    <w:p w14:paraId="4D0DA31B"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Next</w:t>
      </w:r>
      <w:r>
        <w:rPr>
          <w:color w:val="0000FF"/>
          <w:sz w:val="28"/>
          <w:szCs w:val="28"/>
        </w:rPr>
        <w:t xml:space="preserve"> Change ***</w:t>
      </w:r>
    </w:p>
    <w:p w14:paraId="7AF1186A" w14:textId="77777777" w:rsidR="0040667F" w:rsidRDefault="0040667F" w:rsidP="0040667F">
      <w:pPr>
        <w:pStyle w:val="50"/>
      </w:pPr>
      <w:bookmarkStart w:id="22" w:name="_Toc138694645"/>
      <w:bookmarkStart w:id="23" w:name="_Toc97197116"/>
      <w:bookmarkStart w:id="24" w:name="_Toc36037606"/>
      <w:bookmarkStart w:id="25" w:name="_Toc73433561"/>
      <w:bookmarkStart w:id="26" w:name="_Toc93878880"/>
      <w:bookmarkStart w:id="27" w:name="_Toc73435658"/>
      <w:bookmarkStart w:id="28" w:name="_Toc70426213"/>
      <w:bookmarkStart w:id="29" w:name="_Toc38877448"/>
      <w:bookmarkStart w:id="30" w:name="_Toc73437064"/>
      <w:bookmarkStart w:id="31" w:name="_Toc510696593"/>
      <w:bookmarkStart w:id="32" w:name="_Toc97197078"/>
      <w:bookmarkStart w:id="33" w:name="_Toc66282045"/>
      <w:bookmarkStart w:id="34" w:name="_Toc83768258"/>
      <w:bookmarkStart w:id="35" w:name="_Toc96996672"/>
      <w:bookmarkStart w:id="36" w:name="_Toc59015452"/>
      <w:bookmarkStart w:id="37" w:name="_Toc63171008"/>
      <w:bookmarkStart w:id="38" w:name="_Toc68165921"/>
      <w:bookmarkStart w:id="39" w:name="_Toc138694600"/>
      <w:bookmarkStart w:id="40" w:name="_Toc75351474"/>
      <w:bookmarkStart w:id="41" w:name="_Toc45132709"/>
      <w:bookmarkStart w:id="42" w:name="_Toc36037302"/>
      <w:bookmarkStart w:id="43" w:name="_Toc43199530"/>
      <w:bookmarkStart w:id="44" w:name="_Toc34035309"/>
      <w:r>
        <w:t>5.</w:t>
      </w:r>
      <w:r>
        <w:rPr>
          <w:lang w:eastAsia="zh-CN"/>
        </w:rPr>
        <w:t>3</w:t>
      </w:r>
      <w:r>
        <w:t>.2.</w:t>
      </w:r>
      <w:r>
        <w:rPr>
          <w:lang w:eastAsia="zh-CN"/>
        </w:rPr>
        <w:t>2</w:t>
      </w:r>
      <w:r>
        <w:t>.2</w:t>
      </w:r>
      <w:r>
        <w:tab/>
      </w:r>
      <w:r>
        <w:rPr>
          <w:lang w:eastAsia="zh-CN"/>
        </w:rPr>
        <w:t>AS</w:t>
      </w:r>
      <w:r>
        <w:t xml:space="preserve"> Originating </w:t>
      </w:r>
      <w:r>
        <w:rPr>
          <w:lang w:eastAsia="zh-CN"/>
        </w:rPr>
        <w:t xml:space="preserve">MSGin5G </w:t>
      </w:r>
      <w:r>
        <w:t>Message Delivery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E428F8D" w14:textId="77777777" w:rsidR="0040667F" w:rsidRDefault="0040667F" w:rsidP="0040667F">
      <w:pPr>
        <w:pStyle w:val="TH"/>
      </w:pPr>
      <w:r>
        <w:object w:dxaOrig="8372" w:dyaOrig="2068" w14:anchorId="4CFC0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8.8pt;height:103.2pt" o:ole="">
            <v:imagedata r:id="rId14" o:title=""/>
          </v:shape>
          <o:OLEObject Type="Embed" ProgID="Visio.Drawing.11" ShapeID="_x0000_i1031" DrawAspect="Content" ObjectID="_1761690389" r:id="rId15"/>
        </w:object>
      </w:r>
    </w:p>
    <w:p w14:paraId="2A89BD36" w14:textId="77777777" w:rsidR="0040667F" w:rsidRDefault="0040667F" w:rsidP="0040667F">
      <w:pPr>
        <w:pStyle w:val="TF"/>
      </w:pPr>
      <w:r>
        <w:t>Figure 5.3.2.2.2-1: AS Originating MSGin5G Message Delivery</w:t>
      </w:r>
    </w:p>
    <w:p w14:paraId="012C81CF" w14:textId="77777777" w:rsidR="0040667F" w:rsidRDefault="0040667F" w:rsidP="0040667F">
      <w:pPr>
        <w:rPr>
          <w:lang w:eastAsia="zh-CN"/>
        </w:rPr>
      </w:pPr>
      <w:r>
        <w:rPr>
          <w:lang w:eastAsia="zh-CN"/>
        </w:rPr>
        <w:t>When the AS needs to send the message to the MSGin5G Server, the AS shall send the HTTP POST method as step 1 of the Figure 5.3.2.2.2-1.</w:t>
      </w:r>
    </w:p>
    <w:p w14:paraId="237C96BA" w14:textId="77777777" w:rsidR="0040667F" w:rsidRDefault="0040667F" w:rsidP="0040667F">
      <w:pPr>
        <w:rPr>
          <w:lang w:eastAsia="zh-CN"/>
        </w:rPr>
      </w:pPr>
      <w:r>
        <w:rPr>
          <w:lang w:eastAsia="zh-CN"/>
        </w:rPr>
        <w:t xml:space="preserve">The AS shall include </w:t>
      </w:r>
      <w:proofErr w:type="spellStart"/>
      <w:r>
        <w:rPr>
          <w:lang w:eastAsia="zh-CN"/>
        </w:rPr>
        <w:t>ASMessageDelivery</w:t>
      </w:r>
      <w:proofErr w:type="spellEnd"/>
      <w:r>
        <w:rPr>
          <w:lang w:eastAsia="zh-CN"/>
        </w:rPr>
        <w:t xml:space="preserve"> data structure in the </w:t>
      </w:r>
      <w:del w:id="45" w:author="Zhenning-r1" w:date="2023-11-17T01:31:00Z">
        <w:r w:rsidDel="00395152">
          <w:rPr>
            <w:lang w:eastAsia="zh-CN"/>
          </w:rPr>
          <w:delText>payload body</w:delText>
        </w:r>
      </w:del>
      <w:ins w:id="46" w:author="Zhenning-r1" w:date="2023-11-17T01:31:00Z">
        <w:r>
          <w:rPr>
            <w:lang w:eastAsia="zh-CN"/>
          </w:rPr>
          <w:t>content</w:t>
        </w:r>
      </w:ins>
      <w:r>
        <w:rPr>
          <w:lang w:eastAsia="zh-CN"/>
        </w:rPr>
        <w:t xml:space="preserve"> of the HTTP POST request.</w:t>
      </w:r>
    </w:p>
    <w:p w14:paraId="7DAF1DB5" w14:textId="77777777" w:rsidR="0040667F" w:rsidRDefault="0040667F" w:rsidP="0040667F">
      <w:pPr>
        <w:rPr>
          <w:lang w:eastAsia="zh-CN"/>
        </w:rPr>
      </w:pPr>
      <w:r>
        <w:rPr>
          <w:lang w:eastAsia="zh-CN"/>
        </w:rPr>
        <w:t xml:space="preserve">The </w:t>
      </w:r>
      <w:proofErr w:type="spellStart"/>
      <w:r>
        <w:rPr>
          <w:lang w:eastAsia="zh-CN"/>
        </w:rPr>
        <w:t>ASMessageDelivery</w:t>
      </w:r>
      <w:proofErr w:type="spellEnd"/>
      <w:r>
        <w:rPr>
          <w:lang w:eastAsia="zh-CN"/>
        </w:rPr>
        <w:t xml:space="preserve"> data structure shall include:</w:t>
      </w:r>
    </w:p>
    <w:p w14:paraId="4213A0AD" w14:textId="77777777" w:rsidR="0040667F" w:rsidRDefault="0040667F" w:rsidP="0040667F">
      <w:pPr>
        <w:pStyle w:val="B10"/>
        <w:rPr>
          <w:lang w:eastAsia="zh-CN"/>
        </w:rPr>
      </w:pPr>
      <w:r>
        <w:rPr>
          <w:lang w:eastAsia="zh-CN"/>
        </w:rPr>
        <w:t>-</w:t>
      </w:r>
      <w:r>
        <w:rPr>
          <w:lang w:eastAsia="zh-CN"/>
        </w:rPr>
        <w:tab/>
        <w:t>the AS Service ID within the "</w:t>
      </w:r>
      <w:proofErr w:type="spellStart"/>
      <w:r>
        <w:rPr>
          <w:lang w:eastAsia="zh-CN"/>
        </w:rPr>
        <w:t>oriAddr</w:t>
      </w:r>
      <w:proofErr w:type="spellEnd"/>
      <w:r>
        <w:rPr>
          <w:lang w:eastAsia="zh-CN"/>
        </w:rPr>
        <w:t>" attribute;</w:t>
      </w:r>
    </w:p>
    <w:p w14:paraId="0607EF15" w14:textId="77777777" w:rsidR="0040667F" w:rsidRDefault="0040667F" w:rsidP="0040667F">
      <w:pPr>
        <w:pStyle w:val="B10"/>
      </w:pPr>
      <w:r>
        <w:t>-</w:t>
      </w:r>
      <w:r>
        <w:tab/>
        <w:t>the Recipient Address within the "</w:t>
      </w:r>
      <w:proofErr w:type="spellStart"/>
      <w:r>
        <w:t>destAddr</w:t>
      </w:r>
      <w:proofErr w:type="spellEnd"/>
      <w:r>
        <w:t>" attribute;</w:t>
      </w:r>
    </w:p>
    <w:p w14:paraId="796BB11F" w14:textId="77777777" w:rsidR="0040667F" w:rsidRDefault="0040667F" w:rsidP="0040667F">
      <w:pPr>
        <w:pStyle w:val="B10"/>
        <w:rPr>
          <w:lang w:eastAsia="zh-CN"/>
        </w:rPr>
      </w:pPr>
      <w:r>
        <w:rPr>
          <w:lang w:eastAsia="zh-CN"/>
        </w:rPr>
        <w:t>-</w:t>
      </w:r>
      <w:r>
        <w:rPr>
          <w:lang w:eastAsia="zh-CN"/>
        </w:rPr>
        <w:tab/>
        <w:t>the Message ID within the "</w:t>
      </w:r>
      <w:proofErr w:type="spellStart"/>
      <w:r>
        <w:rPr>
          <w:lang w:eastAsia="zh-CN"/>
        </w:rPr>
        <w:t>msgId</w:t>
      </w:r>
      <w:proofErr w:type="spellEnd"/>
      <w:r>
        <w:rPr>
          <w:lang w:eastAsia="zh-CN"/>
        </w:rPr>
        <w:t>" attribute;</w:t>
      </w:r>
    </w:p>
    <w:p w14:paraId="3376F0D1" w14:textId="77777777" w:rsidR="0040667F" w:rsidRDefault="0040667F" w:rsidP="0040667F">
      <w:pPr>
        <w:pStyle w:val="B10"/>
        <w:rPr>
          <w:lang w:eastAsia="zh-CN"/>
        </w:rPr>
      </w:pPr>
      <w:r>
        <w:rPr>
          <w:lang w:eastAsia="zh-CN"/>
        </w:rPr>
        <w:t>-</w:t>
      </w:r>
      <w:r>
        <w:rPr>
          <w:lang w:eastAsia="zh-CN"/>
        </w:rPr>
        <w:tab/>
        <w:t>the store and forward flag within the "</w:t>
      </w:r>
      <w:proofErr w:type="spellStart"/>
      <w:r>
        <w:rPr>
          <w:lang w:eastAsia="zh-CN"/>
        </w:rPr>
        <w:t>stoAndFwInd</w:t>
      </w:r>
      <w:proofErr w:type="spellEnd"/>
      <w:r>
        <w:rPr>
          <w:lang w:eastAsia="zh-CN"/>
        </w:rPr>
        <w:t>" attribute; and</w:t>
      </w:r>
    </w:p>
    <w:p w14:paraId="750153D2" w14:textId="77777777" w:rsidR="0040667F" w:rsidRDefault="0040667F" w:rsidP="0040667F">
      <w:pPr>
        <w:pStyle w:val="B10"/>
        <w:rPr>
          <w:lang w:eastAsia="zh-CN"/>
        </w:rPr>
      </w:pPr>
      <w:r>
        <w:rPr>
          <w:lang w:eastAsia="zh-CN"/>
        </w:rPr>
        <w:t>may include:</w:t>
      </w:r>
    </w:p>
    <w:p w14:paraId="4EF98D95" w14:textId="77777777" w:rsidR="0040667F" w:rsidRDefault="0040667F" w:rsidP="0040667F">
      <w:pPr>
        <w:pStyle w:val="B10"/>
        <w:rPr>
          <w:lang w:eastAsia="zh-CN"/>
        </w:rPr>
      </w:pPr>
      <w:r>
        <w:rPr>
          <w:lang w:eastAsia="zh-CN"/>
        </w:rPr>
        <w:t>-</w:t>
      </w:r>
      <w:r>
        <w:rPr>
          <w:lang w:eastAsia="zh-CN"/>
        </w:rPr>
        <w:tab/>
        <w:t>the Application ID within the "</w:t>
      </w:r>
      <w:proofErr w:type="spellStart"/>
      <w:r>
        <w:rPr>
          <w:lang w:eastAsia="zh-CN"/>
        </w:rPr>
        <w:t>appId</w:t>
      </w:r>
      <w:proofErr w:type="spellEnd"/>
      <w:r>
        <w:rPr>
          <w:lang w:eastAsia="zh-CN"/>
        </w:rPr>
        <w:t>" attribute;</w:t>
      </w:r>
    </w:p>
    <w:p w14:paraId="56B9755A" w14:textId="77777777" w:rsidR="0040667F" w:rsidRDefault="0040667F" w:rsidP="0040667F">
      <w:pPr>
        <w:pStyle w:val="B10"/>
        <w:rPr>
          <w:lang w:eastAsia="zh-CN"/>
        </w:rPr>
      </w:pPr>
      <w:r>
        <w:rPr>
          <w:lang w:eastAsia="zh-CN"/>
        </w:rPr>
        <w:t>-</w:t>
      </w:r>
      <w:r>
        <w:rPr>
          <w:lang w:eastAsia="zh-CN"/>
        </w:rPr>
        <w:tab/>
        <w:t>the indication whether the message delivery status report is required within the "</w:t>
      </w:r>
      <w:proofErr w:type="spellStart"/>
      <w:r>
        <w:rPr>
          <w:lang w:eastAsia="zh-CN"/>
        </w:rPr>
        <w:t>delivStReqInd</w:t>
      </w:r>
      <w:proofErr w:type="spellEnd"/>
      <w:r>
        <w:rPr>
          <w:lang w:eastAsia="zh-CN"/>
        </w:rPr>
        <w:t>" attribute;</w:t>
      </w:r>
    </w:p>
    <w:p w14:paraId="23D7F0F0" w14:textId="77777777" w:rsidR="0040667F" w:rsidRDefault="0040667F" w:rsidP="0040667F">
      <w:pPr>
        <w:pStyle w:val="B10"/>
        <w:rPr>
          <w:lang w:eastAsia="zh-CN"/>
        </w:rPr>
      </w:pPr>
      <w:r>
        <w:rPr>
          <w:lang w:eastAsia="zh-CN"/>
        </w:rPr>
        <w:t>-</w:t>
      </w:r>
      <w:r>
        <w:rPr>
          <w:lang w:eastAsia="zh-CN"/>
        </w:rPr>
        <w:tab/>
        <w:t>the Payload within the "payload" attribute;</w:t>
      </w:r>
    </w:p>
    <w:p w14:paraId="2E42E89A" w14:textId="77777777" w:rsidR="0040667F" w:rsidRDefault="0040667F" w:rsidP="0040667F">
      <w:pPr>
        <w:pStyle w:val="B10"/>
        <w:rPr>
          <w:lang w:eastAsia="zh-CN"/>
        </w:rPr>
      </w:pPr>
      <w:r>
        <w:rPr>
          <w:lang w:eastAsia="zh-CN"/>
        </w:rPr>
        <w:t>-</w:t>
      </w:r>
      <w:r>
        <w:rPr>
          <w:lang w:eastAsia="zh-CN"/>
        </w:rPr>
        <w:tab/>
        <w:t>the priority type within the "priority" attribute;</w:t>
      </w:r>
    </w:p>
    <w:p w14:paraId="57E22560" w14:textId="77777777" w:rsidR="0040667F" w:rsidRDefault="0040667F" w:rsidP="0040667F">
      <w:pPr>
        <w:pStyle w:val="B10"/>
        <w:rPr>
          <w:lang w:eastAsia="zh-CN"/>
        </w:rPr>
      </w:pPr>
      <w:r>
        <w:rPr>
          <w:lang w:eastAsia="zh-CN"/>
        </w:rPr>
        <w:t>-</w:t>
      </w:r>
      <w:r>
        <w:rPr>
          <w:lang w:eastAsia="zh-CN"/>
        </w:rPr>
        <w:tab/>
        <w:t>the message segment flag within the "</w:t>
      </w:r>
      <w:proofErr w:type="spellStart"/>
      <w:r>
        <w:rPr>
          <w:lang w:eastAsia="zh-CN"/>
        </w:rPr>
        <w:t>segInd</w:t>
      </w:r>
      <w:proofErr w:type="spellEnd"/>
      <w:r>
        <w:rPr>
          <w:lang w:eastAsia="zh-CN"/>
        </w:rPr>
        <w:t>" attribute;</w:t>
      </w:r>
    </w:p>
    <w:p w14:paraId="19C0AE04" w14:textId="77777777" w:rsidR="0040667F" w:rsidRDefault="0040667F" w:rsidP="0040667F">
      <w:pPr>
        <w:pStyle w:val="B10"/>
        <w:rPr>
          <w:lang w:eastAsia="zh-CN"/>
        </w:rPr>
      </w:pPr>
      <w:r>
        <w:rPr>
          <w:lang w:eastAsia="zh-CN"/>
        </w:rPr>
        <w:t>-</w:t>
      </w:r>
      <w:r>
        <w:rPr>
          <w:lang w:eastAsia="zh-CN"/>
        </w:rPr>
        <w:tab/>
        <w:t>the message segment parameters within the "</w:t>
      </w:r>
      <w:proofErr w:type="spellStart"/>
      <w:r>
        <w:rPr>
          <w:lang w:eastAsia="zh-CN"/>
        </w:rPr>
        <w:t>segParams</w:t>
      </w:r>
      <w:proofErr w:type="spellEnd"/>
      <w:r>
        <w:rPr>
          <w:lang w:eastAsia="zh-CN"/>
        </w:rPr>
        <w:t>" attribute, this attribute may include:</w:t>
      </w:r>
    </w:p>
    <w:p w14:paraId="0FE096A3" w14:textId="77777777" w:rsidR="0040667F" w:rsidRDefault="0040667F" w:rsidP="0040667F">
      <w:pPr>
        <w:pStyle w:val="B2"/>
        <w:rPr>
          <w:lang w:eastAsia="zh-CN"/>
        </w:rPr>
      </w:pPr>
      <w:r>
        <w:rPr>
          <w:lang w:eastAsia="zh-CN"/>
        </w:rPr>
        <w:t>-</w:t>
      </w:r>
      <w:r>
        <w:rPr>
          <w:lang w:eastAsia="zh-CN"/>
        </w:rPr>
        <w:tab/>
        <w:t>the segmentation set identifier within the "</w:t>
      </w:r>
      <w:proofErr w:type="spellStart"/>
      <w:r>
        <w:rPr>
          <w:lang w:eastAsia="zh-CN"/>
        </w:rPr>
        <w:t>segId</w:t>
      </w:r>
      <w:proofErr w:type="spellEnd"/>
      <w:r>
        <w:rPr>
          <w:lang w:eastAsia="zh-CN"/>
        </w:rPr>
        <w:t>" attribute;</w:t>
      </w:r>
    </w:p>
    <w:p w14:paraId="35FFB41F" w14:textId="77777777" w:rsidR="0040667F" w:rsidRDefault="0040667F" w:rsidP="0040667F">
      <w:pPr>
        <w:pStyle w:val="B2"/>
        <w:rPr>
          <w:lang w:eastAsia="zh-CN"/>
        </w:rPr>
      </w:pPr>
      <w:r>
        <w:rPr>
          <w:lang w:eastAsia="zh-CN"/>
        </w:rPr>
        <w:t>-</w:t>
      </w:r>
      <w:r>
        <w:rPr>
          <w:lang w:eastAsia="zh-CN"/>
        </w:rPr>
        <w:tab/>
        <w:t>the total number of message segments within the "</w:t>
      </w:r>
      <w:proofErr w:type="spellStart"/>
      <w:r>
        <w:rPr>
          <w:lang w:eastAsia="zh-CN"/>
        </w:rPr>
        <w:t>totalSegCount</w:t>
      </w:r>
      <w:proofErr w:type="spellEnd"/>
      <w:r>
        <w:rPr>
          <w:lang w:eastAsia="zh-CN"/>
        </w:rPr>
        <w:t>" attribute;</w:t>
      </w:r>
    </w:p>
    <w:p w14:paraId="2DADD8FD" w14:textId="77777777" w:rsidR="0040667F" w:rsidRDefault="0040667F" w:rsidP="0040667F">
      <w:pPr>
        <w:pStyle w:val="B2"/>
        <w:rPr>
          <w:lang w:eastAsia="zh-CN"/>
        </w:rPr>
      </w:pPr>
      <w:r>
        <w:rPr>
          <w:lang w:eastAsia="zh-CN"/>
        </w:rPr>
        <w:t>-</w:t>
      </w:r>
      <w:r>
        <w:rPr>
          <w:lang w:eastAsia="zh-CN"/>
        </w:rPr>
        <w:tab/>
        <w:t>the message segment number within the "</w:t>
      </w:r>
      <w:proofErr w:type="spellStart"/>
      <w:r>
        <w:rPr>
          <w:lang w:eastAsia="zh-CN"/>
        </w:rPr>
        <w:t>segNumb</w:t>
      </w:r>
      <w:proofErr w:type="spellEnd"/>
      <w:r>
        <w:rPr>
          <w:lang w:eastAsia="zh-CN"/>
        </w:rPr>
        <w:t>" attribute; and</w:t>
      </w:r>
    </w:p>
    <w:p w14:paraId="016A1F95" w14:textId="77777777" w:rsidR="0040667F" w:rsidRDefault="0040667F" w:rsidP="0040667F">
      <w:pPr>
        <w:pStyle w:val="B2"/>
        <w:rPr>
          <w:lang w:eastAsia="zh-CN"/>
        </w:rPr>
      </w:pPr>
      <w:r>
        <w:rPr>
          <w:lang w:eastAsia="zh-CN"/>
        </w:rPr>
        <w:t>-</w:t>
      </w:r>
      <w:r>
        <w:rPr>
          <w:lang w:eastAsia="zh-CN"/>
        </w:rPr>
        <w:tab/>
        <w:t>the last segment flag within the "</w:t>
      </w:r>
      <w:proofErr w:type="spellStart"/>
      <w:r>
        <w:rPr>
          <w:lang w:eastAsia="zh-CN"/>
        </w:rPr>
        <w:t>lastSegFlag</w:t>
      </w:r>
      <w:proofErr w:type="spellEnd"/>
      <w:r>
        <w:rPr>
          <w:lang w:eastAsia="zh-CN"/>
        </w:rPr>
        <w:t>" attribute;</w:t>
      </w:r>
    </w:p>
    <w:p w14:paraId="5F4A370C" w14:textId="77777777" w:rsidR="0040667F" w:rsidRDefault="0040667F" w:rsidP="0040667F">
      <w:pPr>
        <w:pStyle w:val="B10"/>
        <w:rPr>
          <w:lang w:eastAsia="zh-CN"/>
        </w:rPr>
      </w:pPr>
      <w:r>
        <w:rPr>
          <w:lang w:eastAsia="zh-CN"/>
        </w:rPr>
        <w:t>-</w:t>
      </w:r>
      <w:r>
        <w:rPr>
          <w:lang w:eastAsia="zh-CN"/>
        </w:rPr>
        <w:tab/>
        <w:t>the store and forward parameters within the "</w:t>
      </w:r>
      <w:proofErr w:type="spellStart"/>
      <w:r>
        <w:rPr>
          <w:lang w:eastAsia="zh-CN"/>
        </w:rPr>
        <w:t>stoAndFwParams</w:t>
      </w:r>
      <w:proofErr w:type="spellEnd"/>
      <w:r>
        <w:rPr>
          <w:lang w:eastAsia="zh-CN"/>
        </w:rPr>
        <w:t>" attribute, this attribute may include:</w:t>
      </w:r>
    </w:p>
    <w:p w14:paraId="3D2EAFBC" w14:textId="77777777" w:rsidR="0040667F" w:rsidRDefault="0040667F" w:rsidP="0040667F">
      <w:pPr>
        <w:pStyle w:val="B2"/>
        <w:rPr>
          <w:lang w:eastAsia="zh-CN"/>
        </w:rPr>
      </w:pPr>
      <w:r>
        <w:rPr>
          <w:lang w:eastAsia="zh-CN"/>
        </w:rPr>
        <w:t>-</w:t>
      </w:r>
      <w:r>
        <w:rPr>
          <w:lang w:eastAsia="zh-CN"/>
        </w:rPr>
        <w:tab/>
        <w:t>the message expiration time within the "</w:t>
      </w:r>
      <w:proofErr w:type="spellStart"/>
      <w:r>
        <w:rPr>
          <w:lang w:eastAsia="zh-CN"/>
        </w:rPr>
        <w:t>exprTime</w:t>
      </w:r>
      <w:proofErr w:type="spellEnd"/>
      <w:r>
        <w:rPr>
          <w:lang w:eastAsia="zh-CN"/>
        </w:rPr>
        <w:t>" attribute;</w:t>
      </w:r>
    </w:p>
    <w:p w14:paraId="4318A593" w14:textId="77777777" w:rsidR="0040667F" w:rsidRDefault="0040667F" w:rsidP="0040667F">
      <w:pPr>
        <w:pStyle w:val="B10"/>
        <w:rPr>
          <w:lang w:eastAsia="zh-CN"/>
        </w:rPr>
      </w:pPr>
      <w:r>
        <w:rPr>
          <w:lang w:eastAsia="zh-CN"/>
        </w:rPr>
        <w:t>-</w:t>
      </w:r>
      <w:r>
        <w:rPr>
          <w:lang w:eastAsia="zh-CN"/>
        </w:rPr>
        <w:tab/>
        <w:t>The latency within the "latency" attribute.</w:t>
      </w:r>
    </w:p>
    <w:p w14:paraId="2394CFEC" w14:textId="77777777" w:rsidR="0040667F" w:rsidRDefault="0040667F" w:rsidP="0040667F">
      <w:pPr>
        <w:rPr>
          <w:lang w:eastAsia="zh-CN"/>
        </w:rPr>
      </w:pPr>
      <w:r>
        <w:rPr>
          <w:lang w:eastAsia="zh-CN"/>
        </w:rPr>
        <w:lastRenderedPageBreak/>
        <w:t xml:space="preserve">When the MSGin5G Server receives the HTTP POST request from the AS, the MSGin5G </w:t>
      </w:r>
      <w:r>
        <w:rPr>
          <w:rFonts w:hint="eastAsia"/>
          <w:lang w:eastAsia="zh-CN"/>
        </w:rPr>
        <w:t>S</w:t>
      </w:r>
      <w:r>
        <w:rPr>
          <w:lang w:eastAsia="zh-CN"/>
        </w:rPr>
        <w:t>erver shall make an authorization based on the information received from the AS. If the authorization is successful, the MSGin5G Server shall respond to the AS with a 200 OK message.</w:t>
      </w:r>
    </w:p>
    <w:p w14:paraId="1EF94A35" w14:textId="77777777" w:rsidR="0040667F" w:rsidRDefault="0040667F" w:rsidP="0040667F">
      <w:pPr>
        <w:rPr>
          <w:lang w:eastAsia="zh-CN"/>
        </w:rPr>
      </w:pPr>
      <w:r>
        <w:rPr>
          <w:lang w:eastAsia="zh-CN"/>
        </w:rPr>
        <w:t>If errors occur when processing the HTTP POST request, the MSGin5G Server shall apply error handling procedures as specified in clause 8.2.6.</w:t>
      </w:r>
    </w:p>
    <w:p w14:paraId="55382CD3"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47" w:name="_Toc68165924"/>
      <w:bookmarkStart w:id="48" w:name="_Toc45132712"/>
      <w:bookmarkStart w:id="49" w:name="_Toc73437068"/>
      <w:bookmarkStart w:id="50" w:name="_Toc38877451"/>
      <w:bookmarkStart w:id="51" w:name="_Toc73435662"/>
      <w:bookmarkStart w:id="52" w:name="_Toc73433565"/>
      <w:bookmarkStart w:id="53" w:name="_Toc36037609"/>
      <w:bookmarkStart w:id="54" w:name="_Toc43199533"/>
      <w:bookmarkStart w:id="55" w:name="_Toc36037305"/>
      <w:bookmarkStart w:id="56" w:name="_Toc75351478"/>
      <w:bookmarkStart w:id="57" w:name="_Toc70426217"/>
      <w:bookmarkStart w:id="58" w:name="_Toc34035312"/>
      <w:bookmarkStart w:id="59" w:name="_Toc59015455"/>
      <w:bookmarkStart w:id="60" w:name="_Toc63171011"/>
      <w:bookmarkStart w:id="61" w:name="_Toc66282048"/>
      <w:bookmarkStart w:id="62" w:name="_Toc138694603"/>
      <w:bookmarkStart w:id="63" w:name="_Toc83768261"/>
      <w:bookmarkStart w:id="64" w:name="_Toc97197081"/>
      <w:bookmarkStart w:id="65" w:name="_Toc96996675"/>
      <w:bookmarkStart w:id="66" w:name="_Toc93878883"/>
      <w:r>
        <w:rPr>
          <w:color w:val="0000FF"/>
          <w:sz w:val="28"/>
          <w:szCs w:val="28"/>
        </w:rPr>
        <w:t xml:space="preserve">*** </w:t>
      </w:r>
      <w:r>
        <w:rPr>
          <w:color w:val="0000FF"/>
          <w:sz w:val="28"/>
          <w:szCs w:val="28"/>
          <w:lang w:eastAsia="zh-CN"/>
        </w:rPr>
        <w:t>Next</w:t>
      </w:r>
      <w:r>
        <w:rPr>
          <w:color w:val="0000FF"/>
          <w:sz w:val="28"/>
          <w:szCs w:val="28"/>
        </w:rPr>
        <w:t xml:space="preserve"> Change ***</w:t>
      </w:r>
    </w:p>
    <w:p w14:paraId="07B31E25" w14:textId="77777777" w:rsidR="0040667F" w:rsidRDefault="0040667F" w:rsidP="0040667F">
      <w:pPr>
        <w:pStyle w:val="50"/>
      </w:pPr>
      <w:r>
        <w:t>5.</w:t>
      </w:r>
      <w:r>
        <w:rPr>
          <w:lang w:eastAsia="zh-CN"/>
        </w:rPr>
        <w:t>3</w:t>
      </w:r>
      <w:r>
        <w:t>.2.</w:t>
      </w:r>
      <w:r>
        <w:rPr>
          <w:lang w:eastAsia="zh-CN"/>
        </w:rPr>
        <w:t>3</w:t>
      </w:r>
      <w:r>
        <w:t>.2</w:t>
      </w:r>
      <w:r>
        <w:tab/>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lang w:eastAsia="zh-CN"/>
        </w:rPr>
        <w:t>AS</w:t>
      </w:r>
      <w:r>
        <w:t xml:space="preserve"> Originating </w:t>
      </w:r>
      <w:r>
        <w:rPr>
          <w:lang w:eastAsia="zh-CN"/>
        </w:rPr>
        <w:t>Message Delivery Status Report</w:t>
      </w:r>
      <w:bookmarkEnd w:id="62"/>
      <w:bookmarkEnd w:id="63"/>
      <w:bookmarkEnd w:id="64"/>
      <w:bookmarkEnd w:id="65"/>
      <w:bookmarkEnd w:id="66"/>
    </w:p>
    <w:p w14:paraId="7D983792" w14:textId="77777777" w:rsidR="0040667F" w:rsidRDefault="0040667F" w:rsidP="0040667F">
      <w:pPr>
        <w:pStyle w:val="TH"/>
      </w:pPr>
      <w:r>
        <w:object w:dxaOrig="9554" w:dyaOrig="2372" w14:anchorId="2F69C4E4">
          <v:shape id="_x0000_i1033" type="#_x0000_t75" style="width:477.6pt;height:118.8pt" o:ole="">
            <v:imagedata r:id="rId16" o:title=""/>
          </v:shape>
          <o:OLEObject Type="Embed" ProgID="Visio.Drawing.11" ShapeID="_x0000_i1033" DrawAspect="Content" ObjectID="_1761690390" r:id="rId17"/>
        </w:object>
      </w:r>
    </w:p>
    <w:p w14:paraId="5398DCD7" w14:textId="77777777" w:rsidR="0040667F" w:rsidRDefault="0040667F" w:rsidP="0040667F">
      <w:pPr>
        <w:pStyle w:val="TF"/>
      </w:pPr>
      <w:r>
        <w:t>Figure 5.3.2.</w:t>
      </w:r>
      <w:r>
        <w:rPr>
          <w:lang w:eastAsia="zh-CN"/>
        </w:rPr>
        <w:t>3</w:t>
      </w:r>
      <w:r>
        <w:t>.2-1: AS Originating MSGin5G Delivery Report</w:t>
      </w:r>
    </w:p>
    <w:p w14:paraId="2A5D073D" w14:textId="77777777" w:rsidR="0040667F" w:rsidRDefault="0040667F" w:rsidP="0040667F">
      <w:pPr>
        <w:rPr>
          <w:lang w:eastAsia="zh-CN"/>
        </w:rPr>
      </w:pPr>
      <w:r>
        <w:rPr>
          <w:lang w:eastAsia="zh-CN"/>
        </w:rPr>
        <w:t>When the AS needs to send the delivery report to the MSGin5G Server, the AS shall send the HTTP POST method as step 1 of the Figure 5.3.2.3.2-1.</w:t>
      </w:r>
    </w:p>
    <w:p w14:paraId="4DEB6E8D" w14:textId="77777777" w:rsidR="0040667F" w:rsidRDefault="0040667F" w:rsidP="0040667F">
      <w:pPr>
        <w:rPr>
          <w:lang w:eastAsia="zh-CN"/>
        </w:rPr>
      </w:pPr>
      <w:r>
        <w:rPr>
          <w:lang w:eastAsia="zh-CN"/>
        </w:rPr>
        <w:t xml:space="preserve">The AS shall include </w:t>
      </w:r>
      <w:proofErr w:type="spellStart"/>
      <w:r>
        <w:rPr>
          <w:lang w:eastAsia="zh-CN"/>
        </w:rPr>
        <w:t>DeliveryStatusReport</w:t>
      </w:r>
      <w:proofErr w:type="spellEnd"/>
      <w:r>
        <w:rPr>
          <w:lang w:eastAsia="zh-CN"/>
        </w:rPr>
        <w:t xml:space="preserve"> data structure in the </w:t>
      </w:r>
      <w:del w:id="67" w:author="Zhenning-r1" w:date="2023-11-17T01:31:00Z">
        <w:r w:rsidDel="00395152">
          <w:rPr>
            <w:lang w:eastAsia="zh-CN"/>
          </w:rPr>
          <w:delText>payload body</w:delText>
        </w:r>
      </w:del>
      <w:ins w:id="68" w:author="Zhenning-r1" w:date="2023-11-17T01:31:00Z">
        <w:r>
          <w:rPr>
            <w:lang w:eastAsia="zh-CN"/>
          </w:rPr>
          <w:t>content</w:t>
        </w:r>
      </w:ins>
      <w:r>
        <w:rPr>
          <w:lang w:eastAsia="zh-CN"/>
        </w:rPr>
        <w:t xml:space="preserve"> of the HTTP POST request.</w:t>
      </w:r>
    </w:p>
    <w:p w14:paraId="5BFCE453" w14:textId="77777777" w:rsidR="0040667F" w:rsidRDefault="0040667F" w:rsidP="0040667F">
      <w:r>
        <w:t xml:space="preserve">The </w:t>
      </w:r>
      <w:proofErr w:type="spellStart"/>
      <w:r>
        <w:rPr>
          <w:lang w:eastAsia="zh-CN"/>
        </w:rPr>
        <w:t>DeliveryStatusReport</w:t>
      </w:r>
      <w:proofErr w:type="spellEnd"/>
      <w:r>
        <w:t xml:space="preserve"> data structure shall include:</w:t>
      </w:r>
    </w:p>
    <w:p w14:paraId="0FD01A79" w14:textId="77777777" w:rsidR="0040667F" w:rsidRDefault="0040667F" w:rsidP="0040667F">
      <w:pPr>
        <w:pStyle w:val="B10"/>
      </w:pPr>
      <w:r>
        <w:rPr>
          <w:lang w:eastAsia="zh-CN"/>
        </w:rPr>
        <w:t>-</w:t>
      </w:r>
      <w:r>
        <w:rPr>
          <w:lang w:eastAsia="zh-CN"/>
        </w:rPr>
        <w:tab/>
        <w:t>the AS Service ID within the "</w:t>
      </w:r>
      <w:proofErr w:type="spellStart"/>
      <w:r>
        <w:rPr>
          <w:lang w:eastAsia="zh-CN"/>
        </w:rPr>
        <w:t>oriAddr</w:t>
      </w:r>
      <w:proofErr w:type="spellEnd"/>
      <w:r>
        <w:rPr>
          <w:lang w:eastAsia="zh-CN"/>
        </w:rPr>
        <w:t>" attribute;</w:t>
      </w:r>
    </w:p>
    <w:p w14:paraId="3D945106" w14:textId="77777777" w:rsidR="0040667F" w:rsidRDefault="0040667F" w:rsidP="0040667F">
      <w:pPr>
        <w:pStyle w:val="B10"/>
      </w:pPr>
      <w:r>
        <w:rPr>
          <w:lang w:eastAsia="zh-CN"/>
        </w:rPr>
        <w:t>-</w:t>
      </w:r>
      <w:r>
        <w:rPr>
          <w:lang w:eastAsia="zh-CN"/>
        </w:rPr>
        <w:tab/>
        <w:t>the Recipient Address within the "</w:t>
      </w:r>
      <w:proofErr w:type="spellStart"/>
      <w:r>
        <w:rPr>
          <w:lang w:eastAsia="zh-CN"/>
        </w:rPr>
        <w:t>destAddr</w:t>
      </w:r>
      <w:proofErr w:type="spellEnd"/>
      <w:r>
        <w:rPr>
          <w:lang w:eastAsia="zh-CN"/>
        </w:rPr>
        <w:t>" attribute;</w:t>
      </w:r>
    </w:p>
    <w:p w14:paraId="7DF52E70" w14:textId="77777777" w:rsidR="0040667F" w:rsidRDefault="0040667F" w:rsidP="0040667F">
      <w:pPr>
        <w:pStyle w:val="B10"/>
      </w:pPr>
      <w:r>
        <w:rPr>
          <w:lang w:eastAsia="zh-CN"/>
        </w:rPr>
        <w:t>-</w:t>
      </w:r>
      <w:r>
        <w:rPr>
          <w:lang w:eastAsia="zh-CN"/>
        </w:rPr>
        <w:tab/>
        <w:t>the Message ID within the "</w:t>
      </w:r>
      <w:proofErr w:type="spellStart"/>
      <w:r>
        <w:rPr>
          <w:lang w:eastAsia="zh-CN"/>
        </w:rPr>
        <w:t>msgId</w:t>
      </w:r>
      <w:proofErr w:type="spellEnd"/>
      <w:r>
        <w:rPr>
          <w:lang w:eastAsia="zh-CN"/>
        </w:rPr>
        <w:t>" attribute;</w:t>
      </w:r>
    </w:p>
    <w:p w14:paraId="42038808" w14:textId="77777777" w:rsidR="0040667F" w:rsidRDefault="0040667F" w:rsidP="0040667F">
      <w:pPr>
        <w:pStyle w:val="B10"/>
      </w:pPr>
      <w:r>
        <w:rPr>
          <w:lang w:eastAsia="zh-CN"/>
        </w:rPr>
        <w:t>-</w:t>
      </w:r>
      <w:r>
        <w:rPr>
          <w:lang w:eastAsia="zh-CN"/>
        </w:rPr>
        <w:tab/>
        <w:t>the delivery status within the "</w:t>
      </w:r>
      <w:proofErr w:type="spellStart"/>
      <w:r>
        <w:rPr>
          <w:lang w:eastAsia="zh-CN"/>
        </w:rPr>
        <w:t>delivSt</w:t>
      </w:r>
      <w:proofErr w:type="spellEnd"/>
      <w:r>
        <w:rPr>
          <w:lang w:eastAsia="zh-CN"/>
        </w:rPr>
        <w:t>" attribute; and</w:t>
      </w:r>
    </w:p>
    <w:p w14:paraId="1C8672CD" w14:textId="77777777" w:rsidR="0040667F" w:rsidRDefault="0040667F" w:rsidP="0040667F">
      <w:pPr>
        <w:pStyle w:val="B10"/>
      </w:pPr>
      <w:r>
        <w:rPr>
          <w:lang w:eastAsia="zh-CN"/>
        </w:rPr>
        <w:t>may include:</w:t>
      </w:r>
    </w:p>
    <w:p w14:paraId="6CEED86B" w14:textId="77777777" w:rsidR="0040667F" w:rsidRDefault="0040667F" w:rsidP="0040667F">
      <w:pPr>
        <w:pStyle w:val="B10"/>
      </w:pPr>
      <w:r>
        <w:t>-</w:t>
      </w:r>
      <w:r>
        <w:tab/>
      </w:r>
      <w:r>
        <w:rPr>
          <w:lang w:eastAsia="zh-CN"/>
        </w:rPr>
        <w:t>t</w:t>
      </w:r>
      <w:r>
        <w:t>he failure cause within the "</w:t>
      </w:r>
      <w:proofErr w:type="spellStart"/>
      <w:r>
        <w:t>failureCause</w:t>
      </w:r>
      <w:proofErr w:type="spellEnd"/>
      <w:r>
        <w:t>" attribute;</w:t>
      </w:r>
    </w:p>
    <w:p w14:paraId="21F178AF" w14:textId="77777777" w:rsidR="0040667F" w:rsidRDefault="0040667F" w:rsidP="0040667F">
      <w:r>
        <w:rPr>
          <w:lang w:eastAsia="zh-CN"/>
        </w:rPr>
        <w:t xml:space="preserve">When the MSGin5G Server receives the HTTP POST request from the AS, the MSGin5G </w:t>
      </w:r>
      <w:r>
        <w:rPr>
          <w:rFonts w:hint="eastAsia"/>
          <w:lang w:eastAsia="zh-CN"/>
        </w:rPr>
        <w:t>S</w:t>
      </w:r>
      <w:r>
        <w:rPr>
          <w:lang w:eastAsia="zh-CN"/>
        </w:rPr>
        <w:t>erver shall make an authorization based on the information received from the AS. If the authorization is successful, the MSGin5G Server shall respond to the AS with a 200 OK message.</w:t>
      </w:r>
    </w:p>
    <w:p w14:paraId="47AF9622" w14:textId="77777777" w:rsidR="0040667F" w:rsidRDefault="0040667F" w:rsidP="0040667F">
      <w:r>
        <w:t>If errors occur when processing the HTTP POST request, the MSGin5G Server shall apply error handling procedures as specified in clause 8.2.6.</w:t>
      </w:r>
    </w:p>
    <w:p w14:paraId="671C8739"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69" w:name="_Toc97197084"/>
      <w:bookmarkStart w:id="70" w:name="_Toc83768270"/>
      <w:bookmarkStart w:id="71" w:name="_Toc138694606"/>
      <w:bookmarkStart w:id="72" w:name="_Toc96996678"/>
      <w:bookmarkStart w:id="73" w:name="_Toc93878886"/>
      <w:r>
        <w:rPr>
          <w:color w:val="0000FF"/>
          <w:sz w:val="28"/>
          <w:szCs w:val="28"/>
        </w:rPr>
        <w:t xml:space="preserve">*** </w:t>
      </w:r>
      <w:r>
        <w:rPr>
          <w:color w:val="0000FF"/>
          <w:sz w:val="28"/>
          <w:szCs w:val="28"/>
          <w:lang w:eastAsia="zh-CN"/>
        </w:rPr>
        <w:t>Next</w:t>
      </w:r>
      <w:r>
        <w:rPr>
          <w:color w:val="0000FF"/>
          <w:sz w:val="28"/>
          <w:szCs w:val="28"/>
        </w:rPr>
        <w:t xml:space="preserve"> Change ***</w:t>
      </w:r>
    </w:p>
    <w:p w14:paraId="68BC7FF6" w14:textId="77777777" w:rsidR="0040667F" w:rsidRDefault="0040667F" w:rsidP="0040667F">
      <w:pPr>
        <w:pStyle w:val="50"/>
      </w:pPr>
      <w:r>
        <w:lastRenderedPageBreak/>
        <w:t>5.</w:t>
      </w:r>
      <w:r>
        <w:rPr>
          <w:lang w:eastAsia="zh-CN"/>
        </w:rPr>
        <w:t>3</w:t>
      </w:r>
      <w:r>
        <w:t>.2.</w:t>
      </w:r>
      <w:r>
        <w:rPr>
          <w:lang w:eastAsia="zh-CN"/>
        </w:rPr>
        <w:t>4</w:t>
      </w:r>
      <w:r>
        <w:t>.2</w:t>
      </w:r>
      <w:r>
        <w:tab/>
      </w:r>
      <w:r>
        <w:rPr>
          <w:lang w:eastAsia="zh-CN"/>
        </w:rPr>
        <w:t>UE</w:t>
      </w:r>
      <w:r>
        <w:t xml:space="preserve"> Originating Message Delivery</w:t>
      </w:r>
      <w:bookmarkEnd w:id="69"/>
      <w:bookmarkEnd w:id="70"/>
      <w:bookmarkEnd w:id="71"/>
      <w:bookmarkEnd w:id="72"/>
      <w:bookmarkEnd w:id="73"/>
    </w:p>
    <w:p w14:paraId="2285E05A" w14:textId="77777777" w:rsidR="0040667F" w:rsidRDefault="0040667F" w:rsidP="0040667F">
      <w:pPr>
        <w:pStyle w:val="TH"/>
      </w:pPr>
      <w:r>
        <w:object w:dxaOrig="8367" w:dyaOrig="2057" w14:anchorId="460C80F8">
          <v:shape id="_x0000_i1035" type="#_x0000_t75" style="width:418.2pt;height:102.6pt" o:ole="">
            <v:imagedata r:id="rId18" o:title=""/>
          </v:shape>
          <o:OLEObject Type="Embed" ProgID="Visio.Drawing.11" ShapeID="_x0000_i1035" DrawAspect="Content" ObjectID="_1761690391" r:id="rId19"/>
        </w:object>
      </w:r>
    </w:p>
    <w:p w14:paraId="04FCAA53" w14:textId="77777777" w:rsidR="0040667F" w:rsidRDefault="0040667F" w:rsidP="0040667F">
      <w:pPr>
        <w:pStyle w:val="TF"/>
        <w:rPr>
          <w:lang w:eastAsia="zh-CN"/>
        </w:rPr>
      </w:pPr>
      <w:r>
        <w:rPr>
          <w:lang w:eastAsia="zh-CN"/>
        </w:rPr>
        <w:t>Figure 5.3.2.4.2-1: Legacy 3GPP UE or Non-3GPP UE Originating MSGin5G Message Delivery</w:t>
      </w:r>
    </w:p>
    <w:p w14:paraId="6C1EEC85" w14:textId="77777777" w:rsidR="0040667F" w:rsidRDefault="0040667F" w:rsidP="0040667F">
      <w:pPr>
        <w:rPr>
          <w:lang w:eastAsia="zh-CN"/>
        </w:rPr>
      </w:pPr>
      <w:r>
        <w:rPr>
          <w:lang w:eastAsia="zh-CN"/>
        </w:rPr>
        <w:t>When the Legacy 3GPP Message Gateway or Non-3GPP Message Gateway (on behalf of Legacy 3GPP UE or Non-3GPP UE) needs to send the message to the MSGin5G Server, the Legacy 3GPP Message Gateway or Non-3GPP Message Gateway shall send the HTTP POST method as step 1of the Figure 5.3.2.4.2-1.</w:t>
      </w:r>
    </w:p>
    <w:p w14:paraId="79649742" w14:textId="77777777" w:rsidR="0040667F" w:rsidRDefault="0040667F" w:rsidP="0040667F">
      <w:pPr>
        <w:rPr>
          <w:lang w:eastAsia="zh-CN"/>
        </w:rPr>
      </w:pPr>
      <w:r>
        <w:rPr>
          <w:lang w:eastAsia="zh-CN"/>
        </w:rPr>
        <w:t xml:space="preserve">The Legacy 3GPP Message Gateway or Non-3GPP Message Gateway shall include </w:t>
      </w:r>
      <w:proofErr w:type="spellStart"/>
      <w:r>
        <w:rPr>
          <w:lang w:eastAsia="zh-CN"/>
        </w:rPr>
        <w:t>UEMessageDelivery</w:t>
      </w:r>
      <w:proofErr w:type="spellEnd"/>
      <w:r>
        <w:rPr>
          <w:lang w:eastAsia="zh-CN"/>
        </w:rPr>
        <w:t xml:space="preserve"> data structure in the </w:t>
      </w:r>
      <w:del w:id="74" w:author="Zhenning-r1" w:date="2023-11-17T01:31:00Z">
        <w:r w:rsidDel="00395152">
          <w:rPr>
            <w:lang w:eastAsia="zh-CN"/>
          </w:rPr>
          <w:delText>payload body</w:delText>
        </w:r>
      </w:del>
      <w:ins w:id="75" w:author="Zhenning-r1" w:date="2023-11-17T01:31:00Z">
        <w:r>
          <w:rPr>
            <w:lang w:eastAsia="zh-CN"/>
          </w:rPr>
          <w:t>content</w:t>
        </w:r>
      </w:ins>
      <w:r>
        <w:rPr>
          <w:lang w:eastAsia="zh-CN"/>
        </w:rPr>
        <w:t xml:space="preserve"> of the HTTP POST request.</w:t>
      </w:r>
    </w:p>
    <w:p w14:paraId="230BC360" w14:textId="77777777" w:rsidR="0040667F" w:rsidRDefault="0040667F" w:rsidP="0040667F">
      <w:pPr>
        <w:rPr>
          <w:lang w:eastAsia="zh-CN"/>
        </w:rPr>
      </w:pPr>
      <w:r>
        <w:rPr>
          <w:lang w:eastAsia="zh-CN"/>
        </w:rPr>
        <w:t xml:space="preserve">The </w:t>
      </w:r>
      <w:proofErr w:type="spellStart"/>
      <w:r>
        <w:rPr>
          <w:lang w:eastAsia="zh-CN"/>
        </w:rPr>
        <w:t>UEMessageDelivery</w:t>
      </w:r>
      <w:proofErr w:type="spellEnd"/>
      <w:r>
        <w:rPr>
          <w:lang w:eastAsia="zh-CN"/>
        </w:rPr>
        <w:t xml:space="preserve"> data structure shall include:</w:t>
      </w:r>
    </w:p>
    <w:p w14:paraId="15531238" w14:textId="77777777" w:rsidR="0040667F" w:rsidRDefault="0040667F" w:rsidP="0040667F">
      <w:pPr>
        <w:pStyle w:val="B10"/>
        <w:rPr>
          <w:lang w:eastAsia="zh-CN"/>
        </w:rPr>
      </w:pPr>
      <w:r>
        <w:rPr>
          <w:lang w:eastAsia="zh-CN"/>
        </w:rPr>
        <w:t>-</w:t>
      </w:r>
      <w:r>
        <w:rPr>
          <w:lang w:eastAsia="zh-CN"/>
        </w:rPr>
        <w:tab/>
        <w:t>the Originating UE Service ID within the "</w:t>
      </w:r>
      <w:proofErr w:type="spellStart"/>
      <w:r>
        <w:rPr>
          <w:lang w:eastAsia="zh-CN"/>
        </w:rPr>
        <w:t>oriAddr</w:t>
      </w:r>
      <w:proofErr w:type="spellEnd"/>
      <w:r>
        <w:rPr>
          <w:lang w:eastAsia="zh-CN"/>
        </w:rPr>
        <w:t>" attribute;</w:t>
      </w:r>
    </w:p>
    <w:p w14:paraId="2EEEA7BD" w14:textId="77777777" w:rsidR="0040667F" w:rsidRDefault="0040667F" w:rsidP="0040667F">
      <w:pPr>
        <w:pStyle w:val="B10"/>
        <w:rPr>
          <w:lang w:eastAsia="zh-CN"/>
        </w:rPr>
      </w:pPr>
      <w:r>
        <w:rPr>
          <w:lang w:eastAsia="zh-CN"/>
        </w:rPr>
        <w:t>-</w:t>
      </w:r>
      <w:r>
        <w:rPr>
          <w:lang w:eastAsia="zh-CN"/>
        </w:rPr>
        <w:tab/>
        <w:t>the Recipient Address within the "</w:t>
      </w:r>
      <w:proofErr w:type="spellStart"/>
      <w:r>
        <w:rPr>
          <w:lang w:eastAsia="zh-CN"/>
        </w:rPr>
        <w:t>destAddr</w:t>
      </w:r>
      <w:proofErr w:type="spellEnd"/>
      <w:r>
        <w:rPr>
          <w:lang w:eastAsia="zh-CN"/>
        </w:rPr>
        <w:t>" attribute;</w:t>
      </w:r>
    </w:p>
    <w:p w14:paraId="14A5DCBF" w14:textId="77777777" w:rsidR="0040667F" w:rsidRDefault="0040667F" w:rsidP="0040667F">
      <w:pPr>
        <w:pStyle w:val="B10"/>
        <w:rPr>
          <w:lang w:eastAsia="zh-CN"/>
        </w:rPr>
      </w:pPr>
      <w:r>
        <w:rPr>
          <w:lang w:eastAsia="zh-CN"/>
        </w:rPr>
        <w:t>-</w:t>
      </w:r>
      <w:r>
        <w:rPr>
          <w:lang w:eastAsia="zh-CN"/>
        </w:rPr>
        <w:tab/>
        <w:t>the Message ID within the "</w:t>
      </w:r>
      <w:proofErr w:type="spellStart"/>
      <w:r>
        <w:rPr>
          <w:lang w:eastAsia="zh-CN"/>
        </w:rPr>
        <w:t>msgId</w:t>
      </w:r>
      <w:proofErr w:type="spellEnd"/>
      <w:r>
        <w:rPr>
          <w:lang w:eastAsia="zh-CN"/>
        </w:rPr>
        <w:t>" attribute; and</w:t>
      </w:r>
    </w:p>
    <w:p w14:paraId="3A12521F" w14:textId="77777777" w:rsidR="0040667F" w:rsidRDefault="0040667F" w:rsidP="0040667F">
      <w:pPr>
        <w:pStyle w:val="B10"/>
        <w:rPr>
          <w:lang w:eastAsia="zh-CN"/>
        </w:rPr>
      </w:pPr>
      <w:r>
        <w:rPr>
          <w:lang w:eastAsia="zh-CN"/>
        </w:rPr>
        <w:t>-</w:t>
      </w:r>
      <w:r>
        <w:rPr>
          <w:lang w:eastAsia="zh-CN"/>
        </w:rPr>
        <w:tab/>
        <w:t>the store and forward flag within the "</w:t>
      </w:r>
      <w:proofErr w:type="spellStart"/>
      <w:r>
        <w:rPr>
          <w:lang w:eastAsia="zh-CN"/>
        </w:rPr>
        <w:t>stoAndFwInd</w:t>
      </w:r>
      <w:proofErr w:type="spellEnd"/>
      <w:r>
        <w:rPr>
          <w:lang w:eastAsia="zh-CN"/>
        </w:rPr>
        <w:t>" attribute;</w:t>
      </w:r>
    </w:p>
    <w:p w14:paraId="6BE534B8" w14:textId="77777777" w:rsidR="0040667F" w:rsidRDefault="0040667F" w:rsidP="0040667F">
      <w:pPr>
        <w:pStyle w:val="B10"/>
        <w:rPr>
          <w:lang w:eastAsia="zh-CN"/>
        </w:rPr>
      </w:pPr>
      <w:r>
        <w:rPr>
          <w:lang w:eastAsia="zh-CN"/>
        </w:rPr>
        <w:t>and may include:</w:t>
      </w:r>
    </w:p>
    <w:p w14:paraId="53245F4B" w14:textId="77777777" w:rsidR="0040667F" w:rsidRDefault="0040667F" w:rsidP="0040667F">
      <w:pPr>
        <w:pStyle w:val="B10"/>
        <w:rPr>
          <w:lang w:eastAsia="zh-CN"/>
        </w:rPr>
      </w:pPr>
      <w:r>
        <w:rPr>
          <w:lang w:eastAsia="zh-CN"/>
        </w:rPr>
        <w:t>-</w:t>
      </w:r>
      <w:r>
        <w:rPr>
          <w:lang w:eastAsia="zh-CN"/>
        </w:rPr>
        <w:tab/>
        <w:t>the Application ID within the "</w:t>
      </w:r>
      <w:proofErr w:type="spellStart"/>
      <w:r>
        <w:rPr>
          <w:lang w:eastAsia="zh-CN"/>
        </w:rPr>
        <w:t>appId</w:t>
      </w:r>
      <w:proofErr w:type="spellEnd"/>
      <w:r>
        <w:rPr>
          <w:lang w:eastAsia="zh-CN"/>
        </w:rPr>
        <w:t>" attribute;</w:t>
      </w:r>
    </w:p>
    <w:p w14:paraId="3568A22E" w14:textId="77777777" w:rsidR="0040667F" w:rsidRDefault="0040667F" w:rsidP="0040667F">
      <w:pPr>
        <w:pStyle w:val="B10"/>
        <w:rPr>
          <w:lang w:eastAsia="zh-CN"/>
        </w:rPr>
      </w:pPr>
      <w:r>
        <w:rPr>
          <w:lang w:eastAsia="zh-CN"/>
        </w:rPr>
        <w:t>-</w:t>
      </w:r>
      <w:r>
        <w:rPr>
          <w:lang w:eastAsia="zh-CN"/>
        </w:rPr>
        <w:tab/>
        <w:t>the Payload within the "payload" attribute;</w:t>
      </w:r>
    </w:p>
    <w:p w14:paraId="0A2281B3" w14:textId="77777777" w:rsidR="0040667F" w:rsidRDefault="0040667F" w:rsidP="0040667F">
      <w:pPr>
        <w:pStyle w:val="B10"/>
        <w:rPr>
          <w:lang w:eastAsia="zh-CN"/>
        </w:rPr>
      </w:pPr>
      <w:r>
        <w:rPr>
          <w:lang w:eastAsia="zh-CN"/>
        </w:rPr>
        <w:t>-</w:t>
      </w:r>
      <w:r>
        <w:rPr>
          <w:lang w:eastAsia="zh-CN"/>
        </w:rPr>
        <w:tab/>
        <w:t>the indication whether the message delivery status report is required within the "</w:t>
      </w:r>
      <w:proofErr w:type="spellStart"/>
      <w:r>
        <w:rPr>
          <w:lang w:eastAsia="zh-CN"/>
        </w:rPr>
        <w:t>delivStReqInd</w:t>
      </w:r>
      <w:proofErr w:type="spellEnd"/>
      <w:r>
        <w:rPr>
          <w:lang w:eastAsia="zh-CN"/>
        </w:rPr>
        <w:t>" attribute; and</w:t>
      </w:r>
    </w:p>
    <w:p w14:paraId="68D67256" w14:textId="77777777" w:rsidR="0040667F" w:rsidRDefault="0040667F" w:rsidP="0040667F">
      <w:pPr>
        <w:pStyle w:val="B10"/>
        <w:rPr>
          <w:lang w:eastAsia="zh-CN"/>
        </w:rPr>
      </w:pPr>
      <w:r>
        <w:rPr>
          <w:lang w:eastAsia="zh-CN"/>
        </w:rPr>
        <w:t>-</w:t>
      </w:r>
      <w:r>
        <w:rPr>
          <w:lang w:eastAsia="zh-CN"/>
        </w:rPr>
        <w:tab/>
        <w:t>the message segment flag within the "</w:t>
      </w:r>
      <w:proofErr w:type="spellStart"/>
      <w:r>
        <w:rPr>
          <w:lang w:eastAsia="zh-CN"/>
        </w:rPr>
        <w:t>segInd</w:t>
      </w:r>
      <w:proofErr w:type="spellEnd"/>
      <w:r>
        <w:rPr>
          <w:lang w:eastAsia="zh-CN"/>
        </w:rPr>
        <w:t>" attribute;</w:t>
      </w:r>
    </w:p>
    <w:p w14:paraId="05ED43EF" w14:textId="77777777" w:rsidR="0040667F" w:rsidRDefault="0040667F" w:rsidP="0040667F">
      <w:pPr>
        <w:pStyle w:val="B10"/>
        <w:rPr>
          <w:lang w:eastAsia="zh-CN"/>
        </w:rPr>
      </w:pPr>
      <w:r>
        <w:rPr>
          <w:lang w:eastAsia="zh-CN"/>
        </w:rPr>
        <w:t>-</w:t>
      </w:r>
      <w:r>
        <w:rPr>
          <w:lang w:eastAsia="zh-CN"/>
        </w:rPr>
        <w:tab/>
        <w:t>the message segment parameters within the "</w:t>
      </w:r>
      <w:proofErr w:type="spellStart"/>
      <w:r>
        <w:rPr>
          <w:lang w:eastAsia="zh-CN"/>
        </w:rPr>
        <w:t>segParams</w:t>
      </w:r>
      <w:proofErr w:type="spellEnd"/>
      <w:r>
        <w:rPr>
          <w:lang w:eastAsia="zh-CN"/>
        </w:rPr>
        <w:t>" attribute, this attribute may include:</w:t>
      </w:r>
    </w:p>
    <w:p w14:paraId="7A53D082" w14:textId="77777777" w:rsidR="0040667F" w:rsidRDefault="0040667F" w:rsidP="0040667F">
      <w:pPr>
        <w:pStyle w:val="B2"/>
        <w:rPr>
          <w:lang w:eastAsia="zh-CN"/>
        </w:rPr>
      </w:pPr>
      <w:r>
        <w:rPr>
          <w:lang w:eastAsia="zh-CN"/>
        </w:rPr>
        <w:t>-</w:t>
      </w:r>
      <w:r>
        <w:rPr>
          <w:lang w:eastAsia="zh-CN"/>
        </w:rPr>
        <w:tab/>
        <w:t>the segmentation set identifier within the "</w:t>
      </w:r>
      <w:proofErr w:type="spellStart"/>
      <w:r>
        <w:rPr>
          <w:lang w:eastAsia="zh-CN"/>
        </w:rPr>
        <w:t>segId</w:t>
      </w:r>
      <w:proofErr w:type="spellEnd"/>
      <w:r>
        <w:rPr>
          <w:lang w:eastAsia="zh-CN"/>
        </w:rPr>
        <w:t>" attribute;</w:t>
      </w:r>
    </w:p>
    <w:p w14:paraId="7C72FD44" w14:textId="77777777" w:rsidR="0040667F" w:rsidRDefault="0040667F" w:rsidP="0040667F">
      <w:pPr>
        <w:pStyle w:val="B2"/>
        <w:rPr>
          <w:lang w:eastAsia="zh-CN"/>
        </w:rPr>
      </w:pPr>
      <w:r>
        <w:rPr>
          <w:lang w:eastAsia="zh-CN"/>
        </w:rPr>
        <w:t>-</w:t>
      </w:r>
      <w:r>
        <w:rPr>
          <w:lang w:eastAsia="zh-CN"/>
        </w:rPr>
        <w:tab/>
        <w:t>the total number of message segments within the "</w:t>
      </w:r>
      <w:proofErr w:type="spellStart"/>
      <w:r>
        <w:rPr>
          <w:lang w:eastAsia="zh-CN"/>
        </w:rPr>
        <w:t>totalSegCount</w:t>
      </w:r>
      <w:proofErr w:type="spellEnd"/>
      <w:r>
        <w:rPr>
          <w:lang w:eastAsia="zh-CN"/>
        </w:rPr>
        <w:t>" attribute;</w:t>
      </w:r>
    </w:p>
    <w:p w14:paraId="626B0539" w14:textId="77777777" w:rsidR="0040667F" w:rsidRDefault="0040667F" w:rsidP="0040667F">
      <w:pPr>
        <w:pStyle w:val="B2"/>
        <w:rPr>
          <w:lang w:eastAsia="zh-CN"/>
        </w:rPr>
      </w:pPr>
      <w:r>
        <w:rPr>
          <w:lang w:eastAsia="zh-CN"/>
        </w:rPr>
        <w:t>-</w:t>
      </w:r>
      <w:r>
        <w:rPr>
          <w:lang w:eastAsia="zh-CN"/>
        </w:rPr>
        <w:tab/>
        <w:t>the message segment number within the "</w:t>
      </w:r>
      <w:proofErr w:type="spellStart"/>
      <w:r>
        <w:rPr>
          <w:lang w:eastAsia="zh-CN"/>
        </w:rPr>
        <w:t>segNumb</w:t>
      </w:r>
      <w:proofErr w:type="spellEnd"/>
      <w:r>
        <w:rPr>
          <w:lang w:eastAsia="zh-CN"/>
        </w:rPr>
        <w:t>" attribute;</w:t>
      </w:r>
    </w:p>
    <w:p w14:paraId="3EB44EB9" w14:textId="77777777" w:rsidR="0040667F" w:rsidRDefault="0040667F" w:rsidP="0040667F">
      <w:pPr>
        <w:pStyle w:val="B2"/>
        <w:rPr>
          <w:lang w:eastAsia="zh-CN"/>
        </w:rPr>
      </w:pPr>
      <w:r>
        <w:rPr>
          <w:lang w:eastAsia="zh-CN"/>
        </w:rPr>
        <w:t>-</w:t>
      </w:r>
      <w:r>
        <w:rPr>
          <w:lang w:eastAsia="zh-CN"/>
        </w:rPr>
        <w:tab/>
        <w:t>the last segment flag within the "</w:t>
      </w:r>
      <w:proofErr w:type="spellStart"/>
      <w:r>
        <w:rPr>
          <w:lang w:eastAsia="zh-CN"/>
        </w:rPr>
        <w:t>lastSegFlag</w:t>
      </w:r>
      <w:proofErr w:type="spellEnd"/>
      <w:r>
        <w:rPr>
          <w:lang w:eastAsia="zh-CN"/>
        </w:rPr>
        <w:t>" attribute;</w:t>
      </w:r>
    </w:p>
    <w:p w14:paraId="263CE214" w14:textId="77777777" w:rsidR="0040667F" w:rsidRDefault="0040667F" w:rsidP="0040667F">
      <w:pPr>
        <w:pStyle w:val="B10"/>
        <w:rPr>
          <w:lang w:eastAsia="zh-CN"/>
        </w:rPr>
      </w:pPr>
      <w:r>
        <w:rPr>
          <w:lang w:eastAsia="zh-CN"/>
        </w:rPr>
        <w:t>-</w:t>
      </w:r>
      <w:r>
        <w:rPr>
          <w:lang w:eastAsia="zh-CN"/>
        </w:rPr>
        <w:tab/>
        <w:t>the store and forward parameters within the "</w:t>
      </w:r>
      <w:proofErr w:type="spellStart"/>
      <w:r>
        <w:rPr>
          <w:lang w:eastAsia="zh-CN"/>
        </w:rPr>
        <w:t>stoAndFwParams</w:t>
      </w:r>
      <w:proofErr w:type="spellEnd"/>
      <w:r>
        <w:rPr>
          <w:lang w:eastAsia="zh-CN"/>
        </w:rPr>
        <w:t>" attribute, this attribute may include:</w:t>
      </w:r>
    </w:p>
    <w:p w14:paraId="08B9EF10" w14:textId="77777777" w:rsidR="0040667F" w:rsidRDefault="0040667F" w:rsidP="0040667F">
      <w:pPr>
        <w:pStyle w:val="B2"/>
        <w:rPr>
          <w:lang w:eastAsia="zh-CN"/>
        </w:rPr>
      </w:pPr>
      <w:r>
        <w:rPr>
          <w:lang w:eastAsia="zh-CN"/>
        </w:rPr>
        <w:t>-</w:t>
      </w:r>
      <w:r>
        <w:rPr>
          <w:lang w:eastAsia="zh-CN"/>
        </w:rPr>
        <w:tab/>
        <w:t>the message expiration time within the "</w:t>
      </w:r>
      <w:proofErr w:type="spellStart"/>
      <w:r>
        <w:rPr>
          <w:lang w:eastAsia="zh-CN"/>
        </w:rPr>
        <w:t>exprTime</w:t>
      </w:r>
      <w:proofErr w:type="spellEnd"/>
      <w:r>
        <w:rPr>
          <w:lang w:eastAsia="zh-CN"/>
        </w:rPr>
        <w:t>" attribute;</w:t>
      </w:r>
    </w:p>
    <w:p w14:paraId="6014EB76" w14:textId="77777777" w:rsidR="0040667F" w:rsidRDefault="0040667F" w:rsidP="0040667F">
      <w:pPr>
        <w:rPr>
          <w:lang w:eastAsia="zh-CN"/>
        </w:rPr>
      </w:pPr>
      <w:r>
        <w:rPr>
          <w:lang w:eastAsia="zh-CN"/>
        </w:rPr>
        <w:t xml:space="preserve">When the MSGin5G Server receives the HTTP POST request from the Legacy 3GPP Message Gateway or Non-3GPP Message Gateway, the MSGin5G </w:t>
      </w:r>
      <w:r>
        <w:rPr>
          <w:rFonts w:hint="eastAsia"/>
          <w:lang w:eastAsia="zh-CN"/>
        </w:rPr>
        <w:t>S</w:t>
      </w:r>
      <w:r>
        <w:rPr>
          <w:lang w:eastAsia="zh-CN"/>
        </w:rPr>
        <w:t>erver shall make an authorization based on the information received from the Legacy 3GPP Message Gateway or Non-3GPP Message Gateway. If the authorization is successful, the MSGin5G Server shall respond to the Legacy 3GPP Message Gateway or Non-3GPP Message Gateway with a 200 OK message.</w:t>
      </w:r>
    </w:p>
    <w:p w14:paraId="1D9A05FB" w14:textId="77777777" w:rsidR="0040667F" w:rsidRDefault="0040667F" w:rsidP="0040667F">
      <w:pPr>
        <w:rPr>
          <w:lang w:eastAsia="zh-CN"/>
        </w:rPr>
      </w:pPr>
      <w:r>
        <w:rPr>
          <w:lang w:eastAsia="zh-CN"/>
        </w:rPr>
        <w:t>If errors occur when processing the HTTP POST request, the MSGin5G Server shall apply error handling procedures as specified in clause 8.2.6.</w:t>
      </w:r>
    </w:p>
    <w:p w14:paraId="4C7C771D"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76" w:name="_Toc93878889"/>
      <w:bookmarkStart w:id="77" w:name="_Toc83768273"/>
      <w:bookmarkStart w:id="78" w:name="_Toc138694609"/>
      <w:bookmarkStart w:id="79" w:name="_Toc96996681"/>
      <w:bookmarkStart w:id="80" w:name="_Toc97197087"/>
      <w:r>
        <w:rPr>
          <w:color w:val="0000FF"/>
          <w:sz w:val="28"/>
          <w:szCs w:val="28"/>
        </w:rPr>
        <w:t xml:space="preserve">*** </w:t>
      </w:r>
      <w:r>
        <w:rPr>
          <w:color w:val="0000FF"/>
          <w:sz w:val="28"/>
          <w:szCs w:val="28"/>
          <w:lang w:eastAsia="zh-CN"/>
        </w:rPr>
        <w:t>Next</w:t>
      </w:r>
      <w:r>
        <w:rPr>
          <w:color w:val="0000FF"/>
          <w:sz w:val="28"/>
          <w:szCs w:val="28"/>
        </w:rPr>
        <w:t xml:space="preserve"> Change ***</w:t>
      </w:r>
    </w:p>
    <w:p w14:paraId="5BFA88BF" w14:textId="77777777" w:rsidR="0040667F" w:rsidRDefault="0040667F" w:rsidP="0040667F">
      <w:pPr>
        <w:pStyle w:val="50"/>
      </w:pPr>
      <w:r>
        <w:lastRenderedPageBreak/>
        <w:t>5.</w:t>
      </w:r>
      <w:r>
        <w:rPr>
          <w:lang w:eastAsia="zh-CN"/>
        </w:rPr>
        <w:t>3</w:t>
      </w:r>
      <w:r>
        <w:t>.2.</w:t>
      </w:r>
      <w:r>
        <w:rPr>
          <w:lang w:eastAsia="zh-CN"/>
        </w:rPr>
        <w:t>5</w:t>
      </w:r>
      <w:r>
        <w:t>.2</w:t>
      </w:r>
      <w:r>
        <w:tab/>
      </w:r>
      <w:r>
        <w:rPr>
          <w:lang w:eastAsia="zh-CN"/>
        </w:rPr>
        <w:t>UE</w:t>
      </w:r>
      <w:r>
        <w:t xml:space="preserve"> Originating </w:t>
      </w:r>
      <w:r>
        <w:rPr>
          <w:lang w:eastAsia="zh-CN"/>
        </w:rPr>
        <w:t>Message Delivery Status Report</w:t>
      </w:r>
      <w:bookmarkEnd w:id="76"/>
      <w:bookmarkEnd w:id="77"/>
      <w:bookmarkEnd w:id="78"/>
      <w:bookmarkEnd w:id="79"/>
      <w:bookmarkEnd w:id="80"/>
    </w:p>
    <w:p w14:paraId="355CDFBA" w14:textId="77777777" w:rsidR="0040667F" w:rsidRDefault="0040667F" w:rsidP="0040667F">
      <w:pPr>
        <w:pStyle w:val="TH"/>
        <w:rPr>
          <w:lang w:eastAsia="zh-CN"/>
        </w:rPr>
      </w:pPr>
      <w:r>
        <w:rPr>
          <w:rFonts w:eastAsia="等线"/>
          <w:lang w:eastAsia="zh-CN"/>
        </w:rPr>
        <w:object w:dxaOrig="8717" w:dyaOrig="2141" w14:anchorId="7EF36F1C">
          <v:shape id="_x0000_i1037" type="#_x0000_t75" style="width:435.6pt;height:106.8pt" o:ole="">
            <v:imagedata r:id="rId20" o:title=""/>
          </v:shape>
          <o:OLEObject Type="Embed" ProgID="Visio.Drawing.11" ShapeID="_x0000_i1037" DrawAspect="Content" ObjectID="_1761690392" r:id="rId21"/>
        </w:object>
      </w:r>
    </w:p>
    <w:p w14:paraId="46FFC254" w14:textId="77777777" w:rsidR="0040667F" w:rsidRDefault="0040667F" w:rsidP="0040667F">
      <w:pPr>
        <w:pStyle w:val="TF"/>
        <w:rPr>
          <w:lang w:eastAsia="zh-CN"/>
        </w:rPr>
      </w:pPr>
      <w:r>
        <w:rPr>
          <w:lang w:eastAsia="zh-CN"/>
        </w:rPr>
        <w:t>Figure 5.3.2.5.2-1: Legacy 3GPP UE or Non-3GPP UE Originating MSGin5G Delivery Report</w:t>
      </w:r>
    </w:p>
    <w:p w14:paraId="5CCEEF99" w14:textId="77777777" w:rsidR="0040667F" w:rsidRDefault="0040667F" w:rsidP="0040667F">
      <w:pPr>
        <w:rPr>
          <w:lang w:eastAsia="zh-CN"/>
        </w:rPr>
      </w:pPr>
      <w:r>
        <w:rPr>
          <w:lang w:eastAsia="zh-CN"/>
        </w:rPr>
        <w:t>When the Message Gateway (on behalf of Legacy 3GPP UE or Non-3GPP UE) needs to send the delivery report to the MSGin5G Server, the Message Gateway shall send the HTTP POST method as step 1 of the Figure 5.3.2.5.2-1.</w:t>
      </w:r>
    </w:p>
    <w:p w14:paraId="09CAADAE" w14:textId="77777777" w:rsidR="0040667F" w:rsidRDefault="0040667F" w:rsidP="0040667F">
      <w:pPr>
        <w:rPr>
          <w:lang w:eastAsia="zh-CN"/>
        </w:rPr>
      </w:pPr>
      <w:r>
        <w:rPr>
          <w:lang w:eastAsia="zh-CN"/>
        </w:rPr>
        <w:t xml:space="preserve">The Message Gateway shall include </w:t>
      </w:r>
      <w:proofErr w:type="spellStart"/>
      <w:r>
        <w:rPr>
          <w:lang w:eastAsia="zh-CN"/>
        </w:rPr>
        <w:t>DeliveryStatusReport</w:t>
      </w:r>
      <w:proofErr w:type="spellEnd"/>
      <w:r>
        <w:rPr>
          <w:lang w:eastAsia="zh-CN"/>
        </w:rPr>
        <w:t xml:space="preserve"> data structure in the </w:t>
      </w:r>
      <w:del w:id="81" w:author="Zhenning-r1" w:date="2023-11-17T01:31:00Z">
        <w:r w:rsidDel="00395152">
          <w:rPr>
            <w:lang w:eastAsia="zh-CN"/>
          </w:rPr>
          <w:delText>payload body</w:delText>
        </w:r>
      </w:del>
      <w:ins w:id="82" w:author="Zhenning-r1" w:date="2023-11-17T01:31:00Z">
        <w:r>
          <w:rPr>
            <w:lang w:eastAsia="zh-CN"/>
          </w:rPr>
          <w:t>content</w:t>
        </w:r>
      </w:ins>
      <w:r>
        <w:rPr>
          <w:lang w:eastAsia="zh-CN"/>
        </w:rPr>
        <w:t xml:space="preserve"> of the HTTP POST request.</w:t>
      </w:r>
    </w:p>
    <w:p w14:paraId="3F75B1AB" w14:textId="77777777" w:rsidR="0040667F" w:rsidRDefault="0040667F" w:rsidP="0040667F">
      <w:pPr>
        <w:rPr>
          <w:lang w:eastAsia="zh-CN"/>
        </w:rPr>
      </w:pPr>
      <w:r>
        <w:rPr>
          <w:lang w:eastAsia="zh-CN"/>
        </w:rPr>
        <w:t xml:space="preserve">The </w:t>
      </w:r>
      <w:proofErr w:type="spellStart"/>
      <w:r>
        <w:rPr>
          <w:lang w:eastAsia="zh-CN"/>
        </w:rPr>
        <w:t>DeliveryStatusReport</w:t>
      </w:r>
      <w:proofErr w:type="spellEnd"/>
      <w:r>
        <w:rPr>
          <w:lang w:eastAsia="zh-CN"/>
        </w:rPr>
        <w:t xml:space="preserve"> data structure shall include:</w:t>
      </w:r>
    </w:p>
    <w:p w14:paraId="212DD593" w14:textId="77777777" w:rsidR="0040667F" w:rsidRDefault="0040667F" w:rsidP="0040667F">
      <w:pPr>
        <w:pStyle w:val="B10"/>
        <w:rPr>
          <w:lang w:eastAsia="zh-CN"/>
        </w:rPr>
      </w:pPr>
      <w:r>
        <w:rPr>
          <w:lang w:eastAsia="zh-CN"/>
        </w:rPr>
        <w:t>-</w:t>
      </w:r>
      <w:r>
        <w:rPr>
          <w:lang w:eastAsia="zh-CN"/>
        </w:rPr>
        <w:tab/>
        <w:t>the Originating UE Service ID within the "</w:t>
      </w:r>
      <w:proofErr w:type="spellStart"/>
      <w:r>
        <w:rPr>
          <w:lang w:eastAsia="zh-CN"/>
        </w:rPr>
        <w:t>oriAddr</w:t>
      </w:r>
      <w:proofErr w:type="spellEnd"/>
      <w:r>
        <w:rPr>
          <w:lang w:eastAsia="zh-CN"/>
        </w:rPr>
        <w:t>" attribute;</w:t>
      </w:r>
    </w:p>
    <w:p w14:paraId="766723D1" w14:textId="77777777" w:rsidR="0040667F" w:rsidRDefault="0040667F" w:rsidP="0040667F">
      <w:pPr>
        <w:pStyle w:val="B10"/>
        <w:rPr>
          <w:lang w:eastAsia="zh-CN"/>
        </w:rPr>
      </w:pPr>
      <w:r>
        <w:rPr>
          <w:lang w:eastAsia="zh-CN"/>
        </w:rPr>
        <w:t>-</w:t>
      </w:r>
      <w:r>
        <w:rPr>
          <w:lang w:eastAsia="zh-CN"/>
        </w:rPr>
        <w:tab/>
        <w:t>the Recipient Address within the "</w:t>
      </w:r>
      <w:proofErr w:type="spellStart"/>
      <w:r>
        <w:rPr>
          <w:lang w:eastAsia="zh-CN"/>
        </w:rPr>
        <w:t>destAddr</w:t>
      </w:r>
      <w:proofErr w:type="spellEnd"/>
      <w:r>
        <w:rPr>
          <w:lang w:eastAsia="zh-CN"/>
        </w:rPr>
        <w:t>" attribute;</w:t>
      </w:r>
    </w:p>
    <w:p w14:paraId="6DD60AB3" w14:textId="77777777" w:rsidR="0040667F" w:rsidRDefault="0040667F" w:rsidP="0040667F">
      <w:pPr>
        <w:pStyle w:val="B10"/>
        <w:rPr>
          <w:lang w:eastAsia="zh-CN"/>
        </w:rPr>
      </w:pPr>
      <w:r>
        <w:rPr>
          <w:lang w:eastAsia="zh-CN"/>
        </w:rPr>
        <w:t>-</w:t>
      </w:r>
      <w:r>
        <w:rPr>
          <w:lang w:eastAsia="zh-CN"/>
        </w:rPr>
        <w:tab/>
        <w:t>the Message ID within the "</w:t>
      </w:r>
      <w:proofErr w:type="spellStart"/>
      <w:r>
        <w:rPr>
          <w:lang w:eastAsia="zh-CN"/>
        </w:rPr>
        <w:t>msgId</w:t>
      </w:r>
      <w:proofErr w:type="spellEnd"/>
      <w:r>
        <w:rPr>
          <w:lang w:eastAsia="zh-CN"/>
        </w:rPr>
        <w:t>" attribute;</w:t>
      </w:r>
      <w:r>
        <w:rPr>
          <w:rFonts w:hint="eastAsia"/>
          <w:lang w:eastAsia="zh-CN"/>
        </w:rPr>
        <w:t xml:space="preserve"> </w:t>
      </w:r>
      <w:r>
        <w:rPr>
          <w:lang w:eastAsia="zh-CN"/>
        </w:rPr>
        <w:t>and</w:t>
      </w:r>
    </w:p>
    <w:p w14:paraId="476565F2" w14:textId="77777777" w:rsidR="0040667F" w:rsidRDefault="0040667F" w:rsidP="0040667F">
      <w:pPr>
        <w:pStyle w:val="B10"/>
        <w:rPr>
          <w:lang w:eastAsia="zh-CN"/>
        </w:rPr>
      </w:pPr>
      <w:r>
        <w:rPr>
          <w:lang w:eastAsia="zh-CN"/>
        </w:rPr>
        <w:t>-</w:t>
      </w:r>
      <w:r>
        <w:rPr>
          <w:lang w:eastAsia="zh-CN"/>
        </w:rPr>
        <w:tab/>
        <w:t>the delivery status within the "</w:t>
      </w:r>
      <w:proofErr w:type="spellStart"/>
      <w:r>
        <w:rPr>
          <w:lang w:eastAsia="zh-CN"/>
        </w:rPr>
        <w:t>delivSt</w:t>
      </w:r>
      <w:proofErr w:type="spellEnd"/>
      <w:r>
        <w:rPr>
          <w:lang w:eastAsia="zh-CN"/>
        </w:rPr>
        <w:t>" attribute;</w:t>
      </w:r>
    </w:p>
    <w:p w14:paraId="1804C491" w14:textId="77777777" w:rsidR="0040667F" w:rsidRDefault="0040667F" w:rsidP="0040667F">
      <w:pPr>
        <w:pStyle w:val="B10"/>
        <w:rPr>
          <w:lang w:eastAsia="zh-CN"/>
        </w:rPr>
      </w:pPr>
      <w:r>
        <w:rPr>
          <w:lang w:eastAsia="zh-CN"/>
        </w:rPr>
        <w:t>and may include:</w:t>
      </w:r>
    </w:p>
    <w:p w14:paraId="09F5A561" w14:textId="77777777" w:rsidR="0040667F" w:rsidRDefault="0040667F" w:rsidP="0040667F">
      <w:pPr>
        <w:pStyle w:val="B10"/>
        <w:rPr>
          <w:lang w:eastAsia="zh-CN"/>
        </w:rPr>
      </w:pPr>
      <w:r>
        <w:rPr>
          <w:lang w:eastAsia="zh-CN"/>
        </w:rPr>
        <w:t>-</w:t>
      </w:r>
      <w:r>
        <w:rPr>
          <w:lang w:eastAsia="zh-CN"/>
        </w:rPr>
        <w:tab/>
        <w:t>The failure cause within the "</w:t>
      </w:r>
      <w:proofErr w:type="spellStart"/>
      <w:r>
        <w:rPr>
          <w:lang w:eastAsia="zh-CN"/>
        </w:rPr>
        <w:t>failureCause</w:t>
      </w:r>
      <w:proofErr w:type="spellEnd"/>
      <w:r>
        <w:rPr>
          <w:lang w:eastAsia="zh-CN"/>
        </w:rPr>
        <w:t>" attribute;</w:t>
      </w:r>
    </w:p>
    <w:p w14:paraId="2FD61E48" w14:textId="77777777" w:rsidR="0040667F" w:rsidRDefault="0040667F" w:rsidP="0040667F">
      <w:pPr>
        <w:rPr>
          <w:lang w:eastAsia="zh-CN"/>
        </w:rPr>
      </w:pPr>
      <w:r>
        <w:rPr>
          <w:lang w:eastAsia="zh-CN"/>
        </w:rPr>
        <w:t xml:space="preserve">When the MSGin5G Server receives the HTTP POST request from the Message Gateway, the MSGin5G </w:t>
      </w:r>
      <w:r>
        <w:rPr>
          <w:rFonts w:hint="eastAsia"/>
          <w:lang w:eastAsia="zh-CN"/>
        </w:rPr>
        <w:t>S</w:t>
      </w:r>
      <w:r>
        <w:rPr>
          <w:lang w:eastAsia="zh-CN"/>
        </w:rPr>
        <w:t>erver shall make an authorization based on the information received from the Message Gateway. If the authorization is successful, the MSGin5G Server shall respond to the Message Gateway with a 200 OK message.</w:t>
      </w:r>
    </w:p>
    <w:p w14:paraId="445471CB" w14:textId="77777777" w:rsidR="0040667F" w:rsidRDefault="0040667F" w:rsidP="0040667F">
      <w:pPr>
        <w:rPr>
          <w:lang w:eastAsia="zh-CN"/>
        </w:rPr>
      </w:pPr>
      <w:r>
        <w:rPr>
          <w:lang w:eastAsia="zh-CN"/>
        </w:rPr>
        <w:t>If errors occur when processing the HTTP POST request, the MSGin5G Server shall apply error handling procedures as specified in clause 8.2.6.</w:t>
      </w:r>
    </w:p>
    <w:p w14:paraId="5DF27278"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Next</w:t>
      </w:r>
      <w:r>
        <w:rPr>
          <w:color w:val="0000FF"/>
          <w:sz w:val="28"/>
          <w:szCs w:val="28"/>
        </w:rPr>
        <w:t xml:space="preserve"> Change ***</w:t>
      </w:r>
    </w:p>
    <w:p w14:paraId="20A7E16B" w14:textId="77777777" w:rsidR="00973E40" w:rsidRDefault="00973E40" w:rsidP="00973E40">
      <w:pPr>
        <w:pStyle w:val="2"/>
      </w:pPr>
      <w:r>
        <w:rPr>
          <w:lang w:eastAsia="zh-CN"/>
        </w:rPr>
        <w:t>7</w:t>
      </w:r>
      <w:r>
        <w:t>.3</w:t>
      </w:r>
      <w:r>
        <w:tab/>
        <w:t>Usage of HTTP</w:t>
      </w:r>
      <w:bookmarkEnd w:id="22"/>
      <w:bookmarkEnd w:id="23"/>
    </w:p>
    <w:p w14:paraId="637F881B" w14:textId="69D3998A" w:rsidR="00973E40" w:rsidRDefault="00973E40" w:rsidP="00973E40">
      <w:r>
        <w:t>For MSGin5G APIs, support of HTTP/1.1 (IETF RFC </w:t>
      </w:r>
      <w:del w:id="83" w:author="Zhenning" w:date="2023-11-06T21:20:00Z">
        <w:r w:rsidDel="00F010B1">
          <w:delText>7230 </w:delText>
        </w:r>
      </w:del>
      <w:ins w:id="84" w:author="Zhenning" w:date="2023-11-06T21:20:00Z">
        <w:r>
          <w:t>9110 </w:t>
        </w:r>
      </w:ins>
      <w:r>
        <w:t>[</w:t>
      </w:r>
      <w:del w:id="85" w:author="Zhenning" w:date="2023-11-06T21:20:00Z">
        <w:r w:rsidDel="00F010B1">
          <w:rPr>
            <w:lang w:eastAsia="zh-CN"/>
          </w:rPr>
          <w:delText>10</w:delText>
        </w:r>
      </w:del>
      <w:ins w:id="86" w:author="Zhenning-r1" w:date="2023-11-17T01:28:00Z">
        <w:r w:rsidR="0095180E">
          <w:rPr>
            <w:lang w:eastAsia="zh-CN"/>
          </w:rPr>
          <w:t>11</w:t>
        </w:r>
      </w:ins>
      <w:r>
        <w:t>]</w:t>
      </w:r>
      <w:del w:id="87" w:author="Zhenning" w:date="2023-11-06T21:20:00Z">
        <w:r w:rsidDel="00F010B1">
          <w:delText>, IETF RFC 7231 [</w:delText>
        </w:r>
        <w:r w:rsidDel="00F010B1">
          <w:rPr>
            <w:lang w:eastAsia="zh-CN"/>
          </w:rPr>
          <w:delText>11</w:delText>
        </w:r>
        <w:r w:rsidDel="00F010B1">
          <w:delText>], IETF RFC 7232 [</w:delText>
        </w:r>
        <w:r w:rsidDel="00F010B1">
          <w:rPr>
            <w:lang w:eastAsia="zh-CN"/>
          </w:rPr>
          <w:delText>12</w:delText>
        </w:r>
        <w:r w:rsidDel="00F010B1">
          <w:delText>]</w:delText>
        </w:r>
      </w:del>
      <w:r>
        <w:t xml:space="preserve">, </w:t>
      </w:r>
      <w:del w:id="88" w:author="Zhenning" w:date="2023-11-06T21:27:00Z">
        <w:r w:rsidDel="00F010B1">
          <w:delText>IETF RFC 7233 [</w:delText>
        </w:r>
        <w:r w:rsidDel="00F010B1">
          <w:rPr>
            <w:lang w:eastAsia="zh-CN"/>
          </w:rPr>
          <w:delText>13</w:delText>
        </w:r>
        <w:r w:rsidDel="00F010B1">
          <w:delText xml:space="preserve">], </w:delText>
        </w:r>
      </w:del>
      <w:r>
        <w:t>IETF RFC </w:t>
      </w:r>
      <w:ins w:id="89" w:author="Zhenning" w:date="2023-11-06T21:24:00Z">
        <w:r>
          <w:t>9111</w:t>
        </w:r>
      </w:ins>
      <w:del w:id="90" w:author="Zhenning" w:date="2023-11-06T21:24:00Z">
        <w:r w:rsidDel="00F010B1">
          <w:delText>7234</w:delText>
        </w:r>
      </w:del>
      <w:r>
        <w:t> [</w:t>
      </w:r>
      <w:r>
        <w:rPr>
          <w:lang w:eastAsia="zh-CN"/>
        </w:rPr>
        <w:t>14</w:t>
      </w:r>
      <w:r>
        <w:t>] and IETF RFC </w:t>
      </w:r>
      <w:del w:id="91" w:author="Zhenning" w:date="2023-11-06T21:23:00Z">
        <w:r w:rsidDel="00F010B1">
          <w:delText>7235 </w:delText>
        </w:r>
      </w:del>
      <w:ins w:id="92" w:author="Zhenning" w:date="2023-11-06T21:23:00Z">
        <w:r>
          <w:t>9112 </w:t>
        </w:r>
      </w:ins>
      <w:r>
        <w:t>[</w:t>
      </w:r>
      <w:del w:id="93" w:author="Zhenning" w:date="2023-11-06T21:23:00Z">
        <w:r w:rsidDel="00F010B1">
          <w:rPr>
            <w:lang w:eastAsia="zh-CN"/>
          </w:rPr>
          <w:delText>15</w:delText>
        </w:r>
      </w:del>
      <w:ins w:id="94" w:author="Zhenning-r1" w:date="2023-11-17T01:28:00Z">
        <w:r w:rsidR="0095180E">
          <w:rPr>
            <w:lang w:eastAsia="zh-CN"/>
          </w:rPr>
          <w:t>10</w:t>
        </w:r>
      </w:ins>
      <w:r>
        <w:t>]) over TLS is mandatory and support of HTTP/2 (IETF RFC </w:t>
      </w:r>
      <w:del w:id="95" w:author="Zhenning" w:date="2023-11-06T21:25:00Z">
        <w:r w:rsidDel="00F010B1">
          <w:delText>7540 </w:delText>
        </w:r>
      </w:del>
      <w:ins w:id="96" w:author="Zhenning" w:date="2023-11-06T21:25:00Z">
        <w:r>
          <w:t>9113 </w:t>
        </w:r>
      </w:ins>
      <w:r>
        <w:t>[</w:t>
      </w:r>
      <w:r>
        <w:rPr>
          <w:lang w:eastAsia="zh-CN"/>
        </w:rPr>
        <w:t>16</w:t>
      </w:r>
      <w:r>
        <w:t>]) over TLS is recommended.</w:t>
      </w:r>
    </w:p>
    <w:p w14:paraId="2E956387" w14:textId="77777777" w:rsidR="00973E40" w:rsidRDefault="00973E40" w:rsidP="00973E40">
      <w:pPr>
        <w:rPr>
          <w:lang w:eastAsia="zh-CN"/>
        </w:rPr>
      </w:pPr>
      <w:r>
        <w:t>A functional entity desiring to use HTTP/2 shall use the HTTP upgrade mechanism to negotiate applicable HTTP version as described in IETF RFC </w:t>
      </w:r>
      <w:del w:id="97" w:author="Zhenning" w:date="2023-11-06T21:25:00Z">
        <w:r w:rsidDel="00F010B1">
          <w:delText>7540 </w:delText>
        </w:r>
      </w:del>
      <w:ins w:id="98" w:author="Zhenning" w:date="2023-11-06T21:25:00Z">
        <w:r>
          <w:t>9113 </w:t>
        </w:r>
      </w:ins>
      <w:r>
        <w:t>[</w:t>
      </w:r>
      <w:r>
        <w:rPr>
          <w:lang w:eastAsia="zh-CN"/>
        </w:rPr>
        <w:t>16</w:t>
      </w:r>
      <w:r>
        <w:t>].</w:t>
      </w:r>
    </w:p>
    <w:p w14:paraId="391E44C1"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99" w:name="_Toc97197172"/>
      <w:bookmarkStart w:id="100" w:name="_Toc93878996"/>
      <w:bookmarkStart w:id="101" w:name="_Toc138694704"/>
      <w:bookmarkStart w:id="102" w:name="_Toc96996766"/>
      <w:r>
        <w:rPr>
          <w:color w:val="0000FF"/>
          <w:sz w:val="28"/>
          <w:szCs w:val="28"/>
        </w:rPr>
        <w:t xml:space="preserve">*** </w:t>
      </w:r>
      <w:r>
        <w:rPr>
          <w:color w:val="0000FF"/>
          <w:sz w:val="28"/>
          <w:szCs w:val="28"/>
          <w:lang w:eastAsia="zh-CN"/>
        </w:rPr>
        <w:t>Next</w:t>
      </w:r>
      <w:r>
        <w:rPr>
          <w:color w:val="0000FF"/>
          <w:sz w:val="28"/>
          <w:szCs w:val="28"/>
        </w:rPr>
        <w:t xml:space="preserve"> Change ***</w:t>
      </w:r>
    </w:p>
    <w:p w14:paraId="4E42F3F8" w14:textId="77777777" w:rsidR="0040667F" w:rsidRDefault="0040667F" w:rsidP="0040667F">
      <w:pPr>
        <w:pStyle w:val="50"/>
        <w:rPr>
          <w:lang w:eastAsia="zh-CN"/>
        </w:rPr>
      </w:pPr>
      <w:r>
        <w:rPr>
          <w:lang w:eastAsia="zh-CN"/>
        </w:rPr>
        <w:lastRenderedPageBreak/>
        <w:t>8.2.5.2.2</w:t>
      </w:r>
      <w:r>
        <w:rPr>
          <w:lang w:eastAsia="zh-CN"/>
        </w:rPr>
        <w:tab/>
        <w:t xml:space="preserve">Type: </w:t>
      </w:r>
      <w:proofErr w:type="spellStart"/>
      <w:r>
        <w:rPr>
          <w:lang w:eastAsia="zh-CN"/>
        </w:rPr>
        <w:t>AS</w:t>
      </w:r>
      <w:r>
        <w:t>MessageDelivery</w:t>
      </w:r>
      <w:bookmarkEnd w:id="99"/>
      <w:bookmarkEnd w:id="100"/>
      <w:bookmarkEnd w:id="101"/>
      <w:bookmarkEnd w:id="102"/>
      <w:proofErr w:type="spellEnd"/>
    </w:p>
    <w:p w14:paraId="79965592" w14:textId="77777777" w:rsidR="0040667F" w:rsidRDefault="0040667F" w:rsidP="0040667F">
      <w:pPr>
        <w:pStyle w:val="TH"/>
      </w:pPr>
      <w:r>
        <w:t>Table 8.</w:t>
      </w:r>
      <w:r>
        <w:rPr>
          <w:lang w:eastAsia="zh-CN"/>
        </w:rPr>
        <w:t>2</w:t>
      </w:r>
      <w:r>
        <w:t>.5.2.2-1: Definition of type</w:t>
      </w:r>
      <w:r>
        <w:rPr>
          <w:lang w:eastAsia="zh-CN"/>
        </w:rPr>
        <w:t xml:space="preserve"> </w:t>
      </w:r>
      <w:proofErr w:type="spellStart"/>
      <w:r>
        <w:t>ASMessageDelivery</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0667F" w14:paraId="5A381C25" w14:textId="77777777" w:rsidTr="00A951CA">
        <w:trPr>
          <w:jc w:val="center"/>
        </w:trPr>
        <w:tc>
          <w:tcPr>
            <w:tcW w:w="1430" w:type="dxa"/>
            <w:shd w:val="clear" w:color="auto" w:fill="C0C0C0"/>
          </w:tcPr>
          <w:p w14:paraId="175DB222" w14:textId="77777777" w:rsidR="0040667F" w:rsidRDefault="0040667F" w:rsidP="00A951CA">
            <w:pPr>
              <w:pStyle w:val="TAH"/>
              <w:rPr>
                <w:kern w:val="2"/>
                <w:szCs w:val="22"/>
              </w:rPr>
            </w:pPr>
            <w:r>
              <w:rPr>
                <w:kern w:val="2"/>
                <w:szCs w:val="22"/>
              </w:rPr>
              <w:t>Attribute name</w:t>
            </w:r>
          </w:p>
        </w:tc>
        <w:tc>
          <w:tcPr>
            <w:tcW w:w="1006" w:type="dxa"/>
            <w:shd w:val="clear" w:color="auto" w:fill="C0C0C0"/>
          </w:tcPr>
          <w:p w14:paraId="00879201" w14:textId="77777777" w:rsidR="0040667F" w:rsidRDefault="0040667F" w:rsidP="00A951CA">
            <w:pPr>
              <w:pStyle w:val="TAH"/>
              <w:rPr>
                <w:kern w:val="2"/>
                <w:szCs w:val="22"/>
              </w:rPr>
            </w:pPr>
            <w:r>
              <w:rPr>
                <w:kern w:val="2"/>
                <w:szCs w:val="22"/>
              </w:rPr>
              <w:t>Data type</w:t>
            </w:r>
          </w:p>
        </w:tc>
        <w:tc>
          <w:tcPr>
            <w:tcW w:w="425" w:type="dxa"/>
            <w:shd w:val="clear" w:color="auto" w:fill="C0C0C0"/>
          </w:tcPr>
          <w:p w14:paraId="6BF8E70F" w14:textId="77777777" w:rsidR="0040667F" w:rsidRDefault="0040667F" w:rsidP="00A951CA">
            <w:pPr>
              <w:pStyle w:val="TAH"/>
              <w:rPr>
                <w:kern w:val="2"/>
                <w:szCs w:val="22"/>
              </w:rPr>
            </w:pPr>
            <w:r>
              <w:rPr>
                <w:kern w:val="2"/>
                <w:szCs w:val="22"/>
              </w:rPr>
              <w:t>P</w:t>
            </w:r>
          </w:p>
        </w:tc>
        <w:tc>
          <w:tcPr>
            <w:tcW w:w="1368" w:type="dxa"/>
            <w:shd w:val="clear" w:color="auto" w:fill="C0C0C0"/>
          </w:tcPr>
          <w:p w14:paraId="46C51B38" w14:textId="77777777" w:rsidR="0040667F" w:rsidRDefault="0040667F" w:rsidP="00A951CA">
            <w:pPr>
              <w:pStyle w:val="TAH"/>
              <w:jc w:val="left"/>
              <w:rPr>
                <w:kern w:val="2"/>
                <w:szCs w:val="22"/>
              </w:rPr>
            </w:pPr>
            <w:r>
              <w:rPr>
                <w:kern w:val="2"/>
                <w:szCs w:val="22"/>
              </w:rPr>
              <w:t>Cardinality</w:t>
            </w:r>
          </w:p>
        </w:tc>
        <w:tc>
          <w:tcPr>
            <w:tcW w:w="3438" w:type="dxa"/>
            <w:shd w:val="clear" w:color="auto" w:fill="C0C0C0"/>
          </w:tcPr>
          <w:p w14:paraId="12B20099" w14:textId="77777777" w:rsidR="0040667F" w:rsidRDefault="0040667F" w:rsidP="00A951CA">
            <w:pPr>
              <w:pStyle w:val="TAH"/>
              <w:rPr>
                <w:rFonts w:cs="Arial"/>
                <w:kern w:val="2"/>
                <w:szCs w:val="18"/>
              </w:rPr>
            </w:pPr>
            <w:r>
              <w:rPr>
                <w:rFonts w:cs="Arial"/>
                <w:kern w:val="2"/>
                <w:szCs w:val="18"/>
              </w:rPr>
              <w:t>Description</w:t>
            </w:r>
          </w:p>
        </w:tc>
        <w:tc>
          <w:tcPr>
            <w:tcW w:w="1998" w:type="dxa"/>
            <w:shd w:val="clear" w:color="auto" w:fill="C0C0C0"/>
          </w:tcPr>
          <w:p w14:paraId="51CDAB79" w14:textId="77777777" w:rsidR="0040667F" w:rsidRDefault="0040667F" w:rsidP="00A951CA">
            <w:pPr>
              <w:pStyle w:val="TAH"/>
              <w:rPr>
                <w:rFonts w:cs="Arial"/>
                <w:kern w:val="2"/>
                <w:szCs w:val="18"/>
              </w:rPr>
            </w:pPr>
            <w:r>
              <w:rPr>
                <w:kern w:val="2"/>
                <w:szCs w:val="22"/>
              </w:rPr>
              <w:t>Applicability</w:t>
            </w:r>
          </w:p>
        </w:tc>
      </w:tr>
      <w:tr w:rsidR="0040667F" w14:paraId="69E97CC1" w14:textId="77777777" w:rsidTr="00A951CA">
        <w:trPr>
          <w:jc w:val="center"/>
        </w:trPr>
        <w:tc>
          <w:tcPr>
            <w:tcW w:w="1430" w:type="dxa"/>
          </w:tcPr>
          <w:p w14:paraId="359C9374" w14:textId="77777777" w:rsidR="0040667F" w:rsidRDefault="0040667F" w:rsidP="00A951CA">
            <w:pPr>
              <w:pStyle w:val="TAL"/>
              <w:rPr>
                <w:kern w:val="2"/>
                <w:szCs w:val="22"/>
              </w:rPr>
            </w:pPr>
            <w:proofErr w:type="spellStart"/>
            <w:r>
              <w:rPr>
                <w:kern w:val="2"/>
                <w:szCs w:val="22"/>
                <w:lang w:eastAsia="zh-CN"/>
              </w:rPr>
              <w:t>oriAddr</w:t>
            </w:r>
            <w:proofErr w:type="spellEnd"/>
          </w:p>
        </w:tc>
        <w:tc>
          <w:tcPr>
            <w:tcW w:w="1006" w:type="dxa"/>
          </w:tcPr>
          <w:p w14:paraId="52D1A514" w14:textId="77777777" w:rsidR="0040667F" w:rsidRDefault="0040667F" w:rsidP="00A951CA">
            <w:pPr>
              <w:pStyle w:val="TAL"/>
              <w:rPr>
                <w:kern w:val="2"/>
                <w:szCs w:val="22"/>
                <w:lang w:eastAsia="zh-CN"/>
              </w:rPr>
            </w:pPr>
            <w:r>
              <w:rPr>
                <w:kern w:val="2"/>
                <w:szCs w:val="22"/>
                <w:lang w:eastAsia="zh-CN"/>
              </w:rPr>
              <w:t>Address</w:t>
            </w:r>
          </w:p>
        </w:tc>
        <w:tc>
          <w:tcPr>
            <w:tcW w:w="425" w:type="dxa"/>
          </w:tcPr>
          <w:p w14:paraId="4FB6C53C" w14:textId="77777777" w:rsidR="0040667F" w:rsidRDefault="0040667F" w:rsidP="00A951CA">
            <w:pPr>
              <w:pStyle w:val="TAC"/>
              <w:rPr>
                <w:kern w:val="2"/>
                <w:szCs w:val="22"/>
              </w:rPr>
            </w:pPr>
            <w:r>
              <w:rPr>
                <w:kern w:val="2"/>
                <w:szCs w:val="22"/>
              </w:rPr>
              <w:t>M</w:t>
            </w:r>
          </w:p>
        </w:tc>
        <w:tc>
          <w:tcPr>
            <w:tcW w:w="1368" w:type="dxa"/>
          </w:tcPr>
          <w:p w14:paraId="31B967E3" w14:textId="77777777" w:rsidR="0040667F" w:rsidRDefault="0040667F" w:rsidP="00A951CA">
            <w:pPr>
              <w:pStyle w:val="TAL"/>
              <w:rPr>
                <w:kern w:val="2"/>
                <w:szCs w:val="22"/>
              </w:rPr>
            </w:pPr>
            <w:r>
              <w:rPr>
                <w:kern w:val="2"/>
                <w:szCs w:val="22"/>
              </w:rPr>
              <w:t>1</w:t>
            </w:r>
          </w:p>
        </w:tc>
        <w:tc>
          <w:tcPr>
            <w:tcW w:w="3438" w:type="dxa"/>
          </w:tcPr>
          <w:p w14:paraId="30D3482E" w14:textId="77777777" w:rsidR="0040667F" w:rsidRDefault="0040667F" w:rsidP="00A951CA">
            <w:pPr>
              <w:pStyle w:val="TAL"/>
              <w:rPr>
                <w:rFonts w:cs="Arial"/>
                <w:kern w:val="2"/>
                <w:szCs w:val="18"/>
              </w:rPr>
            </w:pPr>
            <w:r>
              <w:rPr>
                <w:rFonts w:cs="Arial"/>
                <w:kern w:val="2"/>
                <w:szCs w:val="18"/>
              </w:rPr>
              <w:t>The service identity of the sending Application Server</w:t>
            </w:r>
            <w:r>
              <w:rPr>
                <w:rFonts w:cs="Arial"/>
                <w:kern w:val="2"/>
                <w:szCs w:val="18"/>
                <w:lang w:eastAsia="zh-CN"/>
              </w:rPr>
              <w:t xml:space="preserve"> (NOTE)</w:t>
            </w:r>
            <w:r>
              <w:rPr>
                <w:rFonts w:cs="Arial"/>
                <w:kern w:val="2"/>
                <w:szCs w:val="18"/>
              </w:rPr>
              <w:t>.</w:t>
            </w:r>
          </w:p>
        </w:tc>
        <w:tc>
          <w:tcPr>
            <w:tcW w:w="1998" w:type="dxa"/>
          </w:tcPr>
          <w:p w14:paraId="3484E8F3" w14:textId="77777777" w:rsidR="0040667F" w:rsidRDefault="0040667F" w:rsidP="00A951CA">
            <w:pPr>
              <w:pStyle w:val="TAL"/>
              <w:rPr>
                <w:rFonts w:cs="Arial"/>
                <w:kern w:val="2"/>
                <w:szCs w:val="18"/>
              </w:rPr>
            </w:pPr>
          </w:p>
        </w:tc>
      </w:tr>
      <w:tr w:rsidR="0040667F" w14:paraId="3D1FF6F5" w14:textId="77777777" w:rsidTr="00A951CA">
        <w:trPr>
          <w:jc w:val="center"/>
        </w:trPr>
        <w:tc>
          <w:tcPr>
            <w:tcW w:w="1430" w:type="dxa"/>
          </w:tcPr>
          <w:p w14:paraId="3D63E715" w14:textId="77777777" w:rsidR="0040667F" w:rsidRDefault="0040667F" w:rsidP="00A951CA">
            <w:pPr>
              <w:pStyle w:val="TAL"/>
              <w:rPr>
                <w:kern w:val="2"/>
                <w:szCs w:val="22"/>
              </w:rPr>
            </w:pPr>
            <w:proofErr w:type="spellStart"/>
            <w:r>
              <w:rPr>
                <w:kern w:val="2"/>
                <w:szCs w:val="22"/>
                <w:lang w:eastAsia="zh-CN"/>
              </w:rPr>
              <w:t>destAddr</w:t>
            </w:r>
            <w:proofErr w:type="spellEnd"/>
          </w:p>
        </w:tc>
        <w:tc>
          <w:tcPr>
            <w:tcW w:w="1006" w:type="dxa"/>
          </w:tcPr>
          <w:p w14:paraId="3CA4EAD8" w14:textId="77777777" w:rsidR="0040667F" w:rsidRDefault="0040667F" w:rsidP="00A951CA">
            <w:pPr>
              <w:pStyle w:val="TAL"/>
              <w:rPr>
                <w:kern w:val="2"/>
                <w:szCs w:val="22"/>
              </w:rPr>
            </w:pPr>
            <w:r>
              <w:rPr>
                <w:kern w:val="2"/>
                <w:szCs w:val="22"/>
              </w:rPr>
              <w:t>Address</w:t>
            </w:r>
          </w:p>
        </w:tc>
        <w:tc>
          <w:tcPr>
            <w:tcW w:w="425" w:type="dxa"/>
          </w:tcPr>
          <w:p w14:paraId="1DD22E9F" w14:textId="77777777" w:rsidR="0040667F" w:rsidRDefault="0040667F" w:rsidP="00A951CA">
            <w:pPr>
              <w:pStyle w:val="TAC"/>
              <w:rPr>
                <w:kern w:val="2"/>
                <w:szCs w:val="22"/>
                <w:lang w:eastAsia="zh-CN"/>
              </w:rPr>
            </w:pPr>
            <w:r>
              <w:rPr>
                <w:kern w:val="2"/>
                <w:szCs w:val="22"/>
                <w:lang w:eastAsia="zh-CN"/>
              </w:rPr>
              <w:t>M</w:t>
            </w:r>
          </w:p>
        </w:tc>
        <w:tc>
          <w:tcPr>
            <w:tcW w:w="1368" w:type="dxa"/>
          </w:tcPr>
          <w:p w14:paraId="23534E8C" w14:textId="77777777" w:rsidR="0040667F" w:rsidRDefault="0040667F" w:rsidP="00A951CA">
            <w:pPr>
              <w:pStyle w:val="TAL"/>
              <w:rPr>
                <w:kern w:val="2"/>
                <w:szCs w:val="22"/>
              </w:rPr>
            </w:pPr>
            <w:r>
              <w:rPr>
                <w:kern w:val="2"/>
                <w:szCs w:val="22"/>
              </w:rPr>
              <w:t>1</w:t>
            </w:r>
          </w:p>
        </w:tc>
        <w:tc>
          <w:tcPr>
            <w:tcW w:w="3438" w:type="dxa"/>
          </w:tcPr>
          <w:p w14:paraId="4DF920F5" w14:textId="77777777" w:rsidR="0040667F" w:rsidRDefault="0040667F" w:rsidP="00A951CA">
            <w:pPr>
              <w:pStyle w:val="TAL"/>
              <w:rPr>
                <w:kern w:val="2"/>
                <w:szCs w:val="22"/>
                <w:lang w:eastAsia="zh-CN"/>
              </w:rPr>
            </w:pPr>
            <w:r>
              <w:rPr>
                <w:kern w:val="2"/>
                <w:szCs w:val="22"/>
                <w:lang w:eastAsia="zh-CN"/>
              </w:rPr>
              <w:t>T</w:t>
            </w:r>
            <w:r>
              <w:rPr>
                <w:kern w:val="2"/>
                <w:szCs w:val="22"/>
              </w:rPr>
              <w:t>he service identity of the receiving Leg</w:t>
            </w:r>
            <w:r>
              <w:rPr>
                <w:kern w:val="2"/>
                <w:szCs w:val="22"/>
                <w:lang w:eastAsia="zh-CN"/>
              </w:rPr>
              <w:t>acy 3GPP UE, Non-3GPP UE or MSGin5G UE.</w:t>
            </w:r>
          </w:p>
          <w:p w14:paraId="69723782" w14:textId="77777777" w:rsidR="0040667F" w:rsidRDefault="0040667F" w:rsidP="00A951CA">
            <w:pPr>
              <w:pStyle w:val="TAL"/>
              <w:rPr>
                <w:kern w:val="2"/>
                <w:szCs w:val="22"/>
              </w:rPr>
            </w:pPr>
            <w:r>
              <w:rPr>
                <w:kern w:val="2"/>
                <w:szCs w:val="22"/>
              </w:rPr>
              <w:t>The service identifier of the target MSGin5G Group.</w:t>
            </w:r>
          </w:p>
          <w:p w14:paraId="5DC874A1" w14:textId="77777777" w:rsidR="0040667F" w:rsidRDefault="0040667F" w:rsidP="00A951CA">
            <w:pPr>
              <w:pStyle w:val="TAL"/>
              <w:rPr>
                <w:kern w:val="2"/>
                <w:szCs w:val="22"/>
              </w:rPr>
            </w:pPr>
            <w:r>
              <w:rPr>
                <w:kern w:val="2"/>
                <w:szCs w:val="22"/>
              </w:rPr>
              <w:t>The service identifier of the Broadcast Service Area where the message needs to be broadcast.</w:t>
            </w:r>
          </w:p>
          <w:p w14:paraId="6E2F2EBC" w14:textId="77777777" w:rsidR="0040667F" w:rsidRDefault="0040667F" w:rsidP="00A951CA">
            <w:pPr>
              <w:pStyle w:val="TAL"/>
              <w:rPr>
                <w:kern w:val="2"/>
                <w:szCs w:val="22"/>
              </w:rPr>
            </w:pPr>
            <w:r>
              <w:rPr>
                <w:kern w:val="2"/>
                <w:szCs w:val="22"/>
              </w:rPr>
              <w:t>Indicates which Messaging Topic this message is related to.</w:t>
            </w:r>
          </w:p>
        </w:tc>
        <w:tc>
          <w:tcPr>
            <w:tcW w:w="1998" w:type="dxa"/>
          </w:tcPr>
          <w:p w14:paraId="2320D1DE" w14:textId="77777777" w:rsidR="0040667F" w:rsidRDefault="0040667F" w:rsidP="00A951CA">
            <w:pPr>
              <w:pStyle w:val="TAL"/>
              <w:rPr>
                <w:rFonts w:cs="Arial"/>
                <w:kern w:val="2"/>
                <w:szCs w:val="18"/>
              </w:rPr>
            </w:pPr>
          </w:p>
        </w:tc>
      </w:tr>
      <w:tr w:rsidR="0040667F" w14:paraId="042C302D" w14:textId="77777777" w:rsidTr="00A951CA">
        <w:trPr>
          <w:jc w:val="center"/>
        </w:trPr>
        <w:tc>
          <w:tcPr>
            <w:tcW w:w="1430" w:type="dxa"/>
          </w:tcPr>
          <w:p w14:paraId="0E51EF85" w14:textId="77777777" w:rsidR="0040667F" w:rsidRDefault="0040667F" w:rsidP="00A951CA">
            <w:pPr>
              <w:pStyle w:val="TAL"/>
              <w:rPr>
                <w:kern w:val="2"/>
                <w:szCs w:val="22"/>
              </w:rPr>
            </w:pPr>
            <w:proofErr w:type="spellStart"/>
            <w:r>
              <w:rPr>
                <w:kern w:val="2"/>
                <w:szCs w:val="22"/>
                <w:lang w:eastAsia="zh-CN"/>
              </w:rPr>
              <w:t>appId</w:t>
            </w:r>
            <w:proofErr w:type="spellEnd"/>
          </w:p>
        </w:tc>
        <w:tc>
          <w:tcPr>
            <w:tcW w:w="1006" w:type="dxa"/>
          </w:tcPr>
          <w:p w14:paraId="785E84F9" w14:textId="77777777" w:rsidR="0040667F" w:rsidRDefault="0040667F" w:rsidP="00A951CA">
            <w:pPr>
              <w:pStyle w:val="TAL"/>
              <w:rPr>
                <w:kern w:val="2"/>
                <w:szCs w:val="22"/>
              </w:rPr>
            </w:pPr>
            <w:r>
              <w:rPr>
                <w:kern w:val="2"/>
                <w:szCs w:val="22"/>
              </w:rPr>
              <w:t>string</w:t>
            </w:r>
          </w:p>
        </w:tc>
        <w:tc>
          <w:tcPr>
            <w:tcW w:w="425" w:type="dxa"/>
          </w:tcPr>
          <w:p w14:paraId="5D20457B" w14:textId="77777777" w:rsidR="0040667F" w:rsidRDefault="0040667F" w:rsidP="00A951CA">
            <w:pPr>
              <w:pStyle w:val="TAC"/>
              <w:rPr>
                <w:kern w:val="2"/>
                <w:szCs w:val="22"/>
              </w:rPr>
            </w:pPr>
            <w:r>
              <w:rPr>
                <w:kern w:val="2"/>
                <w:szCs w:val="22"/>
              </w:rPr>
              <w:t>O</w:t>
            </w:r>
          </w:p>
        </w:tc>
        <w:tc>
          <w:tcPr>
            <w:tcW w:w="1368" w:type="dxa"/>
          </w:tcPr>
          <w:p w14:paraId="3A1677CB" w14:textId="77777777" w:rsidR="0040667F" w:rsidRDefault="0040667F" w:rsidP="00A951CA">
            <w:pPr>
              <w:pStyle w:val="TAL"/>
              <w:rPr>
                <w:kern w:val="2"/>
                <w:szCs w:val="22"/>
              </w:rPr>
            </w:pPr>
            <w:r>
              <w:rPr>
                <w:kern w:val="2"/>
                <w:szCs w:val="22"/>
              </w:rPr>
              <w:t>0..1</w:t>
            </w:r>
          </w:p>
        </w:tc>
        <w:tc>
          <w:tcPr>
            <w:tcW w:w="3438" w:type="dxa"/>
          </w:tcPr>
          <w:p w14:paraId="0AFE871C" w14:textId="77777777" w:rsidR="0040667F" w:rsidRDefault="0040667F" w:rsidP="00A951CA">
            <w:pPr>
              <w:pStyle w:val="TAL"/>
              <w:rPr>
                <w:kern w:val="2"/>
                <w:szCs w:val="22"/>
                <w:lang w:eastAsia="zh-CN"/>
              </w:rPr>
            </w:pPr>
            <w:r>
              <w:rPr>
                <w:kern w:val="2"/>
                <w:szCs w:val="22"/>
                <w:lang w:eastAsia="zh-CN"/>
              </w:rPr>
              <w:t xml:space="preserve">Identifies the application(s) for which the </w:t>
            </w:r>
            <w:del w:id="103" w:author="Zhenning-r1" w:date="2023-11-17T01:34:00Z">
              <w:r w:rsidDel="00395152">
                <w:rPr>
                  <w:kern w:val="2"/>
                  <w:szCs w:val="22"/>
                  <w:lang w:eastAsia="zh-CN"/>
                </w:rPr>
                <w:delText>payload</w:delText>
              </w:r>
            </w:del>
            <w:ins w:id="104" w:author="Zhenning-r1" w:date="2023-11-17T01:34:00Z">
              <w:r>
                <w:rPr>
                  <w:kern w:val="2"/>
                  <w:szCs w:val="22"/>
                  <w:lang w:eastAsia="zh-CN"/>
                </w:rPr>
                <w:t>content</w:t>
              </w:r>
            </w:ins>
            <w:r>
              <w:rPr>
                <w:kern w:val="2"/>
                <w:szCs w:val="22"/>
                <w:lang w:eastAsia="zh-CN"/>
              </w:rPr>
              <w:t xml:space="preserve"> is intended.</w:t>
            </w:r>
          </w:p>
          <w:p w14:paraId="6191E0E9" w14:textId="77777777" w:rsidR="0040667F" w:rsidRDefault="0040667F" w:rsidP="00A951CA">
            <w:pPr>
              <w:pStyle w:val="TAL"/>
              <w:rPr>
                <w:kern w:val="2"/>
                <w:szCs w:val="22"/>
              </w:rPr>
            </w:pPr>
            <w:r>
              <w:rPr>
                <w:kern w:val="2"/>
                <w:szCs w:val="22"/>
                <w:lang w:eastAsia="zh-CN"/>
              </w:rPr>
              <w:t>This list of Application IDs IE is required when the message is sent to one or multiple Application Clients served by same MSGin5G Client.</w:t>
            </w:r>
          </w:p>
        </w:tc>
        <w:tc>
          <w:tcPr>
            <w:tcW w:w="1998" w:type="dxa"/>
          </w:tcPr>
          <w:p w14:paraId="346E3D23" w14:textId="77777777" w:rsidR="0040667F" w:rsidRDefault="0040667F" w:rsidP="00A951CA">
            <w:pPr>
              <w:pStyle w:val="TAL"/>
              <w:rPr>
                <w:rFonts w:cs="Arial"/>
                <w:kern w:val="2"/>
                <w:szCs w:val="18"/>
              </w:rPr>
            </w:pPr>
          </w:p>
        </w:tc>
      </w:tr>
      <w:tr w:rsidR="0040667F" w14:paraId="5897A9E5" w14:textId="77777777" w:rsidTr="00A951CA">
        <w:trPr>
          <w:jc w:val="center"/>
        </w:trPr>
        <w:tc>
          <w:tcPr>
            <w:tcW w:w="1430" w:type="dxa"/>
          </w:tcPr>
          <w:p w14:paraId="2E40D443" w14:textId="77777777" w:rsidR="0040667F" w:rsidRDefault="0040667F" w:rsidP="00A951CA">
            <w:pPr>
              <w:pStyle w:val="TAL"/>
              <w:rPr>
                <w:kern w:val="2"/>
                <w:szCs w:val="22"/>
              </w:rPr>
            </w:pPr>
            <w:proofErr w:type="spellStart"/>
            <w:r>
              <w:rPr>
                <w:kern w:val="2"/>
                <w:szCs w:val="22"/>
                <w:lang w:eastAsia="zh-CN"/>
              </w:rPr>
              <w:t>msgId</w:t>
            </w:r>
            <w:proofErr w:type="spellEnd"/>
          </w:p>
        </w:tc>
        <w:tc>
          <w:tcPr>
            <w:tcW w:w="1006" w:type="dxa"/>
          </w:tcPr>
          <w:p w14:paraId="081BE4BC" w14:textId="77777777" w:rsidR="0040667F" w:rsidRDefault="0040667F" w:rsidP="00A951CA">
            <w:pPr>
              <w:pStyle w:val="TAL"/>
              <w:rPr>
                <w:kern w:val="2"/>
                <w:szCs w:val="22"/>
              </w:rPr>
            </w:pPr>
            <w:r>
              <w:rPr>
                <w:kern w:val="2"/>
                <w:szCs w:val="22"/>
              </w:rPr>
              <w:t>string</w:t>
            </w:r>
          </w:p>
        </w:tc>
        <w:tc>
          <w:tcPr>
            <w:tcW w:w="425" w:type="dxa"/>
          </w:tcPr>
          <w:p w14:paraId="3122C455" w14:textId="77777777" w:rsidR="0040667F" w:rsidRDefault="0040667F" w:rsidP="00A951CA">
            <w:pPr>
              <w:pStyle w:val="TAC"/>
              <w:rPr>
                <w:kern w:val="2"/>
                <w:szCs w:val="22"/>
              </w:rPr>
            </w:pPr>
            <w:r>
              <w:rPr>
                <w:kern w:val="2"/>
                <w:szCs w:val="22"/>
              </w:rPr>
              <w:t>M</w:t>
            </w:r>
          </w:p>
        </w:tc>
        <w:tc>
          <w:tcPr>
            <w:tcW w:w="1368" w:type="dxa"/>
          </w:tcPr>
          <w:p w14:paraId="1DD2C806" w14:textId="77777777" w:rsidR="0040667F" w:rsidRDefault="0040667F" w:rsidP="00A951CA">
            <w:pPr>
              <w:pStyle w:val="TAL"/>
              <w:rPr>
                <w:kern w:val="2"/>
                <w:szCs w:val="22"/>
              </w:rPr>
            </w:pPr>
            <w:r>
              <w:rPr>
                <w:kern w:val="2"/>
                <w:szCs w:val="22"/>
              </w:rPr>
              <w:t>1</w:t>
            </w:r>
          </w:p>
        </w:tc>
        <w:tc>
          <w:tcPr>
            <w:tcW w:w="3438" w:type="dxa"/>
          </w:tcPr>
          <w:p w14:paraId="3A504B2C" w14:textId="77777777" w:rsidR="0040667F" w:rsidRDefault="0040667F" w:rsidP="00A951CA">
            <w:pPr>
              <w:pStyle w:val="TAL"/>
              <w:rPr>
                <w:kern w:val="2"/>
                <w:szCs w:val="22"/>
              </w:rPr>
            </w:pPr>
            <w:r>
              <w:rPr>
                <w:kern w:val="2"/>
                <w:szCs w:val="22"/>
              </w:rPr>
              <w:t>Unique identifier of this message.</w:t>
            </w:r>
          </w:p>
        </w:tc>
        <w:tc>
          <w:tcPr>
            <w:tcW w:w="1998" w:type="dxa"/>
          </w:tcPr>
          <w:p w14:paraId="3560AB48" w14:textId="77777777" w:rsidR="0040667F" w:rsidRDefault="0040667F" w:rsidP="00A951CA">
            <w:pPr>
              <w:pStyle w:val="TAL"/>
              <w:rPr>
                <w:rFonts w:cs="Arial"/>
                <w:kern w:val="2"/>
                <w:szCs w:val="18"/>
              </w:rPr>
            </w:pPr>
          </w:p>
        </w:tc>
      </w:tr>
      <w:tr w:rsidR="0040667F" w14:paraId="7C19D885" w14:textId="77777777" w:rsidTr="00A951CA">
        <w:trPr>
          <w:jc w:val="center"/>
        </w:trPr>
        <w:tc>
          <w:tcPr>
            <w:tcW w:w="1430" w:type="dxa"/>
          </w:tcPr>
          <w:p w14:paraId="4D5D8DA2" w14:textId="77777777" w:rsidR="0040667F" w:rsidRDefault="0040667F" w:rsidP="00A951CA">
            <w:pPr>
              <w:pStyle w:val="TAL"/>
              <w:rPr>
                <w:kern w:val="2"/>
                <w:szCs w:val="22"/>
              </w:rPr>
            </w:pPr>
            <w:proofErr w:type="spellStart"/>
            <w:r>
              <w:rPr>
                <w:kern w:val="2"/>
                <w:szCs w:val="22"/>
                <w:lang w:eastAsia="zh-CN"/>
              </w:rPr>
              <w:t>delivStReqInd</w:t>
            </w:r>
            <w:proofErr w:type="spellEnd"/>
          </w:p>
        </w:tc>
        <w:tc>
          <w:tcPr>
            <w:tcW w:w="1006" w:type="dxa"/>
          </w:tcPr>
          <w:p w14:paraId="190F58B8"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7CCB4EA7" w14:textId="77777777" w:rsidR="0040667F" w:rsidRDefault="0040667F" w:rsidP="00A951CA">
            <w:pPr>
              <w:pStyle w:val="TAC"/>
              <w:rPr>
                <w:kern w:val="2"/>
                <w:szCs w:val="22"/>
              </w:rPr>
            </w:pPr>
            <w:r>
              <w:rPr>
                <w:kern w:val="2"/>
                <w:szCs w:val="22"/>
              </w:rPr>
              <w:t>O</w:t>
            </w:r>
          </w:p>
        </w:tc>
        <w:tc>
          <w:tcPr>
            <w:tcW w:w="1368" w:type="dxa"/>
          </w:tcPr>
          <w:p w14:paraId="1E954545" w14:textId="77777777" w:rsidR="0040667F" w:rsidRDefault="0040667F" w:rsidP="00A951CA">
            <w:pPr>
              <w:pStyle w:val="TAL"/>
              <w:rPr>
                <w:kern w:val="2"/>
                <w:szCs w:val="22"/>
              </w:rPr>
            </w:pPr>
            <w:r>
              <w:rPr>
                <w:kern w:val="2"/>
                <w:szCs w:val="22"/>
              </w:rPr>
              <w:t>0..1</w:t>
            </w:r>
          </w:p>
        </w:tc>
        <w:tc>
          <w:tcPr>
            <w:tcW w:w="3438" w:type="dxa"/>
          </w:tcPr>
          <w:p w14:paraId="5F8F316B" w14:textId="77777777" w:rsidR="0040667F" w:rsidRDefault="0040667F" w:rsidP="00A951CA">
            <w:pPr>
              <w:pStyle w:val="TAL"/>
              <w:rPr>
                <w:kern w:val="2"/>
                <w:szCs w:val="22"/>
                <w:lang w:eastAsia="zh-CN"/>
              </w:rPr>
            </w:pPr>
            <w:r>
              <w:rPr>
                <w:kern w:val="2"/>
                <w:szCs w:val="22"/>
              </w:rPr>
              <w:t>Indicates if delivery acknowledgement from the recipient is requested.</w:t>
            </w:r>
          </w:p>
          <w:p w14:paraId="1367CF68" w14:textId="77777777" w:rsidR="0040667F" w:rsidRDefault="0040667F" w:rsidP="00A951CA">
            <w:pPr>
              <w:pStyle w:val="TAL"/>
              <w:rPr>
                <w:kern w:val="2"/>
                <w:szCs w:val="22"/>
                <w:lang w:eastAsia="zh-CN"/>
              </w:rPr>
            </w:pPr>
            <w:r>
              <w:rPr>
                <w:kern w:val="2"/>
                <w:szCs w:val="22"/>
                <w:lang w:eastAsia="zh-CN"/>
              </w:rPr>
              <w:t>Set to "true" if delivery acknowledgement from the recipient is requested. otherwise set to "false". Default value is "false".</w:t>
            </w:r>
          </w:p>
        </w:tc>
        <w:tc>
          <w:tcPr>
            <w:tcW w:w="1998" w:type="dxa"/>
          </w:tcPr>
          <w:p w14:paraId="108C9416" w14:textId="77777777" w:rsidR="0040667F" w:rsidRDefault="0040667F" w:rsidP="00A951CA">
            <w:pPr>
              <w:pStyle w:val="TAL"/>
              <w:rPr>
                <w:rFonts w:cs="Arial"/>
                <w:kern w:val="2"/>
                <w:szCs w:val="18"/>
              </w:rPr>
            </w:pPr>
          </w:p>
        </w:tc>
      </w:tr>
      <w:tr w:rsidR="0040667F" w14:paraId="1BFA50A0" w14:textId="77777777" w:rsidTr="00A951CA">
        <w:trPr>
          <w:jc w:val="center"/>
        </w:trPr>
        <w:tc>
          <w:tcPr>
            <w:tcW w:w="1430" w:type="dxa"/>
          </w:tcPr>
          <w:p w14:paraId="06945FEE" w14:textId="77777777" w:rsidR="0040667F" w:rsidRDefault="0040667F" w:rsidP="00A951CA">
            <w:pPr>
              <w:pStyle w:val="TAL"/>
              <w:rPr>
                <w:kern w:val="2"/>
                <w:szCs w:val="22"/>
              </w:rPr>
            </w:pPr>
            <w:r>
              <w:rPr>
                <w:kern w:val="2"/>
                <w:szCs w:val="22"/>
                <w:lang w:eastAsia="zh-CN"/>
              </w:rPr>
              <w:t>payload</w:t>
            </w:r>
          </w:p>
        </w:tc>
        <w:tc>
          <w:tcPr>
            <w:tcW w:w="1006" w:type="dxa"/>
          </w:tcPr>
          <w:p w14:paraId="0530D973" w14:textId="77777777" w:rsidR="0040667F" w:rsidRDefault="0040667F" w:rsidP="00A951CA">
            <w:pPr>
              <w:pStyle w:val="TAL"/>
              <w:rPr>
                <w:kern w:val="2"/>
                <w:szCs w:val="22"/>
              </w:rPr>
            </w:pPr>
            <w:r>
              <w:rPr>
                <w:kern w:val="2"/>
                <w:szCs w:val="22"/>
              </w:rPr>
              <w:t>string</w:t>
            </w:r>
          </w:p>
        </w:tc>
        <w:tc>
          <w:tcPr>
            <w:tcW w:w="425" w:type="dxa"/>
          </w:tcPr>
          <w:p w14:paraId="3E12B5CB" w14:textId="77777777" w:rsidR="0040667F" w:rsidRDefault="0040667F" w:rsidP="00A951CA">
            <w:pPr>
              <w:pStyle w:val="TAC"/>
              <w:rPr>
                <w:kern w:val="2"/>
                <w:szCs w:val="22"/>
              </w:rPr>
            </w:pPr>
            <w:r>
              <w:rPr>
                <w:kern w:val="2"/>
                <w:szCs w:val="22"/>
              </w:rPr>
              <w:t>O</w:t>
            </w:r>
          </w:p>
        </w:tc>
        <w:tc>
          <w:tcPr>
            <w:tcW w:w="1368" w:type="dxa"/>
          </w:tcPr>
          <w:p w14:paraId="6ED4FC3E" w14:textId="77777777" w:rsidR="0040667F" w:rsidRDefault="0040667F" w:rsidP="00A951CA">
            <w:pPr>
              <w:pStyle w:val="TAL"/>
              <w:rPr>
                <w:kern w:val="2"/>
                <w:szCs w:val="22"/>
              </w:rPr>
            </w:pPr>
            <w:r>
              <w:rPr>
                <w:kern w:val="2"/>
                <w:szCs w:val="22"/>
              </w:rPr>
              <w:t>0..1</w:t>
            </w:r>
          </w:p>
        </w:tc>
        <w:tc>
          <w:tcPr>
            <w:tcW w:w="3438" w:type="dxa"/>
          </w:tcPr>
          <w:p w14:paraId="7BDDCC02" w14:textId="77777777" w:rsidR="0040667F" w:rsidRDefault="0040667F" w:rsidP="00A951CA">
            <w:pPr>
              <w:pStyle w:val="TAL"/>
              <w:rPr>
                <w:kern w:val="2"/>
                <w:szCs w:val="22"/>
              </w:rPr>
            </w:pPr>
            <w:r>
              <w:rPr>
                <w:kern w:val="2"/>
                <w:szCs w:val="22"/>
              </w:rPr>
              <w:t>Payload of the message.</w:t>
            </w:r>
          </w:p>
        </w:tc>
        <w:tc>
          <w:tcPr>
            <w:tcW w:w="1998" w:type="dxa"/>
          </w:tcPr>
          <w:p w14:paraId="06E861BD" w14:textId="77777777" w:rsidR="0040667F" w:rsidRDefault="0040667F" w:rsidP="00A951CA">
            <w:pPr>
              <w:pStyle w:val="TAL"/>
              <w:rPr>
                <w:rFonts w:cs="Arial"/>
                <w:kern w:val="2"/>
                <w:szCs w:val="18"/>
              </w:rPr>
            </w:pPr>
          </w:p>
        </w:tc>
      </w:tr>
      <w:tr w:rsidR="0040667F" w14:paraId="5A55E9CE" w14:textId="77777777" w:rsidTr="00A951CA">
        <w:trPr>
          <w:jc w:val="center"/>
        </w:trPr>
        <w:tc>
          <w:tcPr>
            <w:tcW w:w="1430" w:type="dxa"/>
          </w:tcPr>
          <w:p w14:paraId="6CF3D01B" w14:textId="77777777" w:rsidR="0040667F" w:rsidRDefault="0040667F" w:rsidP="00A951CA">
            <w:pPr>
              <w:pStyle w:val="TAL"/>
              <w:rPr>
                <w:kern w:val="2"/>
                <w:szCs w:val="22"/>
              </w:rPr>
            </w:pPr>
            <w:r>
              <w:rPr>
                <w:kern w:val="2"/>
                <w:szCs w:val="22"/>
                <w:lang w:eastAsia="zh-CN"/>
              </w:rPr>
              <w:t>priority</w:t>
            </w:r>
          </w:p>
        </w:tc>
        <w:tc>
          <w:tcPr>
            <w:tcW w:w="1006" w:type="dxa"/>
          </w:tcPr>
          <w:p w14:paraId="60838EAC" w14:textId="77777777" w:rsidR="0040667F" w:rsidRDefault="0040667F" w:rsidP="00A951CA">
            <w:pPr>
              <w:pStyle w:val="TAL"/>
              <w:rPr>
                <w:kern w:val="2"/>
                <w:szCs w:val="22"/>
              </w:rPr>
            </w:pPr>
            <w:r>
              <w:rPr>
                <w:kern w:val="2"/>
                <w:szCs w:val="22"/>
                <w:lang w:eastAsia="zh-CN"/>
              </w:rPr>
              <w:t>Priority</w:t>
            </w:r>
          </w:p>
        </w:tc>
        <w:tc>
          <w:tcPr>
            <w:tcW w:w="425" w:type="dxa"/>
          </w:tcPr>
          <w:p w14:paraId="320547DC" w14:textId="77777777" w:rsidR="0040667F" w:rsidRDefault="0040667F" w:rsidP="00A951CA">
            <w:pPr>
              <w:pStyle w:val="TAC"/>
              <w:rPr>
                <w:kern w:val="2"/>
                <w:szCs w:val="22"/>
              </w:rPr>
            </w:pPr>
            <w:r>
              <w:rPr>
                <w:kern w:val="2"/>
                <w:szCs w:val="22"/>
              </w:rPr>
              <w:t>O</w:t>
            </w:r>
          </w:p>
        </w:tc>
        <w:tc>
          <w:tcPr>
            <w:tcW w:w="1368" w:type="dxa"/>
          </w:tcPr>
          <w:p w14:paraId="0FA28191" w14:textId="77777777" w:rsidR="0040667F" w:rsidRDefault="0040667F" w:rsidP="00A951CA">
            <w:pPr>
              <w:pStyle w:val="TAL"/>
              <w:rPr>
                <w:kern w:val="2"/>
                <w:szCs w:val="22"/>
              </w:rPr>
            </w:pPr>
            <w:r>
              <w:rPr>
                <w:kern w:val="2"/>
                <w:szCs w:val="22"/>
              </w:rPr>
              <w:t>0..1</w:t>
            </w:r>
          </w:p>
        </w:tc>
        <w:tc>
          <w:tcPr>
            <w:tcW w:w="3438" w:type="dxa"/>
          </w:tcPr>
          <w:p w14:paraId="68514574" w14:textId="77777777" w:rsidR="0040667F" w:rsidRDefault="0040667F" w:rsidP="00A951CA">
            <w:pPr>
              <w:pStyle w:val="TAL"/>
              <w:rPr>
                <w:kern w:val="2"/>
                <w:szCs w:val="22"/>
              </w:rPr>
            </w:pPr>
            <w:r>
              <w:rPr>
                <w:kern w:val="2"/>
                <w:szCs w:val="22"/>
              </w:rPr>
              <w:t>Application priority level requested for this message.</w:t>
            </w:r>
          </w:p>
        </w:tc>
        <w:tc>
          <w:tcPr>
            <w:tcW w:w="1998" w:type="dxa"/>
          </w:tcPr>
          <w:p w14:paraId="10E272AC" w14:textId="77777777" w:rsidR="0040667F" w:rsidRDefault="0040667F" w:rsidP="00A951CA">
            <w:pPr>
              <w:pStyle w:val="TAL"/>
              <w:rPr>
                <w:rFonts w:cs="Arial"/>
                <w:kern w:val="2"/>
                <w:szCs w:val="18"/>
              </w:rPr>
            </w:pPr>
          </w:p>
        </w:tc>
      </w:tr>
      <w:tr w:rsidR="0040667F" w14:paraId="2D3AB65E" w14:textId="77777777" w:rsidTr="00A951CA">
        <w:trPr>
          <w:jc w:val="center"/>
        </w:trPr>
        <w:tc>
          <w:tcPr>
            <w:tcW w:w="1430" w:type="dxa"/>
          </w:tcPr>
          <w:p w14:paraId="2CF75BF4" w14:textId="77777777" w:rsidR="0040667F" w:rsidRDefault="0040667F" w:rsidP="00A951CA">
            <w:pPr>
              <w:pStyle w:val="TAL"/>
              <w:rPr>
                <w:kern w:val="2"/>
                <w:szCs w:val="22"/>
              </w:rPr>
            </w:pPr>
            <w:proofErr w:type="spellStart"/>
            <w:r>
              <w:rPr>
                <w:kern w:val="2"/>
                <w:szCs w:val="22"/>
                <w:lang w:eastAsia="zh-CN"/>
              </w:rPr>
              <w:t>segInd</w:t>
            </w:r>
            <w:proofErr w:type="spellEnd"/>
          </w:p>
        </w:tc>
        <w:tc>
          <w:tcPr>
            <w:tcW w:w="1006" w:type="dxa"/>
          </w:tcPr>
          <w:p w14:paraId="288F6A7F"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20F54F39" w14:textId="77777777" w:rsidR="0040667F" w:rsidRDefault="0040667F" w:rsidP="00A951CA">
            <w:pPr>
              <w:pStyle w:val="TAC"/>
              <w:rPr>
                <w:kern w:val="2"/>
                <w:szCs w:val="22"/>
              </w:rPr>
            </w:pPr>
            <w:r>
              <w:rPr>
                <w:kern w:val="2"/>
                <w:szCs w:val="22"/>
              </w:rPr>
              <w:t>O</w:t>
            </w:r>
          </w:p>
        </w:tc>
        <w:tc>
          <w:tcPr>
            <w:tcW w:w="1368" w:type="dxa"/>
          </w:tcPr>
          <w:p w14:paraId="7DED0350" w14:textId="77777777" w:rsidR="0040667F" w:rsidRDefault="0040667F" w:rsidP="00A951CA">
            <w:pPr>
              <w:pStyle w:val="TAL"/>
              <w:rPr>
                <w:kern w:val="2"/>
                <w:szCs w:val="22"/>
              </w:rPr>
            </w:pPr>
            <w:r>
              <w:rPr>
                <w:kern w:val="2"/>
                <w:szCs w:val="22"/>
              </w:rPr>
              <w:t>0..1</w:t>
            </w:r>
          </w:p>
        </w:tc>
        <w:tc>
          <w:tcPr>
            <w:tcW w:w="3438" w:type="dxa"/>
          </w:tcPr>
          <w:p w14:paraId="08A50A74" w14:textId="77777777" w:rsidR="0040667F" w:rsidRDefault="0040667F" w:rsidP="00A951CA">
            <w:pPr>
              <w:pStyle w:val="TAL"/>
              <w:rPr>
                <w:kern w:val="2"/>
                <w:szCs w:val="22"/>
                <w:lang w:eastAsia="zh-CN"/>
              </w:rPr>
            </w:pPr>
            <w:r>
              <w:rPr>
                <w:kern w:val="2"/>
                <w:szCs w:val="22"/>
              </w:rPr>
              <w:t>Indicates this message is part of a segmented message.</w:t>
            </w:r>
          </w:p>
          <w:p w14:paraId="3E8EB751" w14:textId="77777777" w:rsidR="0040667F" w:rsidRDefault="0040667F" w:rsidP="00A951CA">
            <w:pPr>
              <w:pStyle w:val="TAL"/>
              <w:rPr>
                <w:kern w:val="2"/>
                <w:szCs w:val="22"/>
                <w:lang w:eastAsia="zh-CN"/>
              </w:rPr>
            </w:pPr>
            <w:r>
              <w:rPr>
                <w:kern w:val="2"/>
                <w:szCs w:val="22"/>
                <w:lang w:eastAsia="zh-CN"/>
              </w:rPr>
              <w:t>Set to "true" if the message is part of a segmented message. otherwise set to "false". Default value is "false".</w:t>
            </w:r>
          </w:p>
        </w:tc>
        <w:tc>
          <w:tcPr>
            <w:tcW w:w="1998" w:type="dxa"/>
          </w:tcPr>
          <w:p w14:paraId="041B7A97" w14:textId="77777777" w:rsidR="0040667F" w:rsidRDefault="0040667F" w:rsidP="00A951CA">
            <w:pPr>
              <w:pStyle w:val="TAL"/>
              <w:rPr>
                <w:rFonts w:cs="Arial"/>
                <w:kern w:val="2"/>
                <w:szCs w:val="18"/>
              </w:rPr>
            </w:pPr>
          </w:p>
        </w:tc>
      </w:tr>
      <w:tr w:rsidR="0040667F" w14:paraId="587D107C" w14:textId="77777777" w:rsidTr="00A951CA">
        <w:trPr>
          <w:jc w:val="center"/>
        </w:trPr>
        <w:tc>
          <w:tcPr>
            <w:tcW w:w="1430" w:type="dxa"/>
          </w:tcPr>
          <w:p w14:paraId="407300E0" w14:textId="77777777" w:rsidR="0040667F" w:rsidRDefault="0040667F" w:rsidP="00A951CA">
            <w:pPr>
              <w:pStyle w:val="TAL"/>
              <w:rPr>
                <w:kern w:val="2"/>
                <w:szCs w:val="22"/>
              </w:rPr>
            </w:pPr>
            <w:proofErr w:type="spellStart"/>
            <w:r>
              <w:rPr>
                <w:kern w:val="2"/>
                <w:szCs w:val="22"/>
                <w:lang w:eastAsia="zh-CN"/>
              </w:rPr>
              <w:t>segParams</w:t>
            </w:r>
            <w:proofErr w:type="spellEnd"/>
          </w:p>
        </w:tc>
        <w:tc>
          <w:tcPr>
            <w:tcW w:w="1006" w:type="dxa"/>
          </w:tcPr>
          <w:p w14:paraId="16F56B38" w14:textId="77777777" w:rsidR="0040667F" w:rsidRDefault="0040667F" w:rsidP="00A951CA">
            <w:pPr>
              <w:pStyle w:val="TAL"/>
              <w:rPr>
                <w:kern w:val="2"/>
                <w:szCs w:val="22"/>
              </w:rPr>
            </w:pPr>
            <w:proofErr w:type="spellStart"/>
            <w:r>
              <w:rPr>
                <w:kern w:val="2"/>
                <w:szCs w:val="22"/>
                <w:lang w:eastAsia="zh-CN"/>
              </w:rPr>
              <w:t>MessageSegmentParameters</w:t>
            </w:r>
            <w:proofErr w:type="spellEnd"/>
          </w:p>
        </w:tc>
        <w:tc>
          <w:tcPr>
            <w:tcW w:w="425" w:type="dxa"/>
          </w:tcPr>
          <w:p w14:paraId="601EEEA7" w14:textId="77777777" w:rsidR="0040667F" w:rsidRDefault="0040667F" w:rsidP="00A951CA">
            <w:pPr>
              <w:pStyle w:val="TAC"/>
              <w:rPr>
                <w:kern w:val="2"/>
                <w:szCs w:val="22"/>
              </w:rPr>
            </w:pPr>
            <w:r>
              <w:rPr>
                <w:kern w:val="2"/>
                <w:szCs w:val="22"/>
              </w:rPr>
              <w:t>O</w:t>
            </w:r>
          </w:p>
        </w:tc>
        <w:tc>
          <w:tcPr>
            <w:tcW w:w="1368" w:type="dxa"/>
          </w:tcPr>
          <w:p w14:paraId="1DB6560F" w14:textId="77777777" w:rsidR="0040667F" w:rsidRDefault="0040667F" w:rsidP="00A951CA">
            <w:pPr>
              <w:pStyle w:val="TAL"/>
              <w:rPr>
                <w:kern w:val="2"/>
                <w:szCs w:val="22"/>
              </w:rPr>
            </w:pPr>
            <w:r>
              <w:rPr>
                <w:kern w:val="2"/>
                <w:szCs w:val="22"/>
              </w:rPr>
              <w:t>0..1</w:t>
            </w:r>
          </w:p>
        </w:tc>
        <w:tc>
          <w:tcPr>
            <w:tcW w:w="3438" w:type="dxa"/>
          </w:tcPr>
          <w:p w14:paraId="77104BAC" w14:textId="77777777" w:rsidR="0040667F" w:rsidRDefault="0040667F" w:rsidP="00A951CA">
            <w:pPr>
              <w:pStyle w:val="TAL"/>
              <w:rPr>
                <w:kern w:val="2"/>
                <w:szCs w:val="22"/>
                <w:lang w:eastAsia="zh-CN"/>
              </w:rPr>
            </w:pPr>
            <w:r>
              <w:rPr>
                <w:kern w:val="2"/>
                <w:szCs w:val="22"/>
                <w:lang w:eastAsia="zh-CN"/>
              </w:rPr>
              <w:t>The message segment parameters.</w:t>
            </w:r>
          </w:p>
          <w:p w14:paraId="4733F79A" w14:textId="77777777" w:rsidR="0040667F" w:rsidRDefault="0040667F" w:rsidP="00A951CA">
            <w:pPr>
              <w:pStyle w:val="TAL"/>
              <w:rPr>
                <w:kern w:val="2"/>
                <w:szCs w:val="22"/>
              </w:rPr>
            </w:pPr>
            <w:r>
              <w:rPr>
                <w:kern w:val="2"/>
                <w:szCs w:val="22"/>
                <w:lang w:eastAsia="zh-CN"/>
              </w:rPr>
              <w:t>This IE shall be included only if the value of the message Segment Flag IE indicates that message Segment services are requested.</w:t>
            </w:r>
          </w:p>
        </w:tc>
        <w:tc>
          <w:tcPr>
            <w:tcW w:w="1998" w:type="dxa"/>
          </w:tcPr>
          <w:p w14:paraId="2FAE9B00" w14:textId="77777777" w:rsidR="0040667F" w:rsidRDefault="0040667F" w:rsidP="00A951CA">
            <w:pPr>
              <w:pStyle w:val="TAL"/>
              <w:rPr>
                <w:rFonts w:cs="Arial"/>
                <w:kern w:val="2"/>
                <w:szCs w:val="18"/>
              </w:rPr>
            </w:pPr>
          </w:p>
        </w:tc>
      </w:tr>
      <w:tr w:rsidR="0040667F" w14:paraId="6B4C893C" w14:textId="77777777" w:rsidTr="00A951CA">
        <w:trPr>
          <w:jc w:val="center"/>
        </w:trPr>
        <w:tc>
          <w:tcPr>
            <w:tcW w:w="1430" w:type="dxa"/>
          </w:tcPr>
          <w:p w14:paraId="50EE5BCF" w14:textId="77777777" w:rsidR="0040667F" w:rsidRDefault="0040667F" w:rsidP="00A951CA">
            <w:pPr>
              <w:pStyle w:val="TAL"/>
              <w:rPr>
                <w:kern w:val="2"/>
                <w:szCs w:val="22"/>
              </w:rPr>
            </w:pPr>
            <w:proofErr w:type="spellStart"/>
            <w:r>
              <w:rPr>
                <w:kern w:val="2"/>
                <w:szCs w:val="22"/>
                <w:lang w:eastAsia="zh-CN"/>
              </w:rPr>
              <w:t>stoAndFwInd</w:t>
            </w:r>
            <w:proofErr w:type="spellEnd"/>
          </w:p>
        </w:tc>
        <w:tc>
          <w:tcPr>
            <w:tcW w:w="1006" w:type="dxa"/>
          </w:tcPr>
          <w:p w14:paraId="6344EA37"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65DA2DE6" w14:textId="77777777" w:rsidR="0040667F" w:rsidRDefault="0040667F" w:rsidP="00A951CA">
            <w:pPr>
              <w:pStyle w:val="TAC"/>
              <w:rPr>
                <w:kern w:val="2"/>
                <w:szCs w:val="22"/>
              </w:rPr>
            </w:pPr>
            <w:r>
              <w:rPr>
                <w:kern w:val="2"/>
                <w:szCs w:val="22"/>
              </w:rPr>
              <w:t>M</w:t>
            </w:r>
          </w:p>
        </w:tc>
        <w:tc>
          <w:tcPr>
            <w:tcW w:w="1368" w:type="dxa"/>
          </w:tcPr>
          <w:p w14:paraId="7E1FBC4C" w14:textId="77777777" w:rsidR="0040667F" w:rsidRDefault="0040667F" w:rsidP="00A951CA">
            <w:pPr>
              <w:pStyle w:val="TAL"/>
              <w:rPr>
                <w:kern w:val="2"/>
                <w:szCs w:val="22"/>
              </w:rPr>
            </w:pPr>
            <w:r>
              <w:rPr>
                <w:kern w:val="2"/>
                <w:szCs w:val="22"/>
              </w:rPr>
              <w:t>1</w:t>
            </w:r>
          </w:p>
        </w:tc>
        <w:tc>
          <w:tcPr>
            <w:tcW w:w="3438" w:type="dxa"/>
          </w:tcPr>
          <w:p w14:paraId="2287B775" w14:textId="77777777" w:rsidR="0040667F" w:rsidRDefault="0040667F" w:rsidP="00A951CA">
            <w:pPr>
              <w:pStyle w:val="TAL"/>
              <w:rPr>
                <w:kern w:val="2"/>
                <w:szCs w:val="22"/>
                <w:lang w:eastAsia="zh-CN"/>
              </w:rPr>
            </w:pPr>
            <w:r>
              <w:rPr>
                <w:kern w:val="2"/>
                <w:szCs w:val="22"/>
                <w:lang w:eastAsia="zh-CN"/>
              </w:rPr>
              <w:t>An indicator of whether store and forward services are requested for this message.</w:t>
            </w:r>
          </w:p>
          <w:p w14:paraId="4B95C31E" w14:textId="77777777" w:rsidR="0040667F" w:rsidRDefault="0040667F" w:rsidP="00A951CA">
            <w:pPr>
              <w:pStyle w:val="TAL"/>
              <w:rPr>
                <w:kern w:val="2"/>
                <w:szCs w:val="22"/>
              </w:rPr>
            </w:pPr>
            <w:r>
              <w:rPr>
                <w:kern w:val="2"/>
                <w:szCs w:val="22"/>
              </w:rPr>
              <w:t>Set to "true" if it is required to store and forward services for this message. otherwise set to "false".</w:t>
            </w:r>
          </w:p>
        </w:tc>
        <w:tc>
          <w:tcPr>
            <w:tcW w:w="1998" w:type="dxa"/>
          </w:tcPr>
          <w:p w14:paraId="4B6B37E7" w14:textId="77777777" w:rsidR="0040667F" w:rsidRDefault="0040667F" w:rsidP="00A951CA">
            <w:pPr>
              <w:pStyle w:val="TAL"/>
              <w:rPr>
                <w:rFonts w:cs="Arial"/>
                <w:kern w:val="2"/>
                <w:szCs w:val="18"/>
              </w:rPr>
            </w:pPr>
          </w:p>
        </w:tc>
      </w:tr>
      <w:tr w:rsidR="0040667F" w14:paraId="3F6B776F" w14:textId="77777777" w:rsidTr="00A951CA">
        <w:trPr>
          <w:jc w:val="center"/>
        </w:trPr>
        <w:tc>
          <w:tcPr>
            <w:tcW w:w="1430" w:type="dxa"/>
          </w:tcPr>
          <w:p w14:paraId="7239A759" w14:textId="77777777" w:rsidR="0040667F" w:rsidRDefault="0040667F" w:rsidP="00A951CA">
            <w:pPr>
              <w:pStyle w:val="TAL"/>
              <w:rPr>
                <w:kern w:val="2"/>
                <w:szCs w:val="22"/>
              </w:rPr>
            </w:pPr>
            <w:proofErr w:type="spellStart"/>
            <w:r>
              <w:rPr>
                <w:kern w:val="2"/>
                <w:szCs w:val="22"/>
                <w:lang w:eastAsia="zh-CN"/>
              </w:rPr>
              <w:t>stoAndFwParams</w:t>
            </w:r>
            <w:proofErr w:type="spellEnd"/>
          </w:p>
        </w:tc>
        <w:tc>
          <w:tcPr>
            <w:tcW w:w="1006" w:type="dxa"/>
          </w:tcPr>
          <w:p w14:paraId="28D5F88B" w14:textId="77777777" w:rsidR="0040667F" w:rsidRDefault="0040667F" w:rsidP="00A951CA">
            <w:pPr>
              <w:pStyle w:val="TAL"/>
              <w:rPr>
                <w:kern w:val="2"/>
                <w:szCs w:val="22"/>
              </w:rPr>
            </w:pPr>
            <w:proofErr w:type="spellStart"/>
            <w:r>
              <w:rPr>
                <w:kern w:val="2"/>
                <w:szCs w:val="22"/>
                <w:lang w:eastAsia="zh-CN"/>
              </w:rPr>
              <w:t>StoreAndForwardParameters</w:t>
            </w:r>
            <w:proofErr w:type="spellEnd"/>
          </w:p>
        </w:tc>
        <w:tc>
          <w:tcPr>
            <w:tcW w:w="425" w:type="dxa"/>
          </w:tcPr>
          <w:p w14:paraId="33ACC609" w14:textId="77777777" w:rsidR="0040667F" w:rsidRDefault="0040667F" w:rsidP="00A951CA">
            <w:pPr>
              <w:pStyle w:val="TAC"/>
              <w:rPr>
                <w:kern w:val="2"/>
                <w:szCs w:val="22"/>
              </w:rPr>
            </w:pPr>
            <w:r>
              <w:rPr>
                <w:kern w:val="2"/>
                <w:szCs w:val="22"/>
              </w:rPr>
              <w:t>O</w:t>
            </w:r>
          </w:p>
        </w:tc>
        <w:tc>
          <w:tcPr>
            <w:tcW w:w="1368" w:type="dxa"/>
          </w:tcPr>
          <w:p w14:paraId="0636236F" w14:textId="77777777" w:rsidR="0040667F" w:rsidRDefault="0040667F" w:rsidP="00A951CA">
            <w:pPr>
              <w:pStyle w:val="TAL"/>
              <w:rPr>
                <w:kern w:val="2"/>
                <w:szCs w:val="22"/>
              </w:rPr>
            </w:pPr>
            <w:r>
              <w:rPr>
                <w:kern w:val="2"/>
                <w:szCs w:val="22"/>
              </w:rPr>
              <w:t>0..1</w:t>
            </w:r>
          </w:p>
        </w:tc>
        <w:tc>
          <w:tcPr>
            <w:tcW w:w="3438" w:type="dxa"/>
          </w:tcPr>
          <w:p w14:paraId="65FA1CD5" w14:textId="77777777" w:rsidR="0040667F" w:rsidRDefault="0040667F" w:rsidP="00A951CA">
            <w:pPr>
              <w:pStyle w:val="TAL"/>
              <w:rPr>
                <w:kern w:val="2"/>
                <w:szCs w:val="22"/>
              </w:rPr>
            </w:pPr>
            <w:r>
              <w:rPr>
                <w:kern w:val="2"/>
                <w:szCs w:val="22"/>
                <w:lang w:eastAsia="zh-CN"/>
              </w:rPr>
              <w:t>Parameters used by MSGin5G Server for providing store and forward services, This IE shall be included only if the value of the Store and forward flag IE indicates that store and forward services are requested.</w:t>
            </w:r>
          </w:p>
        </w:tc>
        <w:tc>
          <w:tcPr>
            <w:tcW w:w="1998" w:type="dxa"/>
          </w:tcPr>
          <w:p w14:paraId="47310A78" w14:textId="77777777" w:rsidR="0040667F" w:rsidRDefault="0040667F" w:rsidP="00A951CA">
            <w:pPr>
              <w:pStyle w:val="TAL"/>
              <w:rPr>
                <w:rFonts w:cs="Arial"/>
                <w:kern w:val="2"/>
                <w:szCs w:val="18"/>
              </w:rPr>
            </w:pPr>
          </w:p>
        </w:tc>
      </w:tr>
      <w:tr w:rsidR="0040667F" w14:paraId="361C3A83" w14:textId="77777777" w:rsidTr="00A951CA">
        <w:trPr>
          <w:jc w:val="center"/>
        </w:trPr>
        <w:tc>
          <w:tcPr>
            <w:tcW w:w="1430" w:type="dxa"/>
          </w:tcPr>
          <w:p w14:paraId="18D1AF00" w14:textId="77777777" w:rsidR="0040667F" w:rsidRDefault="0040667F" w:rsidP="00A951CA">
            <w:pPr>
              <w:pStyle w:val="TAL"/>
              <w:rPr>
                <w:kern w:val="2"/>
                <w:szCs w:val="22"/>
              </w:rPr>
            </w:pPr>
            <w:r>
              <w:rPr>
                <w:kern w:val="2"/>
                <w:szCs w:val="22"/>
                <w:lang w:eastAsia="zh-CN"/>
              </w:rPr>
              <w:t>latency</w:t>
            </w:r>
          </w:p>
        </w:tc>
        <w:tc>
          <w:tcPr>
            <w:tcW w:w="1006" w:type="dxa"/>
          </w:tcPr>
          <w:p w14:paraId="3F334607" w14:textId="77777777" w:rsidR="0040667F" w:rsidRDefault="0040667F" w:rsidP="00A951CA">
            <w:pPr>
              <w:pStyle w:val="TAL"/>
              <w:rPr>
                <w:kern w:val="2"/>
                <w:szCs w:val="22"/>
              </w:rPr>
            </w:pPr>
            <w:r>
              <w:rPr>
                <w:kern w:val="2"/>
                <w:szCs w:val="22"/>
              </w:rPr>
              <w:t>integer</w:t>
            </w:r>
          </w:p>
        </w:tc>
        <w:tc>
          <w:tcPr>
            <w:tcW w:w="425" w:type="dxa"/>
          </w:tcPr>
          <w:p w14:paraId="2D1248C5" w14:textId="77777777" w:rsidR="0040667F" w:rsidRDefault="0040667F" w:rsidP="00A951CA">
            <w:pPr>
              <w:pStyle w:val="TAC"/>
              <w:rPr>
                <w:kern w:val="2"/>
                <w:szCs w:val="22"/>
              </w:rPr>
            </w:pPr>
            <w:r>
              <w:rPr>
                <w:kern w:val="2"/>
                <w:szCs w:val="22"/>
              </w:rPr>
              <w:t>O</w:t>
            </w:r>
          </w:p>
        </w:tc>
        <w:tc>
          <w:tcPr>
            <w:tcW w:w="1368" w:type="dxa"/>
          </w:tcPr>
          <w:p w14:paraId="317E7952" w14:textId="77777777" w:rsidR="0040667F" w:rsidRDefault="0040667F" w:rsidP="00A951CA">
            <w:pPr>
              <w:pStyle w:val="TAL"/>
              <w:rPr>
                <w:kern w:val="2"/>
                <w:szCs w:val="22"/>
              </w:rPr>
            </w:pPr>
            <w:r>
              <w:rPr>
                <w:kern w:val="2"/>
                <w:szCs w:val="22"/>
              </w:rPr>
              <w:t>0..1</w:t>
            </w:r>
          </w:p>
        </w:tc>
        <w:tc>
          <w:tcPr>
            <w:tcW w:w="3438" w:type="dxa"/>
          </w:tcPr>
          <w:p w14:paraId="5C010AC4" w14:textId="77777777" w:rsidR="0040667F" w:rsidRDefault="0040667F" w:rsidP="00A951CA">
            <w:pPr>
              <w:pStyle w:val="TAL"/>
              <w:rPr>
                <w:kern w:val="2"/>
                <w:szCs w:val="22"/>
              </w:rPr>
            </w:pPr>
            <w:r>
              <w:rPr>
                <w:kern w:val="2"/>
                <w:szCs w:val="22"/>
                <w:lang w:eastAsia="zh-CN"/>
              </w:rPr>
              <w:t>The latency requirement for the message which only applies to AS Originating MSGin5G Message. Unit: millisecond</w:t>
            </w:r>
            <w:r>
              <w:rPr>
                <w:kern w:val="2"/>
                <w:szCs w:val="22"/>
              </w:rPr>
              <w:t>.</w:t>
            </w:r>
          </w:p>
        </w:tc>
        <w:tc>
          <w:tcPr>
            <w:tcW w:w="1998" w:type="dxa"/>
          </w:tcPr>
          <w:p w14:paraId="2F06E216" w14:textId="77777777" w:rsidR="0040667F" w:rsidRDefault="0040667F" w:rsidP="00A951CA">
            <w:pPr>
              <w:pStyle w:val="TAL"/>
              <w:rPr>
                <w:rFonts w:cs="Arial"/>
                <w:kern w:val="2"/>
                <w:szCs w:val="18"/>
              </w:rPr>
            </w:pPr>
          </w:p>
        </w:tc>
      </w:tr>
      <w:tr w:rsidR="0040667F" w14:paraId="60868DE0" w14:textId="77777777" w:rsidTr="00A951CA">
        <w:trPr>
          <w:jc w:val="center"/>
        </w:trPr>
        <w:tc>
          <w:tcPr>
            <w:tcW w:w="9665" w:type="dxa"/>
            <w:gridSpan w:val="6"/>
          </w:tcPr>
          <w:p w14:paraId="73FD893B" w14:textId="77777777" w:rsidR="0040667F" w:rsidRDefault="0040667F" w:rsidP="00A951CA">
            <w:pPr>
              <w:pStyle w:val="TAN"/>
              <w:rPr>
                <w:kern w:val="2"/>
                <w:szCs w:val="22"/>
              </w:rPr>
            </w:pPr>
            <w:r>
              <w:rPr>
                <w:kern w:val="2"/>
                <w:szCs w:val="22"/>
              </w:rPr>
              <w:t>NOTE:</w:t>
            </w:r>
            <w:r>
              <w:rPr>
                <w:kern w:val="2"/>
                <w:szCs w:val="22"/>
                <w:lang w:eastAsia="zh-CN"/>
              </w:rPr>
              <w:tab/>
              <w:t xml:space="preserve">Only "AS" is applicable to the </w:t>
            </w:r>
            <w:proofErr w:type="spellStart"/>
            <w:r>
              <w:rPr>
                <w:kern w:val="2"/>
                <w:szCs w:val="22"/>
                <w:lang w:eastAsia="zh-CN"/>
              </w:rPr>
              <w:t>addrType</w:t>
            </w:r>
            <w:proofErr w:type="spellEnd"/>
            <w:r>
              <w:rPr>
                <w:kern w:val="2"/>
                <w:szCs w:val="22"/>
                <w:lang w:eastAsia="zh-CN"/>
              </w:rPr>
              <w:t xml:space="preserve"> attribute in the Address data type to represent the originating type of message request.</w:t>
            </w:r>
          </w:p>
        </w:tc>
      </w:tr>
    </w:tbl>
    <w:p w14:paraId="24FDA484" w14:textId="77777777" w:rsidR="0040667F" w:rsidRDefault="0040667F" w:rsidP="0040667F">
      <w:pPr>
        <w:rPr>
          <w:lang w:eastAsia="zh-CN"/>
        </w:rPr>
      </w:pPr>
    </w:p>
    <w:p w14:paraId="59406DD0"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05" w:name="_Toc96996767"/>
      <w:bookmarkStart w:id="106" w:name="_Toc97197173"/>
      <w:bookmarkStart w:id="107" w:name="_Toc138694705"/>
      <w:bookmarkStart w:id="108" w:name="_Toc93878997"/>
      <w:r>
        <w:rPr>
          <w:color w:val="0000FF"/>
          <w:sz w:val="28"/>
          <w:szCs w:val="28"/>
        </w:rPr>
        <w:t xml:space="preserve">*** </w:t>
      </w:r>
      <w:r>
        <w:rPr>
          <w:color w:val="0000FF"/>
          <w:sz w:val="28"/>
          <w:szCs w:val="28"/>
          <w:lang w:eastAsia="zh-CN"/>
        </w:rPr>
        <w:t>Next</w:t>
      </w:r>
      <w:r>
        <w:rPr>
          <w:color w:val="0000FF"/>
          <w:sz w:val="28"/>
          <w:szCs w:val="28"/>
        </w:rPr>
        <w:t xml:space="preserve"> Change ***</w:t>
      </w:r>
    </w:p>
    <w:p w14:paraId="658BEFD9" w14:textId="77777777" w:rsidR="0040667F" w:rsidRDefault="0040667F" w:rsidP="0040667F">
      <w:pPr>
        <w:pStyle w:val="50"/>
        <w:rPr>
          <w:lang w:eastAsia="zh-CN"/>
        </w:rPr>
      </w:pPr>
      <w:r>
        <w:rPr>
          <w:lang w:eastAsia="zh-CN"/>
        </w:rPr>
        <w:lastRenderedPageBreak/>
        <w:t>8.2.5.2.3</w:t>
      </w:r>
      <w:r>
        <w:rPr>
          <w:lang w:eastAsia="zh-CN"/>
        </w:rPr>
        <w:tab/>
      </w:r>
      <w:proofErr w:type="spellStart"/>
      <w:r>
        <w:rPr>
          <w:lang w:eastAsia="zh-CN"/>
        </w:rPr>
        <w:t>Type:UE</w:t>
      </w:r>
      <w:r>
        <w:t>MessageDelivery</w:t>
      </w:r>
      <w:bookmarkEnd w:id="105"/>
      <w:bookmarkEnd w:id="106"/>
      <w:bookmarkEnd w:id="107"/>
      <w:bookmarkEnd w:id="108"/>
      <w:proofErr w:type="spellEnd"/>
    </w:p>
    <w:p w14:paraId="447D3258" w14:textId="77777777" w:rsidR="0040667F" w:rsidRDefault="0040667F" w:rsidP="0040667F">
      <w:pPr>
        <w:pStyle w:val="TH"/>
      </w:pPr>
      <w:r>
        <w:t>Table 8.</w:t>
      </w:r>
      <w:r>
        <w:rPr>
          <w:lang w:eastAsia="zh-CN"/>
        </w:rPr>
        <w:t>2</w:t>
      </w:r>
      <w:r>
        <w:t>.5.2.</w:t>
      </w:r>
      <w:r>
        <w:rPr>
          <w:lang w:eastAsia="zh-CN"/>
        </w:rPr>
        <w:t>3</w:t>
      </w:r>
      <w:r>
        <w:t xml:space="preserve">-1: Definition of type </w:t>
      </w:r>
      <w:proofErr w:type="spellStart"/>
      <w:r>
        <w:t>UEMessageDelivery</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0667F" w14:paraId="201668D3" w14:textId="77777777" w:rsidTr="00A951CA">
        <w:trPr>
          <w:jc w:val="center"/>
        </w:trPr>
        <w:tc>
          <w:tcPr>
            <w:tcW w:w="1430" w:type="dxa"/>
            <w:shd w:val="clear" w:color="auto" w:fill="C0C0C0"/>
          </w:tcPr>
          <w:p w14:paraId="120143FF" w14:textId="77777777" w:rsidR="0040667F" w:rsidRDefault="0040667F" w:rsidP="00A951CA">
            <w:pPr>
              <w:pStyle w:val="TAH"/>
              <w:rPr>
                <w:kern w:val="2"/>
                <w:szCs w:val="22"/>
              </w:rPr>
            </w:pPr>
            <w:r>
              <w:rPr>
                <w:kern w:val="2"/>
                <w:szCs w:val="22"/>
              </w:rPr>
              <w:t>Attribute name</w:t>
            </w:r>
          </w:p>
        </w:tc>
        <w:tc>
          <w:tcPr>
            <w:tcW w:w="1006" w:type="dxa"/>
            <w:shd w:val="clear" w:color="auto" w:fill="C0C0C0"/>
          </w:tcPr>
          <w:p w14:paraId="559A41F0" w14:textId="77777777" w:rsidR="0040667F" w:rsidRDefault="0040667F" w:rsidP="00A951CA">
            <w:pPr>
              <w:pStyle w:val="TAH"/>
              <w:rPr>
                <w:kern w:val="2"/>
                <w:szCs w:val="22"/>
              </w:rPr>
            </w:pPr>
            <w:r>
              <w:rPr>
                <w:kern w:val="2"/>
                <w:szCs w:val="22"/>
              </w:rPr>
              <w:t>Data type</w:t>
            </w:r>
          </w:p>
        </w:tc>
        <w:tc>
          <w:tcPr>
            <w:tcW w:w="425" w:type="dxa"/>
            <w:shd w:val="clear" w:color="auto" w:fill="C0C0C0"/>
          </w:tcPr>
          <w:p w14:paraId="19E065C9" w14:textId="77777777" w:rsidR="0040667F" w:rsidRDefault="0040667F" w:rsidP="00A951CA">
            <w:pPr>
              <w:pStyle w:val="TAH"/>
              <w:rPr>
                <w:kern w:val="2"/>
                <w:szCs w:val="22"/>
              </w:rPr>
            </w:pPr>
            <w:r>
              <w:rPr>
                <w:kern w:val="2"/>
                <w:szCs w:val="22"/>
              </w:rPr>
              <w:t>P</w:t>
            </w:r>
          </w:p>
        </w:tc>
        <w:tc>
          <w:tcPr>
            <w:tcW w:w="1368" w:type="dxa"/>
            <w:shd w:val="clear" w:color="auto" w:fill="C0C0C0"/>
          </w:tcPr>
          <w:p w14:paraId="50ADA271" w14:textId="77777777" w:rsidR="0040667F" w:rsidRDefault="0040667F" w:rsidP="00A951CA">
            <w:pPr>
              <w:pStyle w:val="TAH"/>
              <w:jc w:val="left"/>
              <w:rPr>
                <w:kern w:val="2"/>
                <w:szCs w:val="22"/>
              </w:rPr>
            </w:pPr>
            <w:r>
              <w:rPr>
                <w:kern w:val="2"/>
                <w:szCs w:val="22"/>
              </w:rPr>
              <w:t>Cardinality</w:t>
            </w:r>
          </w:p>
        </w:tc>
        <w:tc>
          <w:tcPr>
            <w:tcW w:w="3438" w:type="dxa"/>
            <w:shd w:val="clear" w:color="auto" w:fill="C0C0C0"/>
          </w:tcPr>
          <w:p w14:paraId="303D9B66" w14:textId="77777777" w:rsidR="0040667F" w:rsidRDefault="0040667F" w:rsidP="00A951CA">
            <w:pPr>
              <w:pStyle w:val="TAH"/>
              <w:rPr>
                <w:rFonts w:cs="Arial"/>
                <w:kern w:val="2"/>
                <w:szCs w:val="18"/>
              </w:rPr>
            </w:pPr>
            <w:r>
              <w:rPr>
                <w:rFonts w:cs="Arial"/>
                <w:kern w:val="2"/>
                <w:szCs w:val="18"/>
              </w:rPr>
              <w:t>Description</w:t>
            </w:r>
          </w:p>
        </w:tc>
        <w:tc>
          <w:tcPr>
            <w:tcW w:w="1998" w:type="dxa"/>
            <w:shd w:val="clear" w:color="auto" w:fill="C0C0C0"/>
          </w:tcPr>
          <w:p w14:paraId="467F636F" w14:textId="77777777" w:rsidR="0040667F" w:rsidRDefault="0040667F" w:rsidP="00A951CA">
            <w:pPr>
              <w:pStyle w:val="TAH"/>
              <w:rPr>
                <w:rFonts w:cs="Arial"/>
                <w:kern w:val="2"/>
                <w:szCs w:val="18"/>
              </w:rPr>
            </w:pPr>
            <w:r>
              <w:rPr>
                <w:kern w:val="2"/>
                <w:szCs w:val="22"/>
              </w:rPr>
              <w:t>Applicability</w:t>
            </w:r>
          </w:p>
        </w:tc>
      </w:tr>
      <w:tr w:rsidR="0040667F" w14:paraId="41DE5E8A" w14:textId="77777777" w:rsidTr="00A951CA">
        <w:trPr>
          <w:jc w:val="center"/>
        </w:trPr>
        <w:tc>
          <w:tcPr>
            <w:tcW w:w="1430" w:type="dxa"/>
          </w:tcPr>
          <w:p w14:paraId="16C035C8" w14:textId="77777777" w:rsidR="0040667F" w:rsidRDefault="0040667F" w:rsidP="00A951CA">
            <w:pPr>
              <w:pStyle w:val="TAL"/>
              <w:rPr>
                <w:kern w:val="2"/>
                <w:szCs w:val="22"/>
              </w:rPr>
            </w:pPr>
            <w:proofErr w:type="spellStart"/>
            <w:r>
              <w:rPr>
                <w:kern w:val="2"/>
                <w:szCs w:val="22"/>
                <w:lang w:eastAsia="zh-CN"/>
              </w:rPr>
              <w:t>oriAddr</w:t>
            </w:r>
            <w:proofErr w:type="spellEnd"/>
          </w:p>
        </w:tc>
        <w:tc>
          <w:tcPr>
            <w:tcW w:w="1006" w:type="dxa"/>
          </w:tcPr>
          <w:p w14:paraId="66DBE5F0" w14:textId="77777777" w:rsidR="0040667F" w:rsidRDefault="0040667F" w:rsidP="00A951CA">
            <w:pPr>
              <w:pStyle w:val="TAL"/>
              <w:rPr>
                <w:kern w:val="2"/>
                <w:szCs w:val="22"/>
              </w:rPr>
            </w:pPr>
            <w:r>
              <w:rPr>
                <w:kern w:val="2"/>
                <w:szCs w:val="22"/>
              </w:rPr>
              <w:t>Address</w:t>
            </w:r>
          </w:p>
        </w:tc>
        <w:tc>
          <w:tcPr>
            <w:tcW w:w="425" w:type="dxa"/>
          </w:tcPr>
          <w:p w14:paraId="1D110F71" w14:textId="77777777" w:rsidR="0040667F" w:rsidRDefault="0040667F" w:rsidP="00A951CA">
            <w:pPr>
              <w:pStyle w:val="TAC"/>
              <w:rPr>
                <w:kern w:val="2"/>
                <w:szCs w:val="22"/>
              </w:rPr>
            </w:pPr>
            <w:r>
              <w:rPr>
                <w:kern w:val="2"/>
                <w:szCs w:val="22"/>
              </w:rPr>
              <w:t>M</w:t>
            </w:r>
          </w:p>
        </w:tc>
        <w:tc>
          <w:tcPr>
            <w:tcW w:w="1368" w:type="dxa"/>
          </w:tcPr>
          <w:p w14:paraId="328A2111" w14:textId="77777777" w:rsidR="0040667F" w:rsidRDefault="0040667F" w:rsidP="00A951CA">
            <w:pPr>
              <w:pStyle w:val="TAL"/>
              <w:rPr>
                <w:kern w:val="2"/>
                <w:szCs w:val="22"/>
              </w:rPr>
            </w:pPr>
            <w:r>
              <w:rPr>
                <w:kern w:val="2"/>
                <w:szCs w:val="22"/>
              </w:rPr>
              <w:t>1</w:t>
            </w:r>
          </w:p>
        </w:tc>
        <w:tc>
          <w:tcPr>
            <w:tcW w:w="3438" w:type="dxa"/>
          </w:tcPr>
          <w:p w14:paraId="782359CC" w14:textId="77777777" w:rsidR="0040667F" w:rsidRDefault="0040667F" w:rsidP="00A951CA">
            <w:pPr>
              <w:pStyle w:val="TAL"/>
              <w:rPr>
                <w:rFonts w:cs="Arial"/>
                <w:kern w:val="2"/>
                <w:szCs w:val="18"/>
              </w:rPr>
            </w:pPr>
            <w:r>
              <w:rPr>
                <w:kern w:val="2"/>
                <w:szCs w:val="22"/>
              </w:rPr>
              <w:t>The service identity of the sending Leg</w:t>
            </w:r>
            <w:r>
              <w:rPr>
                <w:kern w:val="2"/>
                <w:szCs w:val="22"/>
                <w:lang w:eastAsia="zh-CN"/>
              </w:rPr>
              <w:t>acy 3GPP UE or Non-3GPP UE (NOTE)</w:t>
            </w:r>
            <w:r>
              <w:rPr>
                <w:kern w:val="2"/>
                <w:szCs w:val="22"/>
              </w:rPr>
              <w:t>.</w:t>
            </w:r>
          </w:p>
        </w:tc>
        <w:tc>
          <w:tcPr>
            <w:tcW w:w="1998" w:type="dxa"/>
          </w:tcPr>
          <w:p w14:paraId="7F38D207" w14:textId="77777777" w:rsidR="0040667F" w:rsidRDefault="0040667F" w:rsidP="00A951CA">
            <w:pPr>
              <w:pStyle w:val="TAL"/>
              <w:rPr>
                <w:rFonts w:cs="Arial"/>
                <w:kern w:val="2"/>
                <w:szCs w:val="18"/>
              </w:rPr>
            </w:pPr>
          </w:p>
        </w:tc>
      </w:tr>
      <w:tr w:rsidR="0040667F" w14:paraId="51318C6F" w14:textId="77777777" w:rsidTr="00A951CA">
        <w:trPr>
          <w:jc w:val="center"/>
        </w:trPr>
        <w:tc>
          <w:tcPr>
            <w:tcW w:w="1430" w:type="dxa"/>
          </w:tcPr>
          <w:p w14:paraId="0ADDA1B0" w14:textId="77777777" w:rsidR="0040667F" w:rsidRDefault="0040667F" w:rsidP="00A951CA">
            <w:pPr>
              <w:pStyle w:val="TAL"/>
              <w:rPr>
                <w:kern w:val="2"/>
                <w:szCs w:val="22"/>
              </w:rPr>
            </w:pPr>
            <w:proofErr w:type="spellStart"/>
            <w:r>
              <w:rPr>
                <w:kern w:val="2"/>
                <w:szCs w:val="22"/>
                <w:lang w:eastAsia="zh-CN"/>
              </w:rPr>
              <w:t>destAddr</w:t>
            </w:r>
            <w:proofErr w:type="spellEnd"/>
          </w:p>
        </w:tc>
        <w:tc>
          <w:tcPr>
            <w:tcW w:w="1006" w:type="dxa"/>
          </w:tcPr>
          <w:p w14:paraId="73909056" w14:textId="77777777" w:rsidR="0040667F" w:rsidRDefault="0040667F" w:rsidP="00A951CA">
            <w:pPr>
              <w:pStyle w:val="TAL"/>
              <w:rPr>
                <w:kern w:val="2"/>
                <w:szCs w:val="22"/>
              </w:rPr>
            </w:pPr>
            <w:r>
              <w:rPr>
                <w:kern w:val="2"/>
                <w:szCs w:val="22"/>
              </w:rPr>
              <w:t>Address</w:t>
            </w:r>
          </w:p>
        </w:tc>
        <w:tc>
          <w:tcPr>
            <w:tcW w:w="425" w:type="dxa"/>
          </w:tcPr>
          <w:p w14:paraId="0BFE2450" w14:textId="77777777" w:rsidR="0040667F" w:rsidRDefault="0040667F" w:rsidP="00A951CA">
            <w:pPr>
              <w:pStyle w:val="TAC"/>
              <w:rPr>
                <w:kern w:val="2"/>
                <w:szCs w:val="22"/>
              </w:rPr>
            </w:pPr>
            <w:r>
              <w:rPr>
                <w:kern w:val="2"/>
                <w:szCs w:val="22"/>
              </w:rPr>
              <w:t>M</w:t>
            </w:r>
          </w:p>
        </w:tc>
        <w:tc>
          <w:tcPr>
            <w:tcW w:w="1368" w:type="dxa"/>
          </w:tcPr>
          <w:p w14:paraId="2FC3C849" w14:textId="77777777" w:rsidR="0040667F" w:rsidRDefault="0040667F" w:rsidP="00A951CA">
            <w:pPr>
              <w:pStyle w:val="TAL"/>
              <w:rPr>
                <w:kern w:val="2"/>
                <w:szCs w:val="22"/>
              </w:rPr>
            </w:pPr>
            <w:r>
              <w:rPr>
                <w:kern w:val="2"/>
                <w:szCs w:val="22"/>
              </w:rPr>
              <w:t>1</w:t>
            </w:r>
          </w:p>
        </w:tc>
        <w:tc>
          <w:tcPr>
            <w:tcW w:w="3438" w:type="dxa"/>
          </w:tcPr>
          <w:p w14:paraId="04E76D58" w14:textId="77777777" w:rsidR="0040667F" w:rsidRDefault="0040667F" w:rsidP="00A951CA">
            <w:pPr>
              <w:pStyle w:val="TAL"/>
              <w:rPr>
                <w:kern w:val="2"/>
                <w:szCs w:val="22"/>
              </w:rPr>
            </w:pPr>
            <w:r>
              <w:rPr>
                <w:kern w:val="2"/>
                <w:szCs w:val="22"/>
                <w:lang w:eastAsia="zh-CN"/>
              </w:rPr>
              <w:t>T</w:t>
            </w:r>
            <w:r>
              <w:rPr>
                <w:kern w:val="2"/>
                <w:szCs w:val="22"/>
              </w:rPr>
              <w:t>he service identity of the receiving Application Server or MSGin5G UE</w:t>
            </w:r>
            <w:r>
              <w:rPr>
                <w:kern w:val="2"/>
                <w:szCs w:val="22"/>
                <w:lang w:eastAsia="zh-CN"/>
              </w:rPr>
              <w:t>.</w:t>
            </w:r>
          </w:p>
        </w:tc>
        <w:tc>
          <w:tcPr>
            <w:tcW w:w="1998" w:type="dxa"/>
          </w:tcPr>
          <w:p w14:paraId="3D5A6DC2" w14:textId="77777777" w:rsidR="0040667F" w:rsidRDefault="0040667F" w:rsidP="00A951CA">
            <w:pPr>
              <w:pStyle w:val="TAL"/>
              <w:rPr>
                <w:rFonts w:cs="Arial"/>
                <w:kern w:val="2"/>
                <w:szCs w:val="18"/>
              </w:rPr>
            </w:pPr>
          </w:p>
        </w:tc>
      </w:tr>
      <w:tr w:rsidR="0040667F" w14:paraId="794E3B28" w14:textId="77777777" w:rsidTr="00A951CA">
        <w:trPr>
          <w:jc w:val="center"/>
        </w:trPr>
        <w:tc>
          <w:tcPr>
            <w:tcW w:w="1430" w:type="dxa"/>
          </w:tcPr>
          <w:p w14:paraId="74E559CF" w14:textId="77777777" w:rsidR="0040667F" w:rsidRDefault="0040667F" w:rsidP="00A951CA">
            <w:pPr>
              <w:pStyle w:val="TAL"/>
              <w:rPr>
                <w:kern w:val="2"/>
                <w:szCs w:val="22"/>
              </w:rPr>
            </w:pPr>
            <w:proofErr w:type="spellStart"/>
            <w:r>
              <w:rPr>
                <w:kern w:val="2"/>
                <w:szCs w:val="22"/>
                <w:lang w:eastAsia="zh-CN"/>
              </w:rPr>
              <w:t>appId</w:t>
            </w:r>
            <w:proofErr w:type="spellEnd"/>
          </w:p>
        </w:tc>
        <w:tc>
          <w:tcPr>
            <w:tcW w:w="1006" w:type="dxa"/>
          </w:tcPr>
          <w:p w14:paraId="1DB35216" w14:textId="77777777" w:rsidR="0040667F" w:rsidRDefault="0040667F" w:rsidP="00A951CA">
            <w:pPr>
              <w:pStyle w:val="TAL"/>
              <w:rPr>
                <w:kern w:val="2"/>
                <w:szCs w:val="22"/>
              </w:rPr>
            </w:pPr>
            <w:r>
              <w:rPr>
                <w:kern w:val="2"/>
                <w:szCs w:val="22"/>
              </w:rPr>
              <w:t>string</w:t>
            </w:r>
          </w:p>
        </w:tc>
        <w:tc>
          <w:tcPr>
            <w:tcW w:w="425" w:type="dxa"/>
          </w:tcPr>
          <w:p w14:paraId="0360E173" w14:textId="77777777" w:rsidR="0040667F" w:rsidRDefault="0040667F" w:rsidP="00A951CA">
            <w:pPr>
              <w:pStyle w:val="TAC"/>
              <w:rPr>
                <w:kern w:val="2"/>
                <w:szCs w:val="22"/>
              </w:rPr>
            </w:pPr>
            <w:r>
              <w:rPr>
                <w:kern w:val="2"/>
                <w:szCs w:val="22"/>
              </w:rPr>
              <w:t>O</w:t>
            </w:r>
          </w:p>
        </w:tc>
        <w:tc>
          <w:tcPr>
            <w:tcW w:w="1368" w:type="dxa"/>
          </w:tcPr>
          <w:p w14:paraId="36B5A8E2" w14:textId="77777777" w:rsidR="0040667F" w:rsidRDefault="0040667F" w:rsidP="00A951CA">
            <w:pPr>
              <w:pStyle w:val="TAL"/>
              <w:rPr>
                <w:kern w:val="2"/>
                <w:szCs w:val="22"/>
              </w:rPr>
            </w:pPr>
            <w:r>
              <w:rPr>
                <w:kern w:val="2"/>
                <w:szCs w:val="22"/>
              </w:rPr>
              <w:t>0..1</w:t>
            </w:r>
          </w:p>
        </w:tc>
        <w:tc>
          <w:tcPr>
            <w:tcW w:w="3438" w:type="dxa"/>
          </w:tcPr>
          <w:p w14:paraId="721CB11A" w14:textId="77777777" w:rsidR="0040667F" w:rsidRDefault="0040667F" w:rsidP="00A951CA">
            <w:pPr>
              <w:pStyle w:val="TAL"/>
              <w:rPr>
                <w:kern w:val="2"/>
                <w:szCs w:val="22"/>
                <w:lang w:eastAsia="zh-CN"/>
              </w:rPr>
            </w:pPr>
            <w:r>
              <w:rPr>
                <w:kern w:val="2"/>
                <w:szCs w:val="22"/>
                <w:lang w:eastAsia="zh-CN"/>
              </w:rPr>
              <w:t xml:space="preserve">Identifies the application(s) for which the </w:t>
            </w:r>
            <w:del w:id="109" w:author="Zhenning-r1" w:date="2023-11-17T01:34:00Z">
              <w:r w:rsidDel="00395152">
                <w:rPr>
                  <w:kern w:val="2"/>
                  <w:szCs w:val="22"/>
                  <w:lang w:eastAsia="zh-CN"/>
                </w:rPr>
                <w:delText>payload</w:delText>
              </w:r>
            </w:del>
            <w:ins w:id="110" w:author="Zhenning-r1" w:date="2023-11-17T01:34:00Z">
              <w:r>
                <w:rPr>
                  <w:kern w:val="2"/>
                  <w:szCs w:val="22"/>
                  <w:lang w:eastAsia="zh-CN"/>
                </w:rPr>
                <w:t>content</w:t>
              </w:r>
            </w:ins>
            <w:r>
              <w:rPr>
                <w:kern w:val="2"/>
                <w:szCs w:val="22"/>
                <w:lang w:eastAsia="zh-CN"/>
              </w:rPr>
              <w:t xml:space="preserve"> is intended.</w:t>
            </w:r>
          </w:p>
          <w:p w14:paraId="51C32BD4" w14:textId="77777777" w:rsidR="0040667F" w:rsidRDefault="0040667F" w:rsidP="00A951CA">
            <w:pPr>
              <w:pStyle w:val="TAL"/>
              <w:rPr>
                <w:kern w:val="2"/>
                <w:szCs w:val="22"/>
              </w:rPr>
            </w:pPr>
            <w:r>
              <w:rPr>
                <w:kern w:val="2"/>
                <w:szCs w:val="22"/>
                <w:lang w:eastAsia="zh-CN"/>
              </w:rPr>
              <w:t>This list of Application IDs IE is required when the message is sent to one or multiple Application Clients served by same MSGin5G Client.</w:t>
            </w:r>
          </w:p>
        </w:tc>
        <w:tc>
          <w:tcPr>
            <w:tcW w:w="1998" w:type="dxa"/>
          </w:tcPr>
          <w:p w14:paraId="477547BF" w14:textId="77777777" w:rsidR="0040667F" w:rsidRDefault="0040667F" w:rsidP="00A951CA">
            <w:pPr>
              <w:pStyle w:val="TAL"/>
              <w:rPr>
                <w:rFonts w:cs="Arial"/>
                <w:kern w:val="2"/>
                <w:szCs w:val="18"/>
              </w:rPr>
            </w:pPr>
          </w:p>
        </w:tc>
      </w:tr>
      <w:tr w:rsidR="0040667F" w14:paraId="29673360" w14:textId="77777777" w:rsidTr="00A951CA">
        <w:trPr>
          <w:jc w:val="center"/>
        </w:trPr>
        <w:tc>
          <w:tcPr>
            <w:tcW w:w="1430" w:type="dxa"/>
          </w:tcPr>
          <w:p w14:paraId="49406664" w14:textId="77777777" w:rsidR="0040667F" w:rsidRDefault="0040667F" w:rsidP="00A951CA">
            <w:pPr>
              <w:pStyle w:val="TAL"/>
              <w:rPr>
                <w:kern w:val="2"/>
                <w:szCs w:val="22"/>
              </w:rPr>
            </w:pPr>
            <w:proofErr w:type="spellStart"/>
            <w:r>
              <w:rPr>
                <w:kern w:val="2"/>
                <w:szCs w:val="22"/>
                <w:lang w:eastAsia="zh-CN"/>
              </w:rPr>
              <w:t>msgId</w:t>
            </w:r>
            <w:proofErr w:type="spellEnd"/>
          </w:p>
        </w:tc>
        <w:tc>
          <w:tcPr>
            <w:tcW w:w="1006" w:type="dxa"/>
          </w:tcPr>
          <w:p w14:paraId="46A4E3B8" w14:textId="77777777" w:rsidR="0040667F" w:rsidRDefault="0040667F" w:rsidP="00A951CA">
            <w:pPr>
              <w:pStyle w:val="TAL"/>
              <w:rPr>
                <w:kern w:val="2"/>
                <w:szCs w:val="22"/>
              </w:rPr>
            </w:pPr>
            <w:r>
              <w:rPr>
                <w:kern w:val="2"/>
                <w:szCs w:val="22"/>
              </w:rPr>
              <w:t>string</w:t>
            </w:r>
          </w:p>
        </w:tc>
        <w:tc>
          <w:tcPr>
            <w:tcW w:w="425" w:type="dxa"/>
          </w:tcPr>
          <w:p w14:paraId="3EC0D812" w14:textId="77777777" w:rsidR="0040667F" w:rsidRDefault="0040667F" w:rsidP="00A951CA">
            <w:pPr>
              <w:pStyle w:val="TAC"/>
              <w:rPr>
                <w:kern w:val="2"/>
                <w:szCs w:val="22"/>
              </w:rPr>
            </w:pPr>
            <w:r>
              <w:rPr>
                <w:kern w:val="2"/>
                <w:szCs w:val="22"/>
              </w:rPr>
              <w:t>M</w:t>
            </w:r>
          </w:p>
        </w:tc>
        <w:tc>
          <w:tcPr>
            <w:tcW w:w="1368" w:type="dxa"/>
          </w:tcPr>
          <w:p w14:paraId="072DF64C" w14:textId="77777777" w:rsidR="0040667F" w:rsidRDefault="0040667F" w:rsidP="00A951CA">
            <w:pPr>
              <w:pStyle w:val="TAL"/>
              <w:rPr>
                <w:kern w:val="2"/>
                <w:szCs w:val="22"/>
              </w:rPr>
            </w:pPr>
            <w:r>
              <w:rPr>
                <w:kern w:val="2"/>
                <w:szCs w:val="22"/>
              </w:rPr>
              <w:t>1</w:t>
            </w:r>
          </w:p>
        </w:tc>
        <w:tc>
          <w:tcPr>
            <w:tcW w:w="3438" w:type="dxa"/>
          </w:tcPr>
          <w:p w14:paraId="094E673A" w14:textId="77777777" w:rsidR="0040667F" w:rsidRDefault="0040667F" w:rsidP="00A951CA">
            <w:pPr>
              <w:pStyle w:val="TAL"/>
              <w:rPr>
                <w:kern w:val="2"/>
                <w:szCs w:val="22"/>
              </w:rPr>
            </w:pPr>
            <w:r>
              <w:rPr>
                <w:kern w:val="2"/>
                <w:szCs w:val="22"/>
              </w:rPr>
              <w:t>Unique identifier of this message.</w:t>
            </w:r>
          </w:p>
        </w:tc>
        <w:tc>
          <w:tcPr>
            <w:tcW w:w="1998" w:type="dxa"/>
          </w:tcPr>
          <w:p w14:paraId="1FDAD697" w14:textId="77777777" w:rsidR="0040667F" w:rsidRDefault="0040667F" w:rsidP="00A951CA">
            <w:pPr>
              <w:pStyle w:val="TAL"/>
              <w:rPr>
                <w:rFonts w:cs="Arial"/>
                <w:kern w:val="2"/>
                <w:szCs w:val="18"/>
              </w:rPr>
            </w:pPr>
          </w:p>
        </w:tc>
      </w:tr>
      <w:tr w:rsidR="0040667F" w14:paraId="294F1DF2" w14:textId="77777777" w:rsidTr="00A951CA">
        <w:trPr>
          <w:jc w:val="center"/>
        </w:trPr>
        <w:tc>
          <w:tcPr>
            <w:tcW w:w="1430" w:type="dxa"/>
          </w:tcPr>
          <w:p w14:paraId="772ABF84" w14:textId="77777777" w:rsidR="0040667F" w:rsidRDefault="0040667F" w:rsidP="00A951CA">
            <w:pPr>
              <w:pStyle w:val="TAL"/>
              <w:rPr>
                <w:kern w:val="2"/>
                <w:szCs w:val="22"/>
              </w:rPr>
            </w:pPr>
            <w:proofErr w:type="spellStart"/>
            <w:r>
              <w:rPr>
                <w:kern w:val="2"/>
                <w:szCs w:val="22"/>
                <w:lang w:eastAsia="zh-CN"/>
              </w:rPr>
              <w:t>delivStReqInd</w:t>
            </w:r>
            <w:proofErr w:type="spellEnd"/>
          </w:p>
        </w:tc>
        <w:tc>
          <w:tcPr>
            <w:tcW w:w="1006" w:type="dxa"/>
          </w:tcPr>
          <w:p w14:paraId="3E021C65"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720828D4" w14:textId="77777777" w:rsidR="0040667F" w:rsidRDefault="0040667F" w:rsidP="00A951CA">
            <w:pPr>
              <w:pStyle w:val="TAC"/>
              <w:rPr>
                <w:kern w:val="2"/>
                <w:szCs w:val="22"/>
              </w:rPr>
            </w:pPr>
            <w:r>
              <w:rPr>
                <w:kern w:val="2"/>
                <w:szCs w:val="22"/>
              </w:rPr>
              <w:t>O</w:t>
            </w:r>
          </w:p>
        </w:tc>
        <w:tc>
          <w:tcPr>
            <w:tcW w:w="1368" w:type="dxa"/>
          </w:tcPr>
          <w:p w14:paraId="3E133A90" w14:textId="77777777" w:rsidR="0040667F" w:rsidRDefault="0040667F" w:rsidP="00A951CA">
            <w:pPr>
              <w:pStyle w:val="TAL"/>
              <w:rPr>
                <w:kern w:val="2"/>
                <w:szCs w:val="22"/>
              </w:rPr>
            </w:pPr>
            <w:r>
              <w:rPr>
                <w:kern w:val="2"/>
                <w:szCs w:val="22"/>
              </w:rPr>
              <w:t>0..1</w:t>
            </w:r>
          </w:p>
        </w:tc>
        <w:tc>
          <w:tcPr>
            <w:tcW w:w="3438" w:type="dxa"/>
          </w:tcPr>
          <w:p w14:paraId="02BA6F5F" w14:textId="77777777" w:rsidR="0040667F" w:rsidRDefault="0040667F" w:rsidP="00A951CA">
            <w:pPr>
              <w:pStyle w:val="TAL"/>
              <w:rPr>
                <w:kern w:val="2"/>
                <w:szCs w:val="22"/>
                <w:lang w:eastAsia="zh-CN"/>
              </w:rPr>
            </w:pPr>
            <w:r>
              <w:rPr>
                <w:kern w:val="2"/>
                <w:szCs w:val="22"/>
              </w:rPr>
              <w:t>Indicates if delivery acknowledgement from the recipient is requested.</w:t>
            </w:r>
          </w:p>
          <w:p w14:paraId="454F46CF" w14:textId="77777777" w:rsidR="0040667F" w:rsidRDefault="0040667F" w:rsidP="00A951CA">
            <w:pPr>
              <w:pStyle w:val="TAL"/>
              <w:rPr>
                <w:kern w:val="2"/>
                <w:szCs w:val="22"/>
                <w:lang w:eastAsia="zh-CN"/>
              </w:rPr>
            </w:pPr>
            <w:r>
              <w:rPr>
                <w:kern w:val="2"/>
                <w:szCs w:val="22"/>
                <w:lang w:eastAsia="zh-CN"/>
              </w:rPr>
              <w:t>Set to "true" if delivery acknowledgement from the recipient is requested. otherwise set to "false". Default value is "false".</w:t>
            </w:r>
          </w:p>
        </w:tc>
        <w:tc>
          <w:tcPr>
            <w:tcW w:w="1998" w:type="dxa"/>
          </w:tcPr>
          <w:p w14:paraId="0D5C4EFE" w14:textId="77777777" w:rsidR="0040667F" w:rsidRDefault="0040667F" w:rsidP="00A951CA">
            <w:pPr>
              <w:pStyle w:val="TAL"/>
              <w:rPr>
                <w:rFonts w:cs="Arial"/>
                <w:kern w:val="2"/>
                <w:szCs w:val="18"/>
              </w:rPr>
            </w:pPr>
          </w:p>
        </w:tc>
      </w:tr>
      <w:tr w:rsidR="0040667F" w14:paraId="31CD5DDA" w14:textId="77777777" w:rsidTr="00A951CA">
        <w:trPr>
          <w:jc w:val="center"/>
        </w:trPr>
        <w:tc>
          <w:tcPr>
            <w:tcW w:w="1430" w:type="dxa"/>
          </w:tcPr>
          <w:p w14:paraId="5B3CA52E" w14:textId="77777777" w:rsidR="0040667F" w:rsidRDefault="0040667F" w:rsidP="00A951CA">
            <w:pPr>
              <w:pStyle w:val="TAL"/>
              <w:rPr>
                <w:kern w:val="2"/>
                <w:szCs w:val="22"/>
              </w:rPr>
            </w:pPr>
            <w:r>
              <w:rPr>
                <w:kern w:val="2"/>
                <w:szCs w:val="22"/>
                <w:lang w:eastAsia="zh-CN"/>
              </w:rPr>
              <w:t>payload</w:t>
            </w:r>
          </w:p>
        </w:tc>
        <w:tc>
          <w:tcPr>
            <w:tcW w:w="1006" w:type="dxa"/>
          </w:tcPr>
          <w:p w14:paraId="4099AE80" w14:textId="77777777" w:rsidR="0040667F" w:rsidRDefault="0040667F" w:rsidP="00A951CA">
            <w:pPr>
              <w:pStyle w:val="TAL"/>
              <w:rPr>
                <w:kern w:val="2"/>
                <w:szCs w:val="22"/>
              </w:rPr>
            </w:pPr>
            <w:r>
              <w:rPr>
                <w:kern w:val="2"/>
                <w:szCs w:val="22"/>
              </w:rPr>
              <w:t>string</w:t>
            </w:r>
          </w:p>
        </w:tc>
        <w:tc>
          <w:tcPr>
            <w:tcW w:w="425" w:type="dxa"/>
          </w:tcPr>
          <w:p w14:paraId="62C847B4" w14:textId="77777777" w:rsidR="0040667F" w:rsidRDefault="0040667F" w:rsidP="00A951CA">
            <w:pPr>
              <w:pStyle w:val="TAC"/>
              <w:rPr>
                <w:kern w:val="2"/>
                <w:szCs w:val="22"/>
              </w:rPr>
            </w:pPr>
            <w:r>
              <w:rPr>
                <w:kern w:val="2"/>
                <w:szCs w:val="22"/>
              </w:rPr>
              <w:t>O</w:t>
            </w:r>
          </w:p>
        </w:tc>
        <w:tc>
          <w:tcPr>
            <w:tcW w:w="1368" w:type="dxa"/>
          </w:tcPr>
          <w:p w14:paraId="3873B11D" w14:textId="77777777" w:rsidR="0040667F" w:rsidRDefault="0040667F" w:rsidP="00A951CA">
            <w:pPr>
              <w:pStyle w:val="TAL"/>
              <w:rPr>
                <w:kern w:val="2"/>
                <w:szCs w:val="22"/>
              </w:rPr>
            </w:pPr>
            <w:r>
              <w:rPr>
                <w:kern w:val="2"/>
                <w:szCs w:val="22"/>
              </w:rPr>
              <w:t>0..1</w:t>
            </w:r>
          </w:p>
        </w:tc>
        <w:tc>
          <w:tcPr>
            <w:tcW w:w="3438" w:type="dxa"/>
          </w:tcPr>
          <w:p w14:paraId="495E6E84" w14:textId="77777777" w:rsidR="0040667F" w:rsidRDefault="0040667F" w:rsidP="00A951CA">
            <w:pPr>
              <w:pStyle w:val="TAL"/>
              <w:rPr>
                <w:kern w:val="2"/>
                <w:szCs w:val="22"/>
              </w:rPr>
            </w:pPr>
            <w:r>
              <w:rPr>
                <w:kern w:val="2"/>
                <w:szCs w:val="22"/>
              </w:rPr>
              <w:t>Payload of the message.</w:t>
            </w:r>
          </w:p>
        </w:tc>
        <w:tc>
          <w:tcPr>
            <w:tcW w:w="1998" w:type="dxa"/>
          </w:tcPr>
          <w:p w14:paraId="46C294A5" w14:textId="77777777" w:rsidR="0040667F" w:rsidRDefault="0040667F" w:rsidP="00A951CA">
            <w:pPr>
              <w:pStyle w:val="TAL"/>
              <w:rPr>
                <w:rFonts w:cs="Arial"/>
                <w:kern w:val="2"/>
                <w:szCs w:val="18"/>
              </w:rPr>
            </w:pPr>
          </w:p>
        </w:tc>
      </w:tr>
      <w:tr w:rsidR="0040667F" w14:paraId="1364ED16" w14:textId="77777777" w:rsidTr="00A951CA">
        <w:trPr>
          <w:jc w:val="center"/>
        </w:trPr>
        <w:tc>
          <w:tcPr>
            <w:tcW w:w="1430" w:type="dxa"/>
          </w:tcPr>
          <w:p w14:paraId="2E963ADB" w14:textId="77777777" w:rsidR="0040667F" w:rsidRDefault="0040667F" w:rsidP="00A951CA">
            <w:pPr>
              <w:pStyle w:val="TAL"/>
              <w:rPr>
                <w:kern w:val="2"/>
                <w:szCs w:val="22"/>
              </w:rPr>
            </w:pPr>
            <w:proofErr w:type="spellStart"/>
            <w:r>
              <w:rPr>
                <w:kern w:val="2"/>
                <w:szCs w:val="22"/>
                <w:lang w:eastAsia="zh-CN"/>
              </w:rPr>
              <w:t>segInd</w:t>
            </w:r>
            <w:proofErr w:type="spellEnd"/>
          </w:p>
        </w:tc>
        <w:tc>
          <w:tcPr>
            <w:tcW w:w="1006" w:type="dxa"/>
          </w:tcPr>
          <w:p w14:paraId="545CA20C"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00C192EF" w14:textId="77777777" w:rsidR="0040667F" w:rsidRDefault="0040667F" w:rsidP="00A951CA">
            <w:pPr>
              <w:pStyle w:val="TAC"/>
              <w:rPr>
                <w:kern w:val="2"/>
                <w:szCs w:val="22"/>
              </w:rPr>
            </w:pPr>
            <w:r>
              <w:rPr>
                <w:kern w:val="2"/>
                <w:szCs w:val="22"/>
              </w:rPr>
              <w:t>O</w:t>
            </w:r>
          </w:p>
        </w:tc>
        <w:tc>
          <w:tcPr>
            <w:tcW w:w="1368" w:type="dxa"/>
          </w:tcPr>
          <w:p w14:paraId="1D2E95DF" w14:textId="77777777" w:rsidR="0040667F" w:rsidRDefault="0040667F" w:rsidP="00A951CA">
            <w:pPr>
              <w:pStyle w:val="TAL"/>
              <w:rPr>
                <w:kern w:val="2"/>
                <w:szCs w:val="22"/>
              </w:rPr>
            </w:pPr>
            <w:r>
              <w:rPr>
                <w:kern w:val="2"/>
                <w:szCs w:val="22"/>
              </w:rPr>
              <w:t>0..1</w:t>
            </w:r>
          </w:p>
        </w:tc>
        <w:tc>
          <w:tcPr>
            <w:tcW w:w="3438" w:type="dxa"/>
          </w:tcPr>
          <w:p w14:paraId="1F384496" w14:textId="77777777" w:rsidR="0040667F" w:rsidRDefault="0040667F" w:rsidP="00A951CA">
            <w:pPr>
              <w:pStyle w:val="TAL"/>
              <w:rPr>
                <w:kern w:val="2"/>
                <w:szCs w:val="22"/>
                <w:lang w:eastAsia="zh-CN"/>
              </w:rPr>
            </w:pPr>
            <w:r>
              <w:rPr>
                <w:kern w:val="2"/>
                <w:szCs w:val="22"/>
              </w:rPr>
              <w:t>Indicates this message is part of a segmented message.</w:t>
            </w:r>
          </w:p>
          <w:p w14:paraId="4CABF2CA" w14:textId="77777777" w:rsidR="0040667F" w:rsidRDefault="0040667F" w:rsidP="00A951CA">
            <w:pPr>
              <w:pStyle w:val="TAL"/>
              <w:rPr>
                <w:kern w:val="2"/>
                <w:szCs w:val="22"/>
                <w:lang w:eastAsia="zh-CN"/>
              </w:rPr>
            </w:pPr>
            <w:r>
              <w:rPr>
                <w:kern w:val="2"/>
                <w:szCs w:val="22"/>
                <w:lang w:eastAsia="zh-CN"/>
              </w:rPr>
              <w:t>Set to "true" if the message is part of a segmented message. otherwise set to "false". Default value is "false".</w:t>
            </w:r>
          </w:p>
        </w:tc>
        <w:tc>
          <w:tcPr>
            <w:tcW w:w="1998" w:type="dxa"/>
          </w:tcPr>
          <w:p w14:paraId="7B8E0BBB" w14:textId="77777777" w:rsidR="0040667F" w:rsidRDefault="0040667F" w:rsidP="00A951CA">
            <w:pPr>
              <w:pStyle w:val="TAL"/>
              <w:rPr>
                <w:rFonts w:cs="Arial"/>
                <w:kern w:val="2"/>
                <w:szCs w:val="18"/>
              </w:rPr>
            </w:pPr>
          </w:p>
        </w:tc>
      </w:tr>
      <w:tr w:rsidR="0040667F" w14:paraId="6CB6BC40" w14:textId="77777777" w:rsidTr="00A951CA">
        <w:trPr>
          <w:jc w:val="center"/>
        </w:trPr>
        <w:tc>
          <w:tcPr>
            <w:tcW w:w="1430" w:type="dxa"/>
          </w:tcPr>
          <w:p w14:paraId="21E82B0D" w14:textId="77777777" w:rsidR="0040667F" w:rsidRDefault="0040667F" w:rsidP="00A951CA">
            <w:pPr>
              <w:pStyle w:val="TAL"/>
              <w:rPr>
                <w:kern w:val="2"/>
                <w:szCs w:val="22"/>
              </w:rPr>
            </w:pPr>
            <w:proofErr w:type="spellStart"/>
            <w:r>
              <w:rPr>
                <w:kern w:val="2"/>
                <w:szCs w:val="22"/>
                <w:lang w:eastAsia="zh-CN"/>
              </w:rPr>
              <w:t>segParams</w:t>
            </w:r>
            <w:proofErr w:type="spellEnd"/>
          </w:p>
        </w:tc>
        <w:tc>
          <w:tcPr>
            <w:tcW w:w="1006" w:type="dxa"/>
          </w:tcPr>
          <w:p w14:paraId="62C86531" w14:textId="77777777" w:rsidR="0040667F" w:rsidRDefault="0040667F" w:rsidP="00A951CA">
            <w:pPr>
              <w:pStyle w:val="TAL"/>
              <w:rPr>
                <w:kern w:val="2"/>
                <w:szCs w:val="22"/>
              </w:rPr>
            </w:pPr>
            <w:proofErr w:type="spellStart"/>
            <w:r>
              <w:rPr>
                <w:kern w:val="2"/>
                <w:szCs w:val="22"/>
                <w:lang w:eastAsia="zh-CN"/>
              </w:rPr>
              <w:t>MessageSegmentParameters</w:t>
            </w:r>
            <w:proofErr w:type="spellEnd"/>
          </w:p>
        </w:tc>
        <w:tc>
          <w:tcPr>
            <w:tcW w:w="425" w:type="dxa"/>
          </w:tcPr>
          <w:p w14:paraId="3CDEEFFA" w14:textId="77777777" w:rsidR="0040667F" w:rsidRDefault="0040667F" w:rsidP="00A951CA">
            <w:pPr>
              <w:pStyle w:val="TAC"/>
              <w:rPr>
                <w:kern w:val="2"/>
                <w:szCs w:val="22"/>
              </w:rPr>
            </w:pPr>
            <w:r>
              <w:rPr>
                <w:kern w:val="2"/>
                <w:szCs w:val="22"/>
              </w:rPr>
              <w:t>O</w:t>
            </w:r>
          </w:p>
        </w:tc>
        <w:tc>
          <w:tcPr>
            <w:tcW w:w="1368" w:type="dxa"/>
          </w:tcPr>
          <w:p w14:paraId="4FA9283B" w14:textId="77777777" w:rsidR="0040667F" w:rsidRDefault="0040667F" w:rsidP="00A951CA">
            <w:pPr>
              <w:pStyle w:val="TAL"/>
              <w:rPr>
                <w:kern w:val="2"/>
                <w:szCs w:val="22"/>
              </w:rPr>
            </w:pPr>
            <w:r>
              <w:rPr>
                <w:kern w:val="2"/>
                <w:szCs w:val="22"/>
              </w:rPr>
              <w:t>0..1</w:t>
            </w:r>
          </w:p>
        </w:tc>
        <w:tc>
          <w:tcPr>
            <w:tcW w:w="3438" w:type="dxa"/>
          </w:tcPr>
          <w:p w14:paraId="2779342E" w14:textId="77777777" w:rsidR="0040667F" w:rsidRDefault="0040667F" w:rsidP="00A951CA">
            <w:pPr>
              <w:pStyle w:val="TAL"/>
              <w:rPr>
                <w:kern w:val="2"/>
                <w:szCs w:val="22"/>
                <w:lang w:eastAsia="zh-CN"/>
              </w:rPr>
            </w:pPr>
            <w:r>
              <w:rPr>
                <w:kern w:val="2"/>
                <w:szCs w:val="22"/>
                <w:lang w:eastAsia="zh-CN"/>
              </w:rPr>
              <w:t>The message segment parameters.</w:t>
            </w:r>
          </w:p>
          <w:p w14:paraId="6FD38CE5" w14:textId="77777777" w:rsidR="0040667F" w:rsidRDefault="0040667F" w:rsidP="00A951CA">
            <w:pPr>
              <w:pStyle w:val="TAL"/>
              <w:rPr>
                <w:kern w:val="2"/>
                <w:szCs w:val="22"/>
              </w:rPr>
            </w:pPr>
            <w:r>
              <w:rPr>
                <w:kern w:val="2"/>
                <w:szCs w:val="22"/>
                <w:lang w:eastAsia="zh-CN"/>
              </w:rPr>
              <w:t>This IE shall be included only if the value of the message Segment Flag IE indicates that message Segment services are requested.</w:t>
            </w:r>
          </w:p>
        </w:tc>
        <w:tc>
          <w:tcPr>
            <w:tcW w:w="1998" w:type="dxa"/>
          </w:tcPr>
          <w:p w14:paraId="21D11246" w14:textId="77777777" w:rsidR="0040667F" w:rsidRDefault="0040667F" w:rsidP="00A951CA">
            <w:pPr>
              <w:pStyle w:val="TAL"/>
              <w:rPr>
                <w:rFonts w:cs="Arial"/>
                <w:kern w:val="2"/>
                <w:szCs w:val="18"/>
              </w:rPr>
            </w:pPr>
          </w:p>
        </w:tc>
      </w:tr>
      <w:tr w:rsidR="0040667F" w14:paraId="43DA38B1" w14:textId="77777777" w:rsidTr="00A951CA">
        <w:trPr>
          <w:jc w:val="center"/>
        </w:trPr>
        <w:tc>
          <w:tcPr>
            <w:tcW w:w="1430" w:type="dxa"/>
          </w:tcPr>
          <w:p w14:paraId="3960E5A0" w14:textId="77777777" w:rsidR="0040667F" w:rsidRDefault="0040667F" w:rsidP="00A951CA">
            <w:pPr>
              <w:pStyle w:val="TAL"/>
              <w:rPr>
                <w:kern w:val="2"/>
                <w:szCs w:val="22"/>
              </w:rPr>
            </w:pPr>
            <w:proofErr w:type="spellStart"/>
            <w:r>
              <w:rPr>
                <w:kern w:val="2"/>
                <w:szCs w:val="22"/>
                <w:lang w:eastAsia="zh-CN"/>
              </w:rPr>
              <w:t>stoAndFwInd</w:t>
            </w:r>
            <w:proofErr w:type="spellEnd"/>
          </w:p>
        </w:tc>
        <w:tc>
          <w:tcPr>
            <w:tcW w:w="1006" w:type="dxa"/>
          </w:tcPr>
          <w:p w14:paraId="55560710" w14:textId="77777777" w:rsidR="0040667F" w:rsidRDefault="0040667F" w:rsidP="00A951CA">
            <w:pPr>
              <w:pStyle w:val="TAL"/>
              <w:rPr>
                <w:kern w:val="2"/>
                <w:szCs w:val="22"/>
              </w:rPr>
            </w:pPr>
            <w:proofErr w:type="spellStart"/>
            <w:r>
              <w:rPr>
                <w:kern w:val="2"/>
                <w:szCs w:val="22"/>
                <w:lang w:eastAsia="zh-CN"/>
              </w:rPr>
              <w:t>boolean</w:t>
            </w:r>
            <w:proofErr w:type="spellEnd"/>
          </w:p>
        </w:tc>
        <w:tc>
          <w:tcPr>
            <w:tcW w:w="425" w:type="dxa"/>
          </w:tcPr>
          <w:p w14:paraId="6059C5C8" w14:textId="77777777" w:rsidR="0040667F" w:rsidRDefault="0040667F" w:rsidP="00A951CA">
            <w:pPr>
              <w:pStyle w:val="TAC"/>
              <w:rPr>
                <w:kern w:val="2"/>
                <w:szCs w:val="22"/>
              </w:rPr>
            </w:pPr>
            <w:r>
              <w:rPr>
                <w:kern w:val="2"/>
                <w:szCs w:val="22"/>
              </w:rPr>
              <w:t>M</w:t>
            </w:r>
          </w:p>
        </w:tc>
        <w:tc>
          <w:tcPr>
            <w:tcW w:w="1368" w:type="dxa"/>
          </w:tcPr>
          <w:p w14:paraId="6F0562BE" w14:textId="77777777" w:rsidR="0040667F" w:rsidRDefault="0040667F" w:rsidP="00A951CA">
            <w:pPr>
              <w:pStyle w:val="TAL"/>
              <w:rPr>
                <w:kern w:val="2"/>
                <w:szCs w:val="22"/>
              </w:rPr>
            </w:pPr>
            <w:r>
              <w:rPr>
                <w:kern w:val="2"/>
                <w:szCs w:val="22"/>
              </w:rPr>
              <w:t>1</w:t>
            </w:r>
          </w:p>
        </w:tc>
        <w:tc>
          <w:tcPr>
            <w:tcW w:w="3438" w:type="dxa"/>
          </w:tcPr>
          <w:p w14:paraId="3CAA121A" w14:textId="77777777" w:rsidR="0040667F" w:rsidRDefault="0040667F" w:rsidP="00A951CA">
            <w:pPr>
              <w:pStyle w:val="TAL"/>
              <w:rPr>
                <w:kern w:val="2"/>
                <w:szCs w:val="22"/>
                <w:lang w:eastAsia="zh-CN"/>
              </w:rPr>
            </w:pPr>
            <w:r>
              <w:rPr>
                <w:kern w:val="2"/>
                <w:szCs w:val="22"/>
                <w:lang w:eastAsia="zh-CN"/>
              </w:rPr>
              <w:t>An indicator of whether store and forward services are requested for this message.</w:t>
            </w:r>
          </w:p>
          <w:p w14:paraId="63854BAE" w14:textId="77777777" w:rsidR="0040667F" w:rsidRDefault="0040667F" w:rsidP="00A951CA">
            <w:pPr>
              <w:pStyle w:val="TAL"/>
              <w:rPr>
                <w:kern w:val="2"/>
                <w:szCs w:val="22"/>
              </w:rPr>
            </w:pPr>
            <w:r>
              <w:rPr>
                <w:kern w:val="2"/>
                <w:szCs w:val="22"/>
              </w:rPr>
              <w:t>Set to "true" if it is required to store and forward services for this message. otherwise set to "false".</w:t>
            </w:r>
          </w:p>
        </w:tc>
        <w:tc>
          <w:tcPr>
            <w:tcW w:w="1998" w:type="dxa"/>
          </w:tcPr>
          <w:p w14:paraId="0BB5430E" w14:textId="77777777" w:rsidR="0040667F" w:rsidRDefault="0040667F" w:rsidP="00A951CA">
            <w:pPr>
              <w:pStyle w:val="TAL"/>
              <w:rPr>
                <w:rFonts w:cs="Arial"/>
                <w:kern w:val="2"/>
                <w:szCs w:val="18"/>
              </w:rPr>
            </w:pPr>
          </w:p>
        </w:tc>
      </w:tr>
      <w:tr w:rsidR="0040667F" w14:paraId="49ABA4F0" w14:textId="77777777" w:rsidTr="00A951CA">
        <w:trPr>
          <w:jc w:val="center"/>
        </w:trPr>
        <w:tc>
          <w:tcPr>
            <w:tcW w:w="1430" w:type="dxa"/>
          </w:tcPr>
          <w:p w14:paraId="25BDB884" w14:textId="77777777" w:rsidR="0040667F" w:rsidRDefault="0040667F" w:rsidP="00A951CA">
            <w:pPr>
              <w:pStyle w:val="TAL"/>
              <w:rPr>
                <w:kern w:val="2"/>
                <w:szCs w:val="22"/>
              </w:rPr>
            </w:pPr>
            <w:proofErr w:type="spellStart"/>
            <w:r>
              <w:rPr>
                <w:kern w:val="2"/>
                <w:szCs w:val="22"/>
                <w:lang w:eastAsia="zh-CN"/>
              </w:rPr>
              <w:t>stoAndFwParams</w:t>
            </w:r>
            <w:proofErr w:type="spellEnd"/>
          </w:p>
        </w:tc>
        <w:tc>
          <w:tcPr>
            <w:tcW w:w="1006" w:type="dxa"/>
          </w:tcPr>
          <w:p w14:paraId="7A5C6E1A" w14:textId="77777777" w:rsidR="0040667F" w:rsidRDefault="0040667F" w:rsidP="00A951CA">
            <w:pPr>
              <w:pStyle w:val="TAL"/>
              <w:rPr>
                <w:kern w:val="2"/>
                <w:szCs w:val="22"/>
              </w:rPr>
            </w:pPr>
            <w:proofErr w:type="spellStart"/>
            <w:r>
              <w:rPr>
                <w:kern w:val="2"/>
                <w:szCs w:val="22"/>
                <w:lang w:eastAsia="zh-CN"/>
              </w:rPr>
              <w:t>StoreAndForwardParameters</w:t>
            </w:r>
            <w:proofErr w:type="spellEnd"/>
          </w:p>
        </w:tc>
        <w:tc>
          <w:tcPr>
            <w:tcW w:w="425" w:type="dxa"/>
          </w:tcPr>
          <w:p w14:paraId="46F8C698" w14:textId="77777777" w:rsidR="0040667F" w:rsidRDefault="0040667F" w:rsidP="00A951CA">
            <w:pPr>
              <w:pStyle w:val="TAC"/>
              <w:rPr>
                <w:kern w:val="2"/>
                <w:szCs w:val="22"/>
              </w:rPr>
            </w:pPr>
            <w:r>
              <w:rPr>
                <w:kern w:val="2"/>
                <w:szCs w:val="22"/>
              </w:rPr>
              <w:t>O</w:t>
            </w:r>
          </w:p>
        </w:tc>
        <w:tc>
          <w:tcPr>
            <w:tcW w:w="1368" w:type="dxa"/>
          </w:tcPr>
          <w:p w14:paraId="50E78577" w14:textId="77777777" w:rsidR="0040667F" w:rsidRDefault="0040667F" w:rsidP="00A951CA">
            <w:pPr>
              <w:pStyle w:val="TAL"/>
              <w:rPr>
                <w:kern w:val="2"/>
                <w:szCs w:val="22"/>
              </w:rPr>
            </w:pPr>
            <w:r>
              <w:rPr>
                <w:kern w:val="2"/>
                <w:szCs w:val="22"/>
              </w:rPr>
              <w:t>0..1</w:t>
            </w:r>
          </w:p>
        </w:tc>
        <w:tc>
          <w:tcPr>
            <w:tcW w:w="3438" w:type="dxa"/>
          </w:tcPr>
          <w:p w14:paraId="5CF814AC" w14:textId="77777777" w:rsidR="0040667F" w:rsidRDefault="0040667F" w:rsidP="00A951CA">
            <w:pPr>
              <w:pStyle w:val="TAL"/>
              <w:rPr>
                <w:kern w:val="2"/>
                <w:szCs w:val="22"/>
              </w:rPr>
            </w:pPr>
            <w:r>
              <w:rPr>
                <w:kern w:val="2"/>
                <w:szCs w:val="22"/>
                <w:lang w:eastAsia="zh-CN"/>
              </w:rPr>
              <w:t>Parameters used by MSGin5G Server for providing store and forward services, This IE shall be included only if the value of the Store and forward flag IE indicates that store and forward services are requested.</w:t>
            </w:r>
          </w:p>
        </w:tc>
        <w:tc>
          <w:tcPr>
            <w:tcW w:w="1998" w:type="dxa"/>
          </w:tcPr>
          <w:p w14:paraId="343E00A6" w14:textId="77777777" w:rsidR="0040667F" w:rsidRDefault="0040667F" w:rsidP="00A951CA">
            <w:pPr>
              <w:pStyle w:val="TAL"/>
              <w:rPr>
                <w:rFonts w:cs="Arial"/>
                <w:kern w:val="2"/>
                <w:szCs w:val="18"/>
              </w:rPr>
            </w:pPr>
          </w:p>
        </w:tc>
      </w:tr>
      <w:tr w:rsidR="0040667F" w14:paraId="28DAF5DE" w14:textId="77777777" w:rsidTr="00A951CA">
        <w:trPr>
          <w:jc w:val="center"/>
        </w:trPr>
        <w:tc>
          <w:tcPr>
            <w:tcW w:w="9665" w:type="dxa"/>
            <w:gridSpan w:val="6"/>
          </w:tcPr>
          <w:p w14:paraId="58E373B6" w14:textId="77777777" w:rsidR="0040667F" w:rsidRDefault="0040667F" w:rsidP="00A951CA">
            <w:pPr>
              <w:pStyle w:val="TAN"/>
              <w:rPr>
                <w:szCs w:val="18"/>
              </w:rPr>
            </w:pPr>
            <w:r>
              <w:t>NOTE:</w:t>
            </w:r>
            <w:r>
              <w:tab/>
              <w:t xml:space="preserve">Only "UE" is applicable to the </w:t>
            </w:r>
            <w:proofErr w:type="spellStart"/>
            <w:r>
              <w:t>addrType</w:t>
            </w:r>
            <w:proofErr w:type="spellEnd"/>
            <w:r>
              <w:t xml:space="preserve"> attribute in the Address data type to represent the originating type of message request.</w:t>
            </w:r>
          </w:p>
        </w:tc>
      </w:tr>
    </w:tbl>
    <w:p w14:paraId="73171CF0" w14:textId="77777777" w:rsidR="0040667F" w:rsidRDefault="0040667F" w:rsidP="0040667F">
      <w:pPr>
        <w:rPr>
          <w:lang w:eastAsia="zh-CN"/>
        </w:rPr>
      </w:pPr>
    </w:p>
    <w:p w14:paraId="17C1AC44"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11" w:name="_Toc97197203"/>
      <w:bookmarkStart w:id="112" w:name="_Toc93879063"/>
      <w:bookmarkStart w:id="113" w:name="_Toc96996797"/>
      <w:bookmarkStart w:id="114" w:name="_Toc138694738"/>
      <w:r>
        <w:rPr>
          <w:color w:val="0000FF"/>
          <w:sz w:val="28"/>
          <w:szCs w:val="28"/>
        </w:rPr>
        <w:t xml:space="preserve">*** </w:t>
      </w:r>
      <w:r>
        <w:rPr>
          <w:color w:val="0000FF"/>
          <w:sz w:val="28"/>
          <w:szCs w:val="28"/>
          <w:lang w:eastAsia="zh-CN"/>
        </w:rPr>
        <w:t>Next</w:t>
      </w:r>
      <w:r>
        <w:rPr>
          <w:color w:val="0000FF"/>
          <w:sz w:val="28"/>
          <w:szCs w:val="28"/>
        </w:rPr>
        <w:t xml:space="preserve"> Change ***</w:t>
      </w:r>
    </w:p>
    <w:p w14:paraId="32F51BFA" w14:textId="77777777" w:rsidR="0040667F" w:rsidRDefault="0040667F" w:rsidP="0040667F">
      <w:pPr>
        <w:pStyle w:val="50"/>
      </w:pPr>
      <w:r>
        <w:lastRenderedPageBreak/>
        <w:t>9.1.5.2.2</w:t>
      </w:r>
      <w:r>
        <w:tab/>
        <w:t>Type: L3gMessageDelivery</w:t>
      </w:r>
      <w:bookmarkEnd w:id="111"/>
      <w:bookmarkEnd w:id="112"/>
      <w:bookmarkEnd w:id="113"/>
      <w:bookmarkEnd w:id="114"/>
    </w:p>
    <w:p w14:paraId="003F1B9E" w14:textId="77777777" w:rsidR="0040667F" w:rsidRDefault="0040667F" w:rsidP="0040667F">
      <w:pPr>
        <w:pStyle w:val="TH"/>
      </w:pPr>
      <w:r>
        <w:t>Table 9.1.5.2.2-1: Definition of type L3gMessageDelivery</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0667F" w14:paraId="1E708C22" w14:textId="77777777" w:rsidTr="00A951CA">
        <w:trPr>
          <w:jc w:val="center"/>
        </w:trPr>
        <w:tc>
          <w:tcPr>
            <w:tcW w:w="1430" w:type="dxa"/>
            <w:shd w:val="clear" w:color="auto" w:fill="C0C0C0"/>
          </w:tcPr>
          <w:p w14:paraId="10132F0E" w14:textId="77777777" w:rsidR="0040667F" w:rsidRDefault="0040667F" w:rsidP="00A951CA">
            <w:pPr>
              <w:pStyle w:val="TAH"/>
            </w:pPr>
            <w:r>
              <w:t>Attribute name</w:t>
            </w:r>
          </w:p>
        </w:tc>
        <w:tc>
          <w:tcPr>
            <w:tcW w:w="1006" w:type="dxa"/>
            <w:shd w:val="clear" w:color="auto" w:fill="C0C0C0"/>
          </w:tcPr>
          <w:p w14:paraId="4B00D778" w14:textId="77777777" w:rsidR="0040667F" w:rsidRDefault="0040667F" w:rsidP="00A951CA">
            <w:pPr>
              <w:pStyle w:val="TAH"/>
            </w:pPr>
            <w:r>
              <w:t>Data type</w:t>
            </w:r>
          </w:p>
        </w:tc>
        <w:tc>
          <w:tcPr>
            <w:tcW w:w="425" w:type="dxa"/>
            <w:shd w:val="clear" w:color="auto" w:fill="C0C0C0"/>
          </w:tcPr>
          <w:p w14:paraId="7A570551" w14:textId="77777777" w:rsidR="0040667F" w:rsidRDefault="0040667F" w:rsidP="00A951CA">
            <w:pPr>
              <w:pStyle w:val="TAH"/>
            </w:pPr>
            <w:r>
              <w:t>P</w:t>
            </w:r>
          </w:p>
        </w:tc>
        <w:tc>
          <w:tcPr>
            <w:tcW w:w="1368" w:type="dxa"/>
            <w:shd w:val="clear" w:color="auto" w:fill="C0C0C0"/>
          </w:tcPr>
          <w:p w14:paraId="7773E7F6" w14:textId="77777777" w:rsidR="0040667F" w:rsidRDefault="0040667F" w:rsidP="00A951CA">
            <w:pPr>
              <w:pStyle w:val="TAH"/>
            </w:pPr>
            <w:r>
              <w:t>Cardinality</w:t>
            </w:r>
          </w:p>
        </w:tc>
        <w:tc>
          <w:tcPr>
            <w:tcW w:w="3438" w:type="dxa"/>
            <w:shd w:val="clear" w:color="auto" w:fill="C0C0C0"/>
          </w:tcPr>
          <w:p w14:paraId="3496CC2B" w14:textId="77777777" w:rsidR="0040667F" w:rsidRDefault="0040667F" w:rsidP="00A951CA">
            <w:pPr>
              <w:pStyle w:val="TAH"/>
            </w:pPr>
            <w:r>
              <w:t>Description</w:t>
            </w:r>
          </w:p>
        </w:tc>
        <w:tc>
          <w:tcPr>
            <w:tcW w:w="1998" w:type="dxa"/>
            <w:shd w:val="clear" w:color="auto" w:fill="C0C0C0"/>
          </w:tcPr>
          <w:p w14:paraId="18235495" w14:textId="77777777" w:rsidR="0040667F" w:rsidRDefault="0040667F" w:rsidP="00A951CA">
            <w:pPr>
              <w:pStyle w:val="TAH"/>
            </w:pPr>
            <w:r>
              <w:t>Applicability</w:t>
            </w:r>
          </w:p>
        </w:tc>
      </w:tr>
      <w:tr w:rsidR="0040667F" w14:paraId="010AA192" w14:textId="77777777" w:rsidTr="00A951CA">
        <w:trPr>
          <w:jc w:val="center"/>
        </w:trPr>
        <w:tc>
          <w:tcPr>
            <w:tcW w:w="1430" w:type="dxa"/>
            <w:shd w:val="clear" w:color="auto" w:fill="FFFFFF" w:themeFill="background1"/>
          </w:tcPr>
          <w:p w14:paraId="5EBCAA13" w14:textId="77777777" w:rsidR="0040667F" w:rsidRDefault="0040667F" w:rsidP="00A951CA">
            <w:pPr>
              <w:pStyle w:val="TAL"/>
            </w:pPr>
            <w:proofErr w:type="spellStart"/>
            <w:r>
              <w:t>oriAddr</w:t>
            </w:r>
            <w:proofErr w:type="spellEnd"/>
          </w:p>
        </w:tc>
        <w:tc>
          <w:tcPr>
            <w:tcW w:w="1006" w:type="dxa"/>
            <w:shd w:val="clear" w:color="auto" w:fill="FFFFFF" w:themeFill="background1"/>
          </w:tcPr>
          <w:p w14:paraId="06D57DD0" w14:textId="77777777" w:rsidR="0040667F" w:rsidRDefault="0040667F" w:rsidP="00A951CA">
            <w:pPr>
              <w:pStyle w:val="TAL"/>
            </w:pPr>
            <w:r>
              <w:t>Address</w:t>
            </w:r>
          </w:p>
        </w:tc>
        <w:tc>
          <w:tcPr>
            <w:tcW w:w="425" w:type="dxa"/>
            <w:shd w:val="clear" w:color="auto" w:fill="FFFFFF" w:themeFill="background1"/>
          </w:tcPr>
          <w:p w14:paraId="47483F0C" w14:textId="77777777" w:rsidR="0040667F" w:rsidRDefault="0040667F" w:rsidP="00A951CA">
            <w:pPr>
              <w:pStyle w:val="TAC"/>
            </w:pPr>
            <w:r>
              <w:t>M</w:t>
            </w:r>
          </w:p>
        </w:tc>
        <w:tc>
          <w:tcPr>
            <w:tcW w:w="1368" w:type="dxa"/>
            <w:shd w:val="clear" w:color="auto" w:fill="FFFFFF" w:themeFill="background1"/>
          </w:tcPr>
          <w:p w14:paraId="39A788D3" w14:textId="77777777" w:rsidR="0040667F" w:rsidRDefault="0040667F" w:rsidP="00A951CA">
            <w:pPr>
              <w:pStyle w:val="TAL"/>
            </w:pPr>
            <w:r>
              <w:t>1</w:t>
            </w:r>
          </w:p>
        </w:tc>
        <w:tc>
          <w:tcPr>
            <w:tcW w:w="3438" w:type="dxa"/>
            <w:shd w:val="clear" w:color="auto" w:fill="FFFFFF" w:themeFill="background1"/>
          </w:tcPr>
          <w:p w14:paraId="6B38DBD8" w14:textId="77777777" w:rsidR="0040667F" w:rsidRDefault="0040667F" w:rsidP="00A951CA">
            <w:pPr>
              <w:pStyle w:val="TAL"/>
              <w:rPr>
                <w:szCs w:val="18"/>
              </w:rPr>
            </w:pPr>
            <w:r>
              <w:rPr>
                <w:szCs w:val="18"/>
              </w:rPr>
              <w:t>The service identity of the originating MSGin5G Client or the originating Application Server.</w:t>
            </w:r>
          </w:p>
          <w:p w14:paraId="7F56DB76" w14:textId="77777777" w:rsidR="0040667F" w:rsidRDefault="0040667F" w:rsidP="00A951CA">
            <w:pPr>
              <w:pStyle w:val="TAL"/>
              <w:rPr>
                <w:szCs w:val="18"/>
              </w:rPr>
            </w:pPr>
            <w:r>
              <w:rPr>
                <w:szCs w:val="18"/>
              </w:rPr>
              <w:t>This IE is copied from the associated inbound message (NOTE).</w:t>
            </w:r>
          </w:p>
        </w:tc>
        <w:tc>
          <w:tcPr>
            <w:tcW w:w="1998" w:type="dxa"/>
            <w:shd w:val="clear" w:color="auto" w:fill="FFFFFF" w:themeFill="background1"/>
          </w:tcPr>
          <w:p w14:paraId="422E3095" w14:textId="77777777" w:rsidR="0040667F" w:rsidRDefault="0040667F" w:rsidP="00A951CA">
            <w:pPr>
              <w:pStyle w:val="TAL"/>
            </w:pPr>
          </w:p>
        </w:tc>
      </w:tr>
      <w:tr w:rsidR="0040667F" w14:paraId="354CF1F8" w14:textId="77777777" w:rsidTr="00A951CA">
        <w:trPr>
          <w:jc w:val="center"/>
        </w:trPr>
        <w:tc>
          <w:tcPr>
            <w:tcW w:w="1430" w:type="dxa"/>
            <w:shd w:val="clear" w:color="auto" w:fill="FFFFFF" w:themeFill="background1"/>
          </w:tcPr>
          <w:p w14:paraId="0FE4FE90" w14:textId="77777777" w:rsidR="0040667F" w:rsidRDefault="0040667F" w:rsidP="00A951CA">
            <w:pPr>
              <w:pStyle w:val="TAL"/>
            </w:pPr>
            <w:proofErr w:type="spellStart"/>
            <w:r>
              <w:t>destAddr</w:t>
            </w:r>
            <w:proofErr w:type="spellEnd"/>
          </w:p>
        </w:tc>
        <w:tc>
          <w:tcPr>
            <w:tcW w:w="1006" w:type="dxa"/>
            <w:shd w:val="clear" w:color="auto" w:fill="FFFFFF" w:themeFill="background1"/>
          </w:tcPr>
          <w:p w14:paraId="5F068758" w14:textId="77777777" w:rsidR="0040667F" w:rsidRDefault="0040667F" w:rsidP="00A951CA">
            <w:pPr>
              <w:pStyle w:val="TAL"/>
            </w:pPr>
            <w:r>
              <w:t>Address</w:t>
            </w:r>
          </w:p>
        </w:tc>
        <w:tc>
          <w:tcPr>
            <w:tcW w:w="425" w:type="dxa"/>
            <w:shd w:val="clear" w:color="auto" w:fill="FFFFFF" w:themeFill="background1"/>
          </w:tcPr>
          <w:p w14:paraId="188326AE" w14:textId="77777777" w:rsidR="0040667F" w:rsidRDefault="0040667F" w:rsidP="00A951CA">
            <w:pPr>
              <w:pStyle w:val="TAC"/>
            </w:pPr>
            <w:r>
              <w:t>M</w:t>
            </w:r>
          </w:p>
        </w:tc>
        <w:tc>
          <w:tcPr>
            <w:tcW w:w="1368" w:type="dxa"/>
            <w:shd w:val="clear" w:color="auto" w:fill="FFFFFF" w:themeFill="background1"/>
          </w:tcPr>
          <w:p w14:paraId="7A6FABFC" w14:textId="77777777" w:rsidR="0040667F" w:rsidRDefault="0040667F" w:rsidP="00A951CA">
            <w:pPr>
              <w:pStyle w:val="TAL"/>
            </w:pPr>
            <w:r>
              <w:t>1</w:t>
            </w:r>
          </w:p>
        </w:tc>
        <w:tc>
          <w:tcPr>
            <w:tcW w:w="3438" w:type="dxa"/>
            <w:shd w:val="clear" w:color="auto" w:fill="FFFFFF" w:themeFill="background1"/>
          </w:tcPr>
          <w:p w14:paraId="2925ED64" w14:textId="77777777" w:rsidR="0040667F" w:rsidRDefault="0040667F" w:rsidP="00A951CA">
            <w:pPr>
              <w:pStyle w:val="TAL"/>
            </w:pPr>
            <w:r>
              <w:rPr>
                <w:szCs w:val="18"/>
              </w:rPr>
              <w:t>The service identity of the receiving entity. The receiving entity can only be Legacy 3GPP UE Service ID in MSGG_L3GDelivery API</w:t>
            </w:r>
            <w:r>
              <w:t>.</w:t>
            </w:r>
          </w:p>
        </w:tc>
        <w:tc>
          <w:tcPr>
            <w:tcW w:w="1998" w:type="dxa"/>
            <w:shd w:val="clear" w:color="auto" w:fill="FFFFFF" w:themeFill="background1"/>
          </w:tcPr>
          <w:p w14:paraId="2F10DF22" w14:textId="77777777" w:rsidR="0040667F" w:rsidRDefault="0040667F" w:rsidP="00A951CA">
            <w:pPr>
              <w:pStyle w:val="TAL"/>
            </w:pPr>
          </w:p>
        </w:tc>
      </w:tr>
      <w:tr w:rsidR="0040667F" w14:paraId="77C0B6EE" w14:textId="77777777" w:rsidTr="00A951CA">
        <w:trPr>
          <w:jc w:val="center"/>
        </w:trPr>
        <w:tc>
          <w:tcPr>
            <w:tcW w:w="1430" w:type="dxa"/>
          </w:tcPr>
          <w:p w14:paraId="63EB9008" w14:textId="77777777" w:rsidR="0040667F" w:rsidRDefault="0040667F" w:rsidP="00A951CA">
            <w:pPr>
              <w:pStyle w:val="TAL"/>
            </w:pPr>
            <w:proofErr w:type="spellStart"/>
            <w:r>
              <w:t>appId</w:t>
            </w:r>
            <w:proofErr w:type="spellEnd"/>
          </w:p>
        </w:tc>
        <w:tc>
          <w:tcPr>
            <w:tcW w:w="1006" w:type="dxa"/>
          </w:tcPr>
          <w:p w14:paraId="5F01740C" w14:textId="77777777" w:rsidR="0040667F" w:rsidRDefault="0040667F" w:rsidP="00A951CA">
            <w:pPr>
              <w:pStyle w:val="TAL"/>
            </w:pPr>
            <w:r>
              <w:t>string</w:t>
            </w:r>
          </w:p>
        </w:tc>
        <w:tc>
          <w:tcPr>
            <w:tcW w:w="425" w:type="dxa"/>
          </w:tcPr>
          <w:p w14:paraId="55CDD4D6" w14:textId="77777777" w:rsidR="0040667F" w:rsidRDefault="0040667F" w:rsidP="00A951CA">
            <w:pPr>
              <w:pStyle w:val="TAC"/>
            </w:pPr>
            <w:r>
              <w:t>O</w:t>
            </w:r>
          </w:p>
        </w:tc>
        <w:tc>
          <w:tcPr>
            <w:tcW w:w="1368" w:type="dxa"/>
          </w:tcPr>
          <w:p w14:paraId="546B05D6" w14:textId="77777777" w:rsidR="0040667F" w:rsidRDefault="0040667F" w:rsidP="00A951CA">
            <w:pPr>
              <w:pStyle w:val="TAL"/>
            </w:pPr>
            <w:r>
              <w:t>0..1</w:t>
            </w:r>
          </w:p>
        </w:tc>
        <w:tc>
          <w:tcPr>
            <w:tcW w:w="3438" w:type="dxa"/>
          </w:tcPr>
          <w:p w14:paraId="28CBB265" w14:textId="77777777" w:rsidR="0040667F" w:rsidRDefault="0040667F" w:rsidP="00A951CA">
            <w:pPr>
              <w:pStyle w:val="TAL"/>
              <w:rPr>
                <w:szCs w:val="18"/>
              </w:rPr>
            </w:pPr>
            <w:r>
              <w:rPr>
                <w:szCs w:val="18"/>
              </w:rPr>
              <w:t xml:space="preserve">Identifies the application(s) for which the </w:t>
            </w:r>
            <w:del w:id="115" w:author="Zhenning-r1" w:date="2023-11-17T01:34:00Z">
              <w:r w:rsidDel="00395152">
                <w:rPr>
                  <w:szCs w:val="18"/>
                </w:rPr>
                <w:delText>payload</w:delText>
              </w:r>
            </w:del>
            <w:ins w:id="116" w:author="Zhenning-r1" w:date="2023-11-17T01:34:00Z">
              <w:r>
                <w:rPr>
                  <w:szCs w:val="18"/>
                </w:rPr>
                <w:t>content</w:t>
              </w:r>
            </w:ins>
            <w:r>
              <w:rPr>
                <w:szCs w:val="18"/>
              </w:rPr>
              <w:t xml:space="preserve"> is intended.</w:t>
            </w:r>
          </w:p>
          <w:p w14:paraId="29878364" w14:textId="77777777" w:rsidR="0040667F" w:rsidRDefault="0040667F" w:rsidP="00A951CA">
            <w:pPr>
              <w:pStyle w:val="TAL"/>
              <w:rPr>
                <w:szCs w:val="18"/>
              </w:rPr>
            </w:pPr>
            <w:r>
              <w:rPr>
                <w:szCs w:val="18"/>
              </w:rPr>
              <w:t>This list of Application IDs IE is required when the message is sent to one or multiple Application Clients served by same MSGin5G Client.</w:t>
            </w:r>
          </w:p>
        </w:tc>
        <w:tc>
          <w:tcPr>
            <w:tcW w:w="1998" w:type="dxa"/>
          </w:tcPr>
          <w:p w14:paraId="4EC85DBB" w14:textId="77777777" w:rsidR="0040667F" w:rsidRDefault="0040667F" w:rsidP="00A951CA">
            <w:pPr>
              <w:pStyle w:val="TAL"/>
              <w:rPr>
                <w:szCs w:val="18"/>
              </w:rPr>
            </w:pPr>
          </w:p>
        </w:tc>
      </w:tr>
      <w:tr w:rsidR="0040667F" w14:paraId="6B1C60E4" w14:textId="77777777" w:rsidTr="00A951CA">
        <w:trPr>
          <w:jc w:val="center"/>
        </w:trPr>
        <w:tc>
          <w:tcPr>
            <w:tcW w:w="1430" w:type="dxa"/>
          </w:tcPr>
          <w:p w14:paraId="3736CD29" w14:textId="77777777" w:rsidR="0040667F" w:rsidRDefault="0040667F" w:rsidP="00A951CA">
            <w:pPr>
              <w:pStyle w:val="TAL"/>
            </w:pPr>
            <w:proofErr w:type="spellStart"/>
            <w:r>
              <w:t>msgId</w:t>
            </w:r>
            <w:proofErr w:type="spellEnd"/>
          </w:p>
        </w:tc>
        <w:tc>
          <w:tcPr>
            <w:tcW w:w="1006" w:type="dxa"/>
          </w:tcPr>
          <w:p w14:paraId="4C696BBF" w14:textId="77777777" w:rsidR="0040667F" w:rsidRDefault="0040667F" w:rsidP="00A951CA">
            <w:pPr>
              <w:pStyle w:val="TAL"/>
            </w:pPr>
            <w:r>
              <w:t>string</w:t>
            </w:r>
          </w:p>
        </w:tc>
        <w:tc>
          <w:tcPr>
            <w:tcW w:w="425" w:type="dxa"/>
          </w:tcPr>
          <w:p w14:paraId="03574DAA" w14:textId="77777777" w:rsidR="0040667F" w:rsidRDefault="0040667F" w:rsidP="00A951CA">
            <w:pPr>
              <w:pStyle w:val="TAC"/>
            </w:pPr>
            <w:r>
              <w:t>M</w:t>
            </w:r>
          </w:p>
        </w:tc>
        <w:tc>
          <w:tcPr>
            <w:tcW w:w="1368" w:type="dxa"/>
          </w:tcPr>
          <w:p w14:paraId="474B2CFA" w14:textId="77777777" w:rsidR="0040667F" w:rsidRDefault="0040667F" w:rsidP="00A951CA">
            <w:pPr>
              <w:pStyle w:val="TAL"/>
            </w:pPr>
            <w:r>
              <w:t>1</w:t>
            </w:r>
          </w:p>
        </w:tc>
        <w:tc>
          <w:tcPr>
            <w:tcW w:w="3438" w:type="dxa"/>
          </w:tcPr>
          <w:p w14:paraId="2A0951D5" w14:textId="77777777" w:rsidR="0040667F" w:rsidRDefault="0040667F" w:rsidP="00A951CA">
            <w:pPr>
              <w:pStyle w:val="TAL"/>
              <w:rPr>
                <w:szCs w:val="18"/>
              </w:rPr>
            </w:pPr>
            <w:r>
              <w:rPr>
                <w:szCs w:val="18"/>
              </w:rPr>
              <w:t>Unique identifier of this message.</w:t>
            </w:r>
          </w:p>
          <w:p w14:paraId="42951825" w14:textId="77777777" w:rsidR="0040667F" w:rsidRDefault="0040667F" w:rsidP="00A951CA">
            <w:pPr>
              <w:pStyle w:val="TAL"/>
              <w:rPr>
                <w:szCs w:val="18"/>
              </w:rPr>
            </w:pPr>
            <w:r>
              <w:rPr>
                <w:szCs w:val="18"/>
              </w:rPr>
              <w:t>This IE is copied from the associated inbound message request</w:t>
            </w:r>
          </w:p>
        </w:tc>
        <w:tc>
          <w:tcPr>
            <w:tcW w:w="1998" w:type="dxa"/>
          </w:tcPr>
          <w:p w14:paraId="6CCC0D05" w14:textId="77777777" w:rsidR="0040667F" w:rsidRDefault="0040667F" w:rsidP="00A951CA">
            <w:pPr>
              <w:pStyle w:val="TAL"/>
              <w:rPr>
                <w:szCs w:val="18"/>
              </w:rPr>
            </w:pPr>
          </w:p>
        </w:tc>
      </w:tr>
      <w:tr w:rsidR="0040667F" w14:paraId="22FA70E9" w14:textId="77777777" w:rsidTr="00A951CA">
        <w:trPr>
          <w:jc w:val="center"/>
        </w:trPr>
        <w:tc>
          <w:tcPr>
            <w:tcW w:w="1430" w:type="dxa"/>
          </w:tcPr>
          <w:p w14:paraId="3ABDF035" w14:textId="77777777" w:rsidR="0040667F" w:rsidRDefault="0040667F" w:rsidP="00A951CA">
            <w:pPr>
              <w:pStyle w:val="TAL"/>
              <w:rPr>
                <w:lang w:eastAsia="zh-CN"/>
              </w:rPr>
            </w:pPr>
            <w:proofErr w:type="spellStart"/>
            <w:r>
              <w:rPr>
                <w:lang w:eastAsia="zh-CN"/>
              </w:rPr>
              <w:t>d</w:t>
            </w:r>
            <w:r>
              <w:t>elivStReq</w:t>
            </w:r>
            <w:r>
              <w:rPr>
                <w:lang w:eastAsia="zh-CN"/>
              </w:rPr>
              <w:t>Ind</w:t>
            </w:r>
            <w:proofErr w:type="spellEnd"/>
          </w:p>
        </w:tc>
        <w:tc>
          <w:tcPr>
            <w:tcW w:w="1006" w:type="dxa"/>
          </w:tcPr>
          <w:p w14:paraId="23B4F1F4" w14:textId="77777777" w:rsidR="0040667F" w:rsidRDefault="0040667F" w:rsidP="00A951CA">
            <w:pPr>
              <w:pStyle w:val="TAL"/>
            </w:pPr>
            <w:proofErr w:type="spellStart"/>
            <w:r>
              <w:t>boolean</w:t>
            </w:r>
            <w:proofErr w:type="spellEnd"/>
          </w:p>
        </w:tc>
        <w:tc>
          <w:tcPr>
            <w:tcW w:w="425" w:type="dxa"/>
          </w:tcPr>
          <w:p w14:paraId="6FB2E92A" w14:textId="77777777" w:rsidR="0040667F" w:rsidRDefault="0040667F" w:rsidP="00A951CA">
            <w:pPr>
              <w:pStyle w:val="TAC"/>
            </w:pPr>
            <w:r>
              <w:t>O</w:t>
            </w:r>
          </w:p>
        </w:tc>
        <w:tc>
          <w:tcPr>
            <w:tcW w:w="1368" w:type="dxa"/>
          </w:tcPr>
          <w:p w14:paraId="3DA7F40F" w14:textId="77777777" w:rsidR="0040667F" w:rsidRDefault="0040667F" w:rsidP="00A951CA">
            <w:pPr>
              <w:pStyle w:val="TAL"/>
            </w:pPr>
            <w:r>
              <w:t>0..1</w:t>
            </w:r>
          </w:p>
        </w:tc>
        <w:tc>
          <w:tcPr>
            <w:tcW w:w="3438" w:type="dxa"/>
          </w:tcPr>
          <w:p w14:paraId="6F4AAA67" w14:textId="77777777" w:rsidR="0040667F" w:rsidRDefault="0040667F" w:rsidP="00A951CA">
            <w:pPr>
              <w:pStyle w:val="TAL"/>
              <w:rPr>
                <w:szCs w:val="18"/>
              </w:rPr>
            </w:pPr>
            <w:r>
              <w:rPr>
                <w:szCs w:val="18"/>
              </w:rPr>
              <w:t>Indicates if delivery acknowledgement from the recipient is requested.</w:t>
            </w:r>
          </w:p>
          <w:p w14:paraId="1E783226" w14:textId="77777777" w:rsidR="0040667F" w:rsidRDefault="0040667F" w:rsidP="00A951CA">
            <w:pPr>
              <w:pStyle w:val="TAL"/>
              <w:rPr>
                <w:szCs w:val="18"/>
                <w:lang w:eastAsia="zh-CN"/>
              </w:rPr>
            </w:pPr>
            <w:r>
              <w:rPr>
                <w:szCs w:val="18"/>
              </w:rPr>
              <w:t>This IE is copied from the associated inbound message.</w:t>
            </w:r>
          </w:p>
          <w:p w14:paraId="042891AF" w14:textId="77777777" w:rsidR="0040667F" w:rsidRDefault="0040667F" w:rsidP="00A951CA">
            <w:pPr>
              <w:pStyle w:val="TAL"/>
              <w:rPr>
                <w:szCs w:val="18"/>
                <w:lang w:eastAsia="zh-CN"/>
              </w:rPr>
            </w:pPr>
            <w:r>
              <w:rPr>
                <w:szCs w:val="18"/>
                <w:lang w:eastAsia="zh-CN"/>
              </w:rPr>
              <w:t>Set to "true" if delivery acknowledgement from the recipient is requested. otherwise set to "false". Default value is "false".</w:t>
            </w:r>
          </w:p>
        </w:tc>
        <w:tc>
          <w:tcPr>
            <w:tcW w:w="1998" w:type="dxa"/>
          </w:tcPr>
          <w:p w14:paraId="23698AB1" w14:textId="77777777" w:rsidR="0040667F" w:rsidRDefault="0040667F" w:rsidP="00A951CA">
            <w:pPr>
              <w:pStyle w:val="TAL"/>
              <w:rPr>
                <w:szCs w:val="18"/>
              </w:rPr>
            </w:pPr>
          </w:p>
        </w:tc>
      </w:tr>
      <w:tr w:rsidR="0040667F" w14:paraId="5179A1D7" w14:textId="77777777" w:rsidTr="00A951CA">
        <w:trPr>
          <w:jc w:val="center"/>
        </w:trPr>
        <w:tc>
          <w:tcPr>
            <w:tcW w:w="1430" w:type="dxa"/>
          </w:tcPr>
          <w:p w14:paraId="7CCA4E7E" w14:textId="77777777" w:rsidR="0040667F" w:rsidRDefault="0040667F" w:rsidP="00A951CA">
            <w:pPr>
              <w:pStyle w:val="TAL"/>
            </w:pPr>
            <w:r>
              <w:t>payload</w:t>
            </w:r>
          </w:p>
        </w:tc>
        <w:tc>
          <w:tcPr>
            <w:tcW w:w="1006" w:type="dxa"/>
          </w:tcPr>
          <w:p w14:paraId="78322C49" w14:textId="77777777" w:rsidR="0040667F" w:rsidRDefault="0040667F" w:rsidP="00A951CA">
            <w:pPr>
              <w:pStyle w:val="TAL"/>
            </w:pPr>
            <w:r>
              <w:t>string</w:t>
            </w:r>
          </w:p>
        </w:tc>
        <w:tc>
          <w:tcPr>
            <w:tcW w:w="425" w:type="dxa"/>
          </w:tcPr>
          <w:p w14:paraId="37D9D7BE" w14:textId="77777777" w:rsidR="0040667F" w:rsidRDefault="0040667F" w:rsidP="00A951CA">
            <w:pPr>
              <w:pStyle w:val="TAC"/>
            </w:pPr>
            <w:r>
              <w:t>O</w:t>
            </w:r>
          </w:p>
        </w:tc>
        <w:tc>
          <w:tcPr>
            <w:tcW w:w="1368" w:type="dxa"/>
          </w:tcPr>
          <w:p w14:paraId="3B366B2A" w14:textId="77777777" w:rsidR="0040667F" w:rsidRDefault="0040667F" w:rsidP="00A951CA">
            <w:pPr>
              <w:pStyle w:val="TAL"/>
            </w:pPr>
            <w:r>
              <w:t>0..1</w:t>
            </w:r>
          </w:p>
        </w:tc>
        <w:tc>
          <w:tcPr>
            <w:tcW w:w="3438" w:type="dxa"/>
          </w:tcPr>
          <w:p w14:paraId="31BA0D9D" w14:textId="77777777" w:rsidR="0040667F" w:rsidRDefault="0040667F" w:rsidP="00A951CA">
            <w:pPr>
              <w:pStyle w:val="TAL"/>
              <w:rPr>
                <w:szCs w:val="18"/>
              </w:rPr>
            </w:pPr>
            <w:r>
              <w:rPr>
                <w:szCs w:val="18"/>
              </w:rPr>
              <w:t>Payload of the message.</w:t>
            </w:r>
          </w:p>
          <w:p w14:paraId="49A91454" w14:textId="77777777" w:rsidR="0040667F" w:rsidRDefault="0040667F" w:rsidP="00A951CA">
            <w:pPr>
              <w:pStyle w:val="TAL"/>
              <w:rPr>
                <w:szCs w:val="18"/>
              </w:rPr>
            </w:pPr>
            <w:r>
              <w:rPr>
                <w:szCs w:val="18"/>
              </w:rPr>
              <w:t>This IE is copied from the associated inbound message.</w:t>
            </w:r>
          </w:p>
        </w:tc>
        <w:tc>
          <w:tcPr>
            <w:tcW w:w="1998" w:type="dxa"/>
          </w:tcPr>
          <w:p w14:paraId="767DC19D" w14:textId="77777777" w:rsidR="0040667F" w:rsidRDefault="0040667F" w:rsidP="00A951CA">
            <w:pPr>
              <w:pStyle w:val="TAL"/>
              <w:rPr>
                <w:szCs w:val="18"/>
              </w:rPr>
            </w:pPr>
          </w:p>
        </w:tc>
      </w:tr>
      <w:tr w:rsidR="0040667F" w14:paraId="09C67A2F" w14:textId="77777777" w:rsidTr="00A951CA">
        <w:trPr>
          <w:jc w:val="center"/>
        </w:trPr>
        <w:tc>
          <w:tcPr>
            <w:tcW w:w="1430" w:type="dxa"/>
          </w:tcPr>
          <w:p w14:paraId="42428E0C" w14:textId="77777777" w:rsidR="0040667F" w:rsidRDefault="0040667F" w:rsidP="00A951CA">
            <w:pPr>
              <w:pStyle w:val="TAL"/>
              <w:rPr>
                <w:lang w:eastAsia="zh-CN"/>
              </w:rPr>
            </w:pPr>
            <w:proofErr w:type="spellStart"/>
            <w:r>
              <w:t>seg</w:t>
            </w:r>
            <w:r>
              <w:rPr>
                <w:lang w:eastAsia="zh-CN"/>
              </w:rPr>
              <w:t>Ind</w:t>
            </w:r>
            <w:proofErr w:type="spellEnd"/>
          </w:p>
        </w:tc>
        <w:tc>
          <w:tcPr>
            <w:tcW w:w="1006" w:type="dxa"/>
          </w:tcPr>
          <w:p w14:paraId="0E502D24" w14:textId="77777777" w:rsidR="0040667F" w:rsidRDefault="0040667F" w:rsidP="00A951CA">
            <w:pPr>
              <w:pStyle w:val="TAL"/>
            </w:pPr>
            <w:proofErr w:type="spellStart"/>
            <w:r>
              <w:t>boolean</w:t>
            </w:r>
            <w:proofErr w:type="spellEnd"/>
          </w:p>
        </w:tc>
        <w:tc>
          <w:tcPr>
            <w:tcW w:w="425" w:type="dxa"/>
          </w:tcPr>
          <w:p w14:paraId="34E07C32" w14:textId="77777777" w:rsidR="0040667F" w:rsidRDefault="0040667F" w:rsidP="00A951CA">
            <w:pPr>
              <w:pStyle w:val="TAC"/>
            </w:pPr>
            <w:r>
              <w:t>O</w:t>
            </w:r>
          </w:p>
        </w:tc>
        <w:tc>
          <w:tcPr>
            <w:tcW w:w="1368" w:type="dxa"/>
          </w:tcPr>
          <w:p w14:paraId="230953E5" w14:textId="77777777" w:rsidR="0040667F" w:rsidRDefault="0040667F" w:rsidP="00A951CA">
            <w:pPr>
              <w:pStyle w:val="TAL"/>
            </w:pPr>
            <w:r>
              <w:t>0..1</w:t>
            </w:r>
          </w:p>
        </w:tc>
        <w:tc>
          <w:tcPr>
            <w:tcW w:w="3438" w:type="dxa"/>
          </w:tcPr>
          <w:p w14:paraId="37E447D7" w14:textId="77777777" w:rsidR="0040667F" w:rsidRDefault="0040667F" w:rsidP="00A951CA">
            <w:pPr>
              <w:pStyle w:val="TAL"/>
              <w:rPr>
                <w:szCs w:val="18"/>
                <w:lang w:eastAsia="zh-CN"/>
              </w:rPr>
            </w:pPr>
            <w:r>
              <w:rPr>
                <w:szCs w:val="18"/>
              </w:rPr>
              <w:t>Indicates this message is part of a segmented message.</w:t>
            </w:r>
          </w:p>
          <w:p w14:paraId="4BA4E02B" w14:textId="77777777" w:rsidR="0040667F" w:rsidRDefault="0040667F" w:rsidP="00A951CA">
            <w:pPr>
              <w:pStyle w:val="TAL"/>
              <w:rPr>
                <w:szCs w:val="18"/>
                <w:lang w:eastAsia="zh-CN"/>
              </w:rPr>
            </w:pPr>
            <w:r>
              <w:rPr>
                <w:szCs w:val="18"/>
                <w:lang w:eastAsia="zh-CN"/>
              </w:rPr>
              <w:t>Set to "true" if the message is part of a segmented message. otherwise set to "false". Default value is "false".</w:t>
            </w:r>
          </w:p>
        </w:tc>
        <w:tc>
          <w:tcPr>
            <w:tcW w:w="1998" w:type="dxa"/>
          </w:tcPr>
          <w:p w14:paraId="0F389C07" w14:textId="77777777" w:rsidR="0040667F" w:rsidRDefault="0040667F" w:rsidP="00A951CA">
            <w:pPr>
              <w:pStyle w:val="TAL"/>
              <w:rPr>
                <w:szCs w:val="18"/>
              </w:rPr>
            </w:pPr>
          </w:p>
        </w:tc>
      </w:tr>
      <w:tr w:rsidR="0040667F" w14:paraId="244B935C" w14:textId="77777777" w:rsidTr="00A951CA">
        <w:trPr>
          <w:jc w:val="center"/>
        </w:trPr>
        <w:tc>
          <w:tcPr>
            <w:tcW w:w="1430" w:type="dxa"/>
          </w:tcPr>
          <w:p w14:paraId="1E4A150C" w14:textId="77777777" w:rsidR="0040667F" w:rsidRDefault="0040667F" w:rsidP="00A951CA">
            <w:pPr>
              <w:pStyle w:val="TAL"/>
            </w:pPr>
            <w:proofErr w:type="spellStart"/>
            <w:r>
              <w:t>segParams</w:t>
            </w:r>
            <w:proofErr w:type="spellEnd"/>
          </w:p>
        </w:tc>
        <w:tc>
          <w:tcPr>
            <w:tcW w:w="1006" w:type="dxa"/>
          </w:tcPr>
          <w:p w14:paraId="1B163B23" w14:textId="77777777" w:rsidR="0040667F" w:rsidRDefault="0040667F" w:rsidP="00A951CA">
            <w:pPr>
              <w:pStyle w:val="TAL"/>
            </w:pPr>
            <w:proofErr w:type="spellStart"/>
            <w:r>
              <w:t>MessageSegmentPa</w:t>
            </w:r>
            <w:r>
              <w:rPr>
                <w:lang w:eastAsia="zh-CN"/>
              </w:rPr>
              <w:t>r</w:t>
            </w:r>
            <w:r>
              <w:t>ameters</w:t>
            </w:r>
            <w:proofErr w:type="spellEnd"/>
          </w:p>
        </w:tc>
        <w:tc>
          <w:tcPr>
            <w:tcW w:w="425" w:type="dxa"/>
          </w:tcPr>
          <w:p w14:paraId="3EE77605" w14:textId="77777777" w:rsidR="0040667F" w:rsidRDefault="0040667F" w:rsidP="00A951CA">
            <w:pPr>
              <w:pStyle w:val="TAC"/>
            </w:pPr>
            <w:r>
              <w:t>O</w:t>
            </w:r>
          </w:p>
        </w:tc>
        <w:tc>
          <w:tcPr>
            <w:tcW w:w="1368" w:type="dxa"/>
          </w:tcPr>
          <w:p w14:paraId="50A78285" w14:textId="77777777" w:rsidR="0040667F" w:rsidRDefault="0040667F" w:rsidP="00A951CA">
            <w:pPr>
              <w:pStyle w:val="TAL"/>
            </w:pPr>
            <w:r>
              <w:t>0..1</w:t>
            </w:r>
          </w:p>
        </w:tc>
        <w:tc>
          <w:tcPr>
            <w:tcW w:w="3438" w:type="dxa"/>
          </w:tcPr>
          <w:p w14:paraId="454706F3" w14:textId="77777777" w:rsidR="0040667F" w:rsidRDefault="0040667F" w:rsidP="00A951CA">
            <w:pPr>
              <w:pStyle w:val="TAL"/>
              <w:rPr>
                <w:szCs w:val="18"/>
              </w:rPr>
            </w:pPr>
            <w:r>
              <w:rPr>
                <w:szCs w:val="18"/>
              </w:rPr>
              <w:t>The message segment parameters.</w:t>
            </w:r>
          </w:p>
          <w:p w14:paraId="50E281ED" w14:textId="77777777" w:rsidR="0040667F" w:rsidRDefault="0040667F" w:rsidP="00A951CA">
            <w:pPr>
              <w:pStyle w:val="TAL"/>
              <w:rPr>
                <w:szCs w:val="18"/>
              </w:rPr>
            </w:pPr>
            <w:r>
              <w:rPr>
                <w:szCs w:val="18"/>
              </w:rPr>
              <w:t xml:space="preserve">This IE shall be included only if the value of </w:t>
            </w:r>
            <w:proofErr w:type="spellStart"/>
            <w:r>
              <w:t>seg</w:t>
            </w:r>
            <w:r>
              <w:rPr>
                <w:lang w:eastAsia="zh-CN"/>
              </w:rPr>
              <w:t>Ind</w:t>
            </w:r>
            <w:proofErr w:type="spellEnd"/>
            <w:r>
              <w:t xml:space="preserve"> is true</w:t>
            </w:r>
            <w:r>
              <w:rPr>
                <w:szCs w:val="18"/>
              </w:rPr>
              <w:t xml:space="preserve"> to indicate that </w:t>
            </w:r>
            <w:r>
              <w:t>message Segment</w:t>
            </w:r>
            <w:r>
              <w:rPr>
                <w:szCs w:val="18"/>
              </w:rPr>
              <w:t xml:space="preserve"> services are requested.</w:t>
            </w:r>
          </w:p>
        </w:tc>
        <w:tc>
          <w:tcPr>
            <w:tcW w:w="1998" w:type="dxa"/>
          </w:tcPr>
          <w:p w14:paraId="1C9F3F49" w14:textId="77777777" w:rsidR="0040667F" w:rsidRDefault="0040667F" w:rsidP="00A951CA">
            <w:pPr>
              <w:pStyle w:val="TAL"/>
              <w:rPr>
                <w:szCs w:val="18"/>
              </w:rPr>
            </w:pPr>
          </w:p>
        </w:tc>
      </w:tr>
      <w:tr w:rsidR="0040667F" w14:paraId="5E6F0E0C" w14:textId="77777777" w:rsidTr="00A951CA">
        <w:trPr>
          <w:jc w:val="center"/>
        </w:trPr>
        <w:tc>
          <w:tcPr>
            <w:tcW w:w="9665" w:type="dxa"/>
            <w:gridSpan w:val="6"/>
          </w:tcPr>
          <w:p w14:paraId="026100F9" w14:textId="77777777" w:rsidR="0040667F" w:rsidRDefault="0040667F" w:rsidP="00A951CA">
            <w:pPr>
              <w:pStyle w:val="TAN"/>
              <w:rPr>
                <w:szCs w:val="18"/>
              </w:rPr>
            </w:pPr>
            <w:r>
              <w:rPr>
                <w:szCs w:val="22"/>
              </w:rPr>
              <w:t>NOTE</w:t>
            </w:r>
            <w:r>
              <w:t>:</w:t>
            </w:r>
            <w:r>
              <w:tab/>
              <w:t xml:space="preserve">The </w:t>
            </w:r>
            <w:proofErr w:type="spellStart"/>
            <w:r>
              <w:t>addrType</w:t>
            </w:r>
            <w:proofErr w:type="spellEnd"/>
            <w:r>
              <w:t xml:space="preserve"> in Address data type shall only include AS or UE to represent the originating of message request.</w:t>
            </w:r>
          </w:p>
        </w:tc>
      </w:tr>
    </w:tbl>
    <w:p w14:paraId="657AC80A" w14:textId="77777777" w:rsidR="0040667F" w:rsidRDefault="0040667F" w:rsidP="0040667F"/>
    <w:p w14:paraId="7BFA6F29"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17" w:name="_Toc96996820"/>
      <w:bookmarkStart w:id="118" w:name="_Toc97197226"/>
      <w:bookmarkStart w:id="119" w:name="_Toc138694764"/>
      <w:bookmarkStart w:id="120" w:name="_Toc93879086"/>
      <w:r>
        <w:rPr>
          <w:color w:val="0000FF"/>
          <w:sz w:val="28"/>
          <w:szCs w:val="28"/>
        </w:rPr>
        <w:t xml:space="preserve">*** </w:t>
      </w:r>
      <w:r>
        <w:rPr>
          <w:color w:val="0000FF"/>
          <w:sz w:val="28"/>
          <w:szCs w:val="28"/>
          <w:lang w:eastAsia="zh-CN"/>
        </w:rPr>
        <w:t>Next</w:t>
      </w:r>
      <w:r>
        <w:rPr>
          <w:color w:val="0000FF"/>
          <w:sz w:val="28"/>
          <w:szCs w:val="28"/>
        </w:rPr>
        <w:t xml:space="preserve"> Change ***</w:t>
      </w:r>
    </w:p>
    <w:p w14:paraId="384CDD67" w14:textId="77777777" w:rsidR="0040667F" w:rsidRDefault="0040667F" w:rsidP="0040667F">
      <w:pPr>
        <w:pStyle w:val="50"/>
      </w:pPr>
      <w:r>
        <w:lastRenderedPageBreak/>
        <w:t>9.2.5.2.2</w:t>
      </w:r>
      <w:r>
        <w:tab/>
        <w:t>Type: N3gMessageDelivery</w:t>
      </w:r>
      <w:bookmarkEnd w:id="117"/>
      <w:bookmarkEnd w:id="118"/>
      <w:bookmarkEnd w:id="119"/>
      <w:bookmarkEnd w:id="120"/>
    </w:p>
    <w:p w14:paraId="77D693AD" w14:textId="77777777" w:rsidR="0040667F" w:rsidRDefault="0040667F" w:rsidP="0040667F">
      <w:pPr>
        <w:pStyle w:val="TH"/>
      </w:pPr>
      <w:r>
        <w:t>Table 9.2.5.2.2-1: Definition of type N3gMessageDelivery</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0667F" w14:paraId="7D29CAD5" w14:textId="77777777" w:rsidTr="00A951CA">
        <w:trPr>
          <w:jc w:val="center"/>
        </w:trPr>
        <w:tc>
          <w:tcPr>
            <w:tcW w:w="1430" w:type="dxa"/>
            <w:shd w:val="clear" w:color="auto" w:fill="C0C0C0"/>
          </w:tcPr>
          <w:p w14:paraId="7DEC5D30" w14:textId="77777777" w:rsidR="0040667F" w:rsidRDefault="0040667F" w:rsidP="00A951CA">
            <w:pPr>
              <w:pStyle w:val="TAH"/>
            </w:pPr>
            <w:r>
              <w:t>Attribute name</w:t>
            </w:r>
          </w:p>
        </w:tc>
        <w:tc>
          <w:tcPr>
            <w:tcW w:w="1006" w:type="dxa"/>
            <w:shd w:val="clear" w:color="auto" w:fill="C0C0C0"/>
          </w:tcPr>
          <w:p w14:paraId="6FBFF8B0" w14:textId="77777777" w:rsidR="0040667F" w:rsidRDefault="0040667F" w:rsidP="00A951CA">
            <w:pPr>
              <w:pStyle w:val="TAH"/>
            </w:pPr>
            <w:r>
              <w:t>Data type</w:t>
            </w:r>
          </w:p>
        </w:tc>
        <w:tc>
          <w:tcPr>
            <w:tcW w:w="425" w:type="dxa"/>
            <w:shd w:val="clear" w:color="auto" w:fill="C0C0C0"/>
          </w:tcPr>
          <w:p w14:paraId="32B47AB0" w14:textId="77777777" w:rsidR="0040667F" w:rsidRDefault="0040667F" w:rsidP="00A951CA">
            <w:pPr>
              <w:pStyle w:val="TAH"/>
            </w:pPr>
            <w:r>
              <w:t>P</w:t>
            </w:r>
          </w:p>
        </w:tc>
        <w:tc>
          <w:tcPr>
            <w:tcW w:w="1368" w:type="dxa"/>
            <w:shd w:val="clear" w:color="auto" w:fill="C0C0C0"/>
          </w:tcPr>
          <w:p w14:paraId="50D38A6D" w14:textId="77777777" w:rsidR="0040667F" w:rsidRDefault="0040667F" w:rsidP="00A951CA">
            <w:pPr>
              <w:pStyle w:val="TAH"/>
            </w:pPr>
            <w:r>
              <w:t>Cardinality</w:t>
            </w:r>
          </w:p>
        </w:tc>
        <w:tc>
          <w:tcPr>
            <w:tcW w:w="3438" w:type="dxa"/>
            <w:shd w:val="clear" w:color="auto" w:fill="C0C0C0"/>
          </w:tcPr>
          <w:p w14:paraId="5E72654B" w14:textId="77777777" w:rsidR="0040667F" w:rsidRDefault="0040667F" w:rsidP="00A951CA">
            <w:pPr>
              <w:pStyle w:val="TAH"/>
            </w:pPr>
            <w:r>
              <w:t>Description</w:t>
            </w:r>
          </w:p>
        </w:tc>
        <w:tc>
          <w:tcPr>
            <w:tcW w:w="1998" w:type="dxa"/>
            <w:shd w:val="clear" w:color="auto" w:fill="C0C0C0"/>
          </w:tcPr>
          <w:p w14:paraId="65A4C516" w14:textId="77777777" w:rsidR="0040667F" w:rsidRDefault="0040667F" w:rsidP="00A951CA">
            <w:pPr>
              <w:pStyle w:val="TAH"/>
            </w:pPr>
            <w:r>
              <w:t>Applicability</w:t>
            </w:r>
          </w:p>
        </w:tc>
      </w:tr>
      <w:tr w:rsidR="0040667F" w14:paraId="19DC34C3" w14:textId="77777777" w:rsidTr="00A951CA">
        <w:trPr>
          <w:jc w:val="center"/>
        </w:trPr>
        <w:tc>
          <w:tcPr>
            <w:tcW w:w="1430" w:type="dxa"/>
            <w:shd w:val="clear" w:color="auto" w:fill="FFFFFF" w:themeFill="background1"/>
          </w:tcPr>
          <w:p w14:paraId="47575885" w14:textId="77777777" w:rsidR="0040667F" w:rsidRDefault="0040667F" w:rsidP="00A951CA">
            <w:pPr>
              <w:pStyle w:val="TAL"/>
            </w:pPr>
            <w:proofErr w:type="spellStart"/>
            <w:r>
              <w:t>oriAddr</w:t>
            </w:r>
            <w:proofErr w:type="spellEnd"/>
          </w:p>
        </w:tc>
        <w:tc>
          <w:tcPr>
            <w:tcW w:w="1006" w:type="dxa"/>
            <w:shd w:val="clear" w:color="auto" w:fill="FFFFFF" w:themeFill="background1"/>
          </w:tcPr>
          <w:p w14:paraId="7CEBCBFE" w14:textId="77777777" w:rsidR="0040667F" w:rsidRDefault="0040667F" w:rsidP="00A951CA">
            <w:pPr>
              <w:pStyle w:val="TAL"/>
            </w:pPr>
            <w:r>
              <w:t>Address</w:t>
            </w:r>
          </w:p>
        </w:tc>
        <w:tc>
          <w:tcPr>
            <w:tcW w:w="425" w:type="dxa"/>
            <w:shd w:val="clear" w:color="auto" w:fill="FFFFFF" w:themeFill="background1"/>
          </w:tcPr>
          <w:p w14:paraId="7CFDBBC4" w14:textId="77777777" w:rsidR="0040667F" w:rsidRDefault="0040667F" w:rsidP="00A951CA">
            <w:pPr>
              <w:pStyle w:val="TAC"/>
            </w:pPr>
            <w:r>
              <w:t>M</w:t>
            </w:r>
          </w:p>
        </w:tc>
        <w:tc>
          <w:tcPr>
            <w:tcW w:w="1368" w:type="dxa"/>
            <w:shd w:val="clear" w:color="auto" w:fill="FFFFFF" w:themeFill="background1"/>
          </w:tcPr>
          <w:p w14:paraId="2D194F02" w14:textId="77777777" w:rsidR="0040667F" w:rsidRDefault="0040667F" w:rsidP="00A951CA">
            <w:pPr>
              <w:pStyle w:val="TAL"/>
            </w:pPr>
            <w:r>
              <w:t>1</w:t>
            </w:r>
          </w:p>
        </w:tc>
        <w:tc>
          <w:tcPr>
            <w:tcW w:w="3438" w:type="dxa"/>
            <w:shd w:val="clear" w:color="auto" w:fill="FFFFFF" w:themeFill="background1"/>
          </w:tcPr>
          <w:p w14:paraId="3EF8BC7E" w14:textId="77777777" w:rsidR="0040667F" w:rsidRDefault="0040667F" w:rsidP="00A951CA">
            <w:pPr>
              <w:pStyle w:val="TAL"/>
            </w:pPr>
            <w:r>
              <w:t xml:space="preserve">The </w:t>
            </w:r>
            <w:proofErr w:type="spellStart"/>
            <w:r>
              <w:t>oriAddr</w:t>
            </w:r>
            <w:proofErr w:type="spellEnd"/>
            <w:r>
              <w:t xml:space="preserve"> is the service identity of the originating MSGin5G Client or the originating Application Server.</w:t>
            </w:r>
          </w:p>
          <w:p w14:paraId="67641386" w14:textId="77777777" w:rsidR="0040667F" w:rsidRDefault="0040667F" w:rsidP="00A951CA">
            <w:pPr>
              <w:pStyle w:val="TAL"/>
              <w:rPr>
                <w:szCs w:val="18"/>
              </w:rPr>
            </w:pPr>
            <w:r>
              <w:t>This IE is copied from the associated inbound message (NOTE).</w:t>
            </w:r>
          </w:p>
        </w:tc>
        <w:tc>
          <w:tcPr>
            <w:tcW w:w="1998" w:type="dxa"/>
            <w:shd w:val="clear" w:color="auto" w:fill="FFFFFF" w:themeFill="background1"/>
          </w:tcPr>
          <w:p w14:paraId="054DEF26" w14:textId="77777777" w:rsidR="0040667F" w:rsidRDefault="0040667F" w:rsidP="00A951CA">
            <w:pPr>
              <w:pStyle w:val="TAL"/>
            </w:pPr>
          </w:p>
        </w:tc>
      </w:tr>
      <w:tr w:rsidR="0040667F" w14:paraId="527E43ED" w14:textId="77777777" w:rsidTr="00A951CA">
        <w:trPr>
          <w:jc w:val="center"/>
        </w:trPr>
        <w:tc>
          <w:tcPr>
            <w:tcW w:w="1430" w:type="dxa"/>
            <w:shd w:val="clear" w:color="auto" w:fill="FFFFFF" w:themeFill="background1"/>
          </w:tcPr>
          <w:p w14:paraId="2FE0D9E8" w14:textId="77777777" w:rsidR="0040667F" w:rsidRDefault="0040667F" w:rsidP="00A951CA">
            <w:pPr>
              <w:pStyle w:val="TAL"/>
            </w:pPr>
            <w:proofErr w:type="spellStart"/>
            <w:r>
              <w:t>destAddr</w:t>
            </w:r>
            <w:proofErr w:type="spellEnd"/>
          </w:p>
        </w:tc>
        <w:tc>
          <w:tcPr>
            <w:tcW w:w="1006" w:type="dxa"/>
            <w:shd w:val="clear" w:color="auto" w:fill="FFFFFF" w:themeFill="background1"/>
          </w:tcPr>
          <w:p w14:paraId="6014748B" w14:textId="77777777" w:rsidR="0040667F" w:rsidRDefault="0040667F" w:rsidP="00A951CA">
            <w:pPr>
              <w:pStyle w:val="TAL"/>
            </w:pPr>
            <w:r>
              <w:t>Address</w:t>
            </w:r>
          </w:p>
        </w:tc>
        <w:tc>
          <w:tcPr>
            <w:tcW w:w="425" w:type="dxa"/>
            <w:shd w:val="clear" w:color="auto" w:fill="FFFFFF" w:themeFill="background1"/>
          </w:tcPr>
          <w:p w14:paraId="0BC7DB7B" w14:textId="77777777" w:rsidR="0040667F" w:rsidRDefault="0040667F" w:rsidP="00A951CA">
            <w:pPr>
              <w:pStyle w:val="TAC"/>
            </w:pPr>
            <w:r>
              <w:t>M</w:t>
            </w:r>
          </w:p>
        </w:tc>
        <w:tc>
          <w:tcPr>
            <w:tcW w:w="1368" w:type="dxa"/>
            <w:shd w:val="clear" w:color="auto" w:fill="FFFFFF" w:themeFill="background1"/>
          </w:tcPr>
          <w:p w14:paraId="0D3BAF24" w14:textId="77777777" w:rsidR="0040667F" w:rsidRDefault="0040667F" w:rsidP="00A951CA">
            <w:pPr>
              <w:pStyle w:val="TAL"/>
            </w:pPr>
            <w:r>
              <w:t>1</w:t>
            </w:r>
          </w:p>
        </w:tc>
        <w:tc>
          <w:tcPr>
            <w:tcW w:w="3438" w:type="dxa"/>
            <w:shd w:val="clear" w:color="auto" w:fill="FFFFFF" w:themeFill="background1"/>
          </w:tcPr>
          <w:p w14:paraId="45BAA70F" w14:textId="77777777" w:rsidR="0040667F" w:rsidRDefault="0040667F" w:rsidP="00A951CA">
            <w:pPr>
              <w:pStyle w:val="TAL"/>
            </w:pPr>
            <w:r>
              <w:t xml:space="preserve">The </w:t>
            </w:r>
            <w:proofErr w:type="spellStart"/>
            <w:r>
              <w:t>destAddr</w:t>
            </w:r>
            <w:proofErr w:type="spellEnd"/>
            <w:r>
              <w:t xml:space="preserve"> is the service identity of the receiving entity. The receiving entity can only be Non-3GPP UE Service ID in MSGG_N3GDelivery API.</w:t>
            </w:r>
          </w:p>
        </w:tc>
        <w:tc>
          <w:tcPr>
            <w:tcW w:w="1998" w:type="dxa"/>
            <w:shd w:val="clear" w:color="auto" w:fill="FFFFFF" w:themeFill="background1"/>
          </w:tcPr>
          <w:p w14:paraId="24A7C005" w14:textId="77777777" w:rsidR="0040667F" w:rsidRDefault="0040667F" w:rsidP="00A951CA">
            <w:pPr>
              <w:pStyle w:val="TAL"/>
            </w:pPr>
          </w:p>
        </w:tc>
      </w:tr>
      <w:tr w:rsidR="0040667F" w14:paraId="555295B6" w14:textId="77777777" w:rsidTr="00A951CA">
        <w:trPr>
          <w:jc w:val="center"/>
        </w:trPr>
        <w:tc>
          <w:tcPr>
            <w:tcW w:w="1430" w:type="dxa"/>
          </w:tcPr>
          <w:p w14:paraId="5100B935" w14:textId="77777777" w:rsidR="0040667F" w:rsidRDefault="0040667F" w:rsidP="00A951CA">
            <w:pPr>
              <w:pStyle w:val="TAL"/>
            </w:pPr>
            <w:proofErr w:type="spellStart"/>
            <w:r>
              <w:t>appId</w:t>
            </w:r>
            <w:proofErr w:type="spellEnd"/>
          </w:p>
        </w:tc>
        <w:tc>
          <w:tcPr>
            <w:tcW w:w="1006" w:type="dxa"/>
          </w:tcPr>
          <w:p w14:paraId="23CE057D" w14:textId="77777777" w:rsidR="0040667F" w:rsidRDefault="0040667F" w:rsidP="00A951CA">
            <w:pPr>
              <w:pStyle w:val="TAL"/>
            </w:pPr>
            <w:r>
              <w:t>string</w:t>
            </w:r>
          </w:p>
        </w:tc>
        <w:tc>
          <w:tcPr>
            <w:tcW w:w="425" w:type="dxa"/>
          </w:tcPr>
          <w:p w14:paraId="31B56115" w14:textId="77777777" w:rsidR="0040667F" w:rsidRDefault="0040667F" w:rsidP="00A951CA">
            <w:pPr>
              <w:pStyle w:val="TAC"/>
            </w:pPr>
            <w:r>
              <w:t>O</w:t>
            </w:r>
          </w:p>
        </w:tc>
        <w:tc>
          <w:tcPr>
            <w:tcW w:w="1368" w:type="dxa"/>
          </w:tcPr>
          <w:p w14:paraId="165A1FD9" w14:textId="77777777" w:rsidR="0040667F" w:rsidRDefault="0040667F" w:rsidP="00A951CA">
            <w:pPr>
              <w:pStyle w:val="TAL"/>
            </w:pPr>
            <w:r>
              <w:t>0..1</w:t>
            </w:r>
          </w:p>
        </w:tc>
        <w:tc>
          <w:tcPr>
            <w:tcW w:w="3438" w:type="dxa"/>
          </w:tcPr>
          <w:p w14:paraId="1A848AAC" w14:textId="77777777" w:rsidR="0040667F" w:rsidRDefault="0040667F" w:rsidP="00A951CA">
            <w:pPr>
              <w:pStyle w:val="TAL"/>
            </w:pPr>
            <w:r>
              <w:t xml:space="preserve">Identifies the application(s) for which the </w:t>
            </w:r>
            <w:del w:id="121" w:author="Zhenning-r1" w:date="2023-11-17T01:34:00Z">
              <w:r w:rsidDel="00395152">
                <w:delText>payload</w:delText>
              </w:r>
            </w:del>
            <w:ins w:id="122" w:author="Zhenning-r1" w:date="2023-11-17T01:34:00Z">
              <w:r>
                <w:t>content</w:t>
              </w:r>
            </w:ins>
            <w:r>
              <w:t xml:space="preserve"> is intended.</w:t>
            </w:r>
          </w:p>
          <w:p w14:paraId="69C89CDB" w14:textId="77777777" w:rsidR="0040667F" w:rsidRDefault="0040667F" w:rsidP="00A951CA">
            <w:pPr>
              <w:pStyle w:val="TAL"/>
              <w:rPr>
                <w:szCs w:val="18"/>
              </w:rPr>
            </w:pPr>
            <w:r>
              <w:t>This list of Application IDs IE is required when the message is sent to one or multiple Application Clients served by same MSGin5G Client.</w:t>
            </w:r>
          </w:p>
        </w:tc>
        <w:tc>
          <w:tcPr>
            <w:tcW w:w="1998" w:type="dxa"/>
          </w:tcPr>
          <w:p w14:paraId="50367C7D" w14:textId="77777777" w:rsidR="0040667F" w:rsidRDefault="0040667F" w:rsidP="00A951CA">
            <w:pPr>
              <w:pStyle w:val="TAL"/>
              <w:rPr>
                <w:szCs w:val="18"/>
              </w:rPr>
            </w:pPr>
          </w:p>
        </w:tc>
      </w:tr>
      <w:tr w:rsidR="0040667F" w14:paraId="79BA4102" w14:textId="77777777" w:rsidTr="00A951CA">
        <w:trPr>
          <w:jc w:val="center"/>
        </w:trPr>
        <w:tc>
          <w:tcPr>
            <w:tcW w:w="1430" w:type="dxa"/>
          </w:tcPr>
          <w:p w14:paraId="5C4639D6" w14:textId="77777777" w:rsidR="0040667F" w:rsidRDefault="0040667F" w:rsidP="00A951CA">
            <w:pPr>
              <w:pStyle w:val="TAL"/>
            </w:pPr>
            <w:proofErr w:type="spellStart"/>
            <w:r>
              <w:t>msgId</w:t>
            </w:r>
            <w:proofErr w:type="spellEnd"/>
          </w:p>
        </w:tc>
        <w:tc>
          <w:tcPr>
            <w:tcW w:w="1006" w:type="dxa"/>
          </w:tcPr>
          <w:p w14:paraId="0D25B4F7" w14:textId="77777777" w:rsidR="0040667F" w:rsidRDefault="0040667F" w:rsidP="00A951CA">
            <w:pPr>
              <w:pStyle w:val="TAL"/>
            </w:pPr>
            <w:r>
              <w:t>string</w:t>
            </w:r>
          </w:p>
        </w:tc>
        <w:tc>
          <w:tcPr>
            <w:tcW w:w="425" w:type="dxa"/>
          </w:tcPr>
          <w:p w14:paraId="7A9C229F" w14:textId="77777777" w:rsidR="0040667F" w:rsidRDefault="0040667F" w:rsidP="00A951CA">
            <w:pPr>
              <w:pStyle w:val="TAC"/>
            </w:pPr>
            <w:r>
              <w:t>M</w:t>
            </w:r>
          </w:p>
        </w:tc>
        <w:tc>
          <w:tcPr>
            <w:tcW w:w="1368" w:type="dxa"/>
          </w:tcPr>
          <w:p w14:paraId="52E9251F" w14:textId="77777777" w:rsidR="0040667F" w:rsidRDefault="0040667F" w:rsidP="00A951CA">
            <w:pPr>
              <w:pStyle w:val="TAL"/>
            </w:pPr>
            <w:r>
              <w:t>1</w:t>
            </w:r>
          </w:p>
        </w:tc>
        <w:tc>
          <w:tcPr>
            <w:tcW w:w="3438" w:type="dxa"/>
          </w:tcPr>
          <w:p w14:paraId="5541FDBD" w14:textId="77777777" w:rsidR="0040667F" w:rsidRDefault="0040667F" w:rsidP="00A951CA">
            <w:pPr>
              <w:pStyle w:val="TAL"/>
            </w:pPr>
            <w:r>
              <w:t>Unique identifier of this message.</w:t>
            </w:r>
          </w:p>
          <w:p w14:paraId="5FB00F94" w14:textId="77777777" w:rsidR="0040667F" w:rsidRDefault="0040667F" w:rsidP="00A951CA">
            <w:pPr>
              <w:pStyle w:val="TAL"/>
              <w:rPr>
                <w:szCs w:val="18"/>
              </w:rPr>
            </w:pPr>
            <w:r>
              <w:t>This IE is copied from the associated inbound message request</w:t>
            </w:r>
            <w:r>
              <w:rPr>
                <w:szCs w:val="18"/>
              </w:rPr>
              <w:t>.</w:t>
            </w:r>
          </w:p>
        </w:tc>
        <w:tc>
          <w:tcPr>
            <w:tcW w:w="1998" w:type="dxa"/>
          </w:tcPr>
          <w:p w14:paraId="00528B65" w14:textId="77777777" w:rsidR="0040667F" w:rsidRDefault="0040667F" w:rsidP="00A951CA">
            <w:pPr>
              <w:pStyle w:val="TAL"/>
              <w:rPr>
                <w:szCs w:val="18"/>
              </w:rPr>
            </w:pPr>
          </w:p>
        </w:tc>
      </w:tr>
      <w:tr w:rsidR="0040667F" w14:paraId="091AF803" w14:textId="77777777" w:rsidTr="00A951CA">
        <w:trPr>
          <w:jc w:val="center"/>
        </w:trPr>
        <w:tc>
          <w:tcPr>
            <w:tcW w:w="1430" w:type="dxa"/>
          </w:tcPr>
          <w:p w14:paraId="795CE714" w14:textId="77777777" w:rsidR="0040667F" w:rsidRDefault="0040667F" w:rsidP="00A951CA">
            <w:pPr>
              <w:pStyle w:val="TAL"/>
              <w:rPr>
                <w:lang w:eastAsia="zh-CN"/>
              </w:rPr>
            </w:pPr>
            <w:proofErr w:type="spellStart"/>
            <w:r>
              <w:rPr>
                <w:lang w:eastAsia="zh-CN"/>
              </w:rPr>
              <w:t>d</w:t>
            </w:r>
            <w:r>
              <w:t>elivStReq</w:t>
            </w:r>
            <w:r>
              <w:rPr>
                <w:lang w:eastAsia="zh-CN"/>
              </w:rPr>
              <w:t>Ind</w:t>
            </w:r>
            <w:proofErr w:type="spellEnd"/>
          </w:p>
        </w:tc>
        <w:tc>
          <w:tcPr>
            <w:tcW w:w="1006" w:type="dxa"/>
          </w:tcPr>
          <w:p w14:paraId="7C19F481" w14:textId="77777777" w:rsidR="0040667F" w:rsidRDefault="0040667F" w:rsidP="00A951CA">
            <w:pPr>
              <w:pStyle w:val="TAL"/>
            </w:pPr>
            <w:proofErr w:type="spellStart"/>
            <w:r>
              <w:t>boolean</w:t>
            </w:r>
            <w:proofErr w:type="spellEnd"/>
          </w:p>
        </w:tc>
        <w:tc>
          <w:tcPr>
            <w:tcW w:w="425" w:type="dxa"/>
          </w:tcPr>
          <w:p w14:paraId="0AC5FE04" w14:textId="77777777" w:rsidR="0040667F" w:rsidRDefault="0040667F" w:rsidP="00A951CA">
            <w:pPr>
              <w:pStyle w:val="TAC"/>
            </w:pPr>
            <w:r>
              <w:t>O</w:t>
            </w:r>
          </w:p>
        </w:tc>
        <w:tc>
          <w:tcPr>
            <w:tcW w:w="1368" w:type="dxa"/>
          </w:tcPr>
          <w:p w14:paraId="68AE8A63" w14:textId="77777777" w:rsidR="0040667F" w:rsidRDefault="0040667F" w:rsidP="00A951CA">
            <w:pPr>
              <w:pStyle w:val="TAL"/>
            </w:pPr>
            <w:r>
              <w:t>0..1</w:t>
            </w:r>
          </w:p>
        </w:tc>
        <w:tc>
          <w:tcPr>
            <w:tcW w:w="3438" w:type="dxa"/>
          </w:tcPr>
          <w:p w14:paraId="0AFFD4E1" w14:textId="77777777" w:rsidR="0040667F" w:rsidRDefault="0040667F" w:rsidP="00A951CA">
            <w:pPr>
              <w:pStyle w:val="TAL"/>
            </w:pPr>
            <w:r>
              <w:t>Indicates if delivery acknowledgement from the recipient is requested.</w:t>
            </w:r>
          </w:p>
          <w:p w14:paraId="13967835" w14:textId="77777777" w:rsidR="0040667F" w:rsidRDefault="0040667F" w:rsidP="00A951CA">
            <w:pPr>
              <w:pStyle w:val="TAL"/>
              <w:rPr>
                <w:lang w:eastAsia="zh-CN"/>
              </w:rPr>
            </w:pPr>
            <w:r>
              <w:t>This IE is copied from the associated inbound message.</w:t>
            </w:r>
          </w:p>
          <w:p w14:paraId="0E8E5323" w14:textId="77777777" w:rsidR="0040667F" w:rsidRDefault="0040667F" w:rsidP="00A951CA">
            <w:pPr>
              <w:pStyle w:val="TAL"/>
              <w:rPr>
                <w:szCs w:val="18"/>
                <w:lang w:eastAsia="zh-CN"/>
              </w:rPr>
            </w:pPr>
            <w:r>
              <w:rPr>
                <w:szCs w:val="18"/>
                <w:lang w:eastAsia="zh-CN"/>
              </w:rPr>
              <w:t>Set to "true" if delivery acknowledgement from the recipient is requested. otherwise set to "false". Default value is "false".</w:t>
            </w:r>
          </w:p>
        </w:tc>
        <w:tc>
          <w:tcPr>
            <w:tcW w:w="1998" w:type="dxa"/>
          </w:tcPr>
          <w:p w14:paraId="05181CF1" w14:textId="77777777" w:rsidR="0040667F" w:rsidRDefault="0040667F" w:rsidP="00A951CA">
            <w:pPr>
              <w:pStyle w:val="TAL"/>
              <w:rPr>
                <w:szCs w:val="18"/>
              </w:rPr>
            </w:pPr>
          </w:p>
        </w:tc>
      </w:tr>
      <w:tr w:rsidR="0040667F" w14:paraId="6444609C" w14:textId="77777777" w:rsidTr="00A951CA">
        <w:trPr>
          <w:jc w:val="center"/>
        </w:trPr>
        <w:tc>
          <w:tcPr>
            <w:tcW w:w="1430" w:type="dxa"/>
          </w:tcPr>
          <w:p w14:paraId="6AA92FE1" w14:textId="77777777" w:rsidR="0040667F" w:rsidRDefault="0040667F" w:rsidP="00A951CA">
            <w:pPr>
              <w:pStyle w:val="TAL"/>
            </w:pPr>
            <w:r>
              <w:t>payload</w:t>
            </w:r>
          </w:p>
        </w:tc>
        <w:tc>
          <w:tcPr>
            <w:tcW w:w="1006" w:type="dxa"/>
          </w:tcPr>
          <w:p w14:paraId="779EABB1" w14:textId="77777777" w:rsidR="0040667F" w:rsidRDefault="0040667F" w:rsidP="00A951CA">
            <w:pPr>
              <w:pStyle w:val="TAL"/>
            </w:pPr>
            <w:r>
              <w:t>string</w:t>
            </w:r>
          </w:p>
        </w:tc>
        <w:tc>
          <w:tcPr>
            <w:tcW w:w="425" w:type="dxa"/>
          </w:tcPr>
          <w:p w14:paraId="1D2DA727" w14:textId="77777777" w:rsidR="0040667F" w:rsidRDefault="0040667F" w:rsidP="00A951CA">
            <w:pPr>
              <w:pStyle w:val="TAC"/>
            </w:pPr>
            <w:r>
              <w:t>O</w:t>
            </w:r>
          </w:p>
        </w:tc>
        <w:tc>
          <w:tcPr>
            <w:tcW w:w="1368" w:type="dxa"/>
          </w:tcPr>
          <w:p w14:paraId="7B7254C3" w14:textId="77777777" w:rsidR="0040667F" w:rsidRDefault="0040667F" w:rsidP="00A951CA">
            <w:pPr>
              <w:pStyle w:val="TAL"/>
            </w:pPr>
            <w:r>
              <w:t>0..1</w:t>
            </w:r>
          </w:p>
        </w:tc>
        <w:tc>
          <w:tcPr>
            <w:tcW w:w="3438" w:type="dxa"/>
          </w:tcPr>
          <w:p w14:paraId="6C2AB59F" w14:textId="77777777" w:rsidR="0040667F" w:rsidRDefault="0040667F" w:rsidP="00A951CA">
            <w:pPr>
              <w:pStyle w:val="TAL"/>
            </w:pPr>
            <w:r>
              <w:t>Payload of the message.</w:t>
            </w:r>
          </w:p>
          <w:p w14:paraId="3D868D79" w14:textId="77777777" w:rsidR="0040667F" w:rsidRDefault="0040667F" w:rsidP="00A951CA">
            <w:pPr>
              <w:pStyle w:val="TAL"/>
              <w:rPr>
                <w:szCs w:val="18"/>
              </w:rPr>
            </w:pPr>
            <w:r>
              <w:t>This IE is copied from the associated inbound message.</w:t>
            </w:r>
          </w:p>
        </w:tc>
        <w:tc>
          <w:tcPr>
            <w:tcW w:w="1998" w:type="dxa"/>
          </w:tcPr>
          <w:p w14:paraId="6DEE2668" w14:textId="77777777" w:rsidR="0040667F" w:rsidRDefault="0040667F" w:rsidP="00A951CA">
            <w:pPr>
              <w:pStyle w:val="TAL"/>
              <w:rPr>
                <w:szCs w:val="18"/>
              </w:rPr>
            </w:pPr>
          </w:p>
        </w:tc>
      </w:tr>
      <w:tr w:rsidR="0040667F" w14:paraId="3417A4BF" w14:textId="77777777" w:rsidTr="00A951CA">
        <w:trPr>
          <w:jc w:val="center"/>
        </w:trPr>
        <w:tc>
          <w:tcPr>
            <w:tcW w:w="1430" w:type="dxa"/>
          </w:tcPr>
          <w:p w14:paraId="2E3B3231" w14:textId="77777777" w:rsidR="0040667F" w:rsidRDefault="0040667F" w:rsidP="00A951CA">
            <w:pPr>
              <w:pStyle w:val="TAL"/>
              <w:rPr>
                <w:lang w:eastAsia="zh-CN"/>
              </w:rPr>
            </w:pPr>
            <w:proofErr w:type="spellStart"/>
            <w:r>
              <w:t>seg</w:t>
            </w:r>
            <w:r>
              <w:rPr>
                <w:lang w:eastAsia="zh-CN"/>
              </w:rPr>
              <w:t>Ind</w:t>
            </w:r>
            <w:proofErr w:type="spellEnd"/>
          </w:p>
        </w:tc>
        <w:tc>
          <w:tcPr>
            <w:tcW w:w="1006" w:type="dxa"/>
          </w:tcPr>
          <w:p w14:paraId="30013C65" w14:textId="77777777" w:rsidR="0040667F" w:rsidRDefault="0040667F" w:rsidP="00A951CA">
            <w:pPr>
              <w:pStyle w:val="TAL"/>
            </w:pPr>
            <w:proofErr w:type="spellStart"/>
            <w:r>
              <w:t>boolean</w:t>
            </w:r>
            <w:proofErr w:type="spellEnd"/>
          </w:p>
        </w:tc>
        <w:tc>
          <w:tcPr>
            <w:tcW w:w="425" w:type="dxa"/>
          </w:tcPr>
          <w:p w14:paraId="3A76CA2E" w14:textId="77777777" w:rsidR="0040667F" w:rsidRDefault="0040667F" w:rsidP="00A951CA">
            <w:pPr>
              <w:pStyle w:val="TAC"/>
            </w:pPr>
            <w:r>
              <w:t>O</w:t>
            </w:r>
          </w:p>
        </w:tc>
        <w:tc>
          <w:tcPr>
            <w:tcW w:w="1368" w:type="dxa"/>
          </w:tcPr>
          <w:p w14:paraId="7A37183B" w14:textId="77777777" w:rsidR="0040667F" w:rsidRDefault="0040667F" w:rsidP="00A951CA">
            <w:pPr>
              <w:pStyle w:val="TAL"/>
            </w:pPr>
            <w:r>
              <w:t>0..1</w:t>
            </w:r>
          </w:p>
        </w:tc>
        <w:tc>
          <w:tcPr>
            <w:tcW w:w="3438" w:type="dxa"/>
          </w:tcPr>
          <w:p w14:paraId="2EA98140" w14:textId="77777777" w:rsidR="0040667F" w:rsidRDefault="0040667F" w:rsidP="00A951CA">
            <w:pPr>
              <w:pStyle w:val="TAL"/>
              <w:rPr>
                <w:lang w:eastAsia="zh-CN"/>
              </w:rPr>
            </w:pPr>
            <w:r>
              <w:rPr>
                <w:szCs w:val="18"/>
              </w:rPr>
              <w:t>I</w:t>
            </w:r>
            <w:r>
              <w:t>ndicates this message is part of a segmented message.</w:t>
            </w:r>
          </w:p>
          <w:p w14:paraId="37D04ACB" w14:textId="77777777" w:rsidR="0040667F" w:rsidRDefault="0040667F" w:rsidP="00A951CA">
            <w:pPr>
              <w:pStyle w:val="TAL"/>
              <w:rPr>
                <w:szCs w:val="18"/>
                <w:lang w:eastAsia="zh-CN"/>
              </w:rPr>
            </w:pPr>
            <w:r>
              <w:rPr>
                <w:szCs w:val="18"/>
                <w:lang w:eastAsia="zh-CN"/>
              </w:rPr>
              <w:t>Set to "true" if the message is part of a segmented message. otherwise set to "false". Default value is "false".</w:t>
            </w:r>
          </w:p>
        </w:tc>
        <w:tc>
          <w:tcPr>
            <w:tcW w:w="1998" w:type="dxa"/>
          </w:tcPr>
          <w:p w14:paraId="4CD21FB8" w14:textId="77777777" w:rsidR="0040667F" w:rsidRDefault="0040667F" w:rsidP="00A951CA">
            <w:pPr>
              <w:pStyle w:val="TAL"/>
              <w:rPr>
                <w:szCs w:val="18"/>
              </w:rPr>
            </w:pPr>
          </w:p>
        </w:tc>
      </w:tr>
      <w:tr w:rsidR="0040667F" w14:paraId="10542B35" w14:textId="77777777" w:rsidTr="00A951CA">
        <w:trPr>
          <w:jc w:val="center"/>
        </w:trPr>
        <w:tc>
          <w:tcPr>
            <w:tcW w:w="1430" w:type="dxa"/>
          </w:tcPr>
          <w:p w14:paraId="0A17F122" w14:textId="77777777" w:rsidR="0040667F" w:rsidRDefault="0040667F" w:rsidP="00A951CA">
            <w:pPr>
              <w:pStyle w:val="TAL"/>
            </w:pPr>
            <w:proofErr w:type="spellStart"/>
            <w:r>
              <w:t>segParams</w:t>
            </w:r>
            <w:proofErr w:type="spellEnd"/>
          </w:p>
        </w:tc>
        <w:tc>
          <w:tcPr>
            <w:tcW w:w="1006" w:type="dxa"/>
          </w:tcPr>
          <w:p w14:paraId="538A4C3D" w14:textId="77777777" w:rsidR="0040667F" w:rsidRDefault="0040667F" w:rsidP="00A951CA">
            <w:pPr>
              <w:pStyle w:val="TAL"/>
            </w:pPr>
            <w:proofErr w:type="spellStart"/>
            <w:r>
              <w:t>MessageSegmentPa</w:t>
            </w:r>
            <w:r>
              <w:rPr>
                <w:lang w:eastAsia="zh-CN"/>
              </w:rPr>
              <w:t>r</w:t>
            </w:r>
            <w:r>
              <w:t>ameters</w:t>
            </w:r>
            <w:proofErr w:type="spellEnd"/>
          </w:p>
        </w:tc>
        <w:tc>
          <w:tcPr>
            <w:tcW w:w="425" w:type="dxa"/>
          </w:tcPr>
          <w:p w14:paraId="7B9BA469" w14:textId="77777777" w:rsidR="0040667F" w:rsidRDefault="0040667F" w:rsidP="00A951CA">
            <w:pPr>
              <w:pStyle w:val="TAC"/>
            </w:pPr>
            <w:r>
              <w:t>O</w:t>
            </w:r>
          </w:p>
        </w:tc>
        <w:tc>
          <w:tcPr>
            <w:tcW w:w="1368" w:type="dxa"/>
          </w:tcPr>
          <w:p w14:paraId="1CFF51B3" w14:textId="77777777" w:rsidR="0040667F" w:rsidRDefault="0040667F" w:rsidP="00A951CA">
            <w:pPr>
              <w:pStyle w:val="TAL"/>
            </w:pPr>
            <w:r>
              <w:t>0..1</w:t>
            </w:r>
          </w:p>
        </w:tc>
        <w:tc>
          <w:tcPr>
            <w:tcW w:w="3438" w:type="dxa"/>
          </w:tcPr>
          <w:p w14:paraId="09EDF5C1" w14:textId="77777777" w:rsidR="0040667F" w:rsidRDefault="0040667F" w:rsidP="00A951CA">
            <w:pPr>
              <w:pStyle w:val="TAL"/>
            </w:pPr>
            <w:r>
              <w:t>The message segment parameters.</w:t>
            </w:r>
          </w:p>
          <w:p w14:paraId="08F9A9A9" w14:textId="77777777" w:rsidR="0040667F" w:rsidRDefault="0040667F" w:rsidP="00A951CA">
            <w:pPr>
              <w:pStyle w:val="TAL"/>
              <w:rPr>
                <w:szCs w:val="18"/>
              </w:rPr>
            </w:pPr>
            <w:r>
              <w:t xml:space="preserve">This IE shall be included only if the value of </w:t>
            </w:r>
            <w:proofErr w:type="spellStart"/>
            <w:r>
              <w:t>seg</w:t>
            </w:r>
            <w:r>
              <w:rPr>
                <w:lang w:eastAsia="zh-CN"/>
              </w:rPr>
              <w:t>Ind</w:t>
            </w:r>
            <w:proofErr w:type="spellEnd"/>
            <w:r>
              <w:t xml:space="preserve"> is true to indicate that message Segment services are requested.</w:t>
            </w:r>
          </w:p>
        </w:tc>
        <w:tc>
          <w:tcPr>
            <w:tcW w:w="1998" w:type="dxa"/>
          </w:tcPr>
          <w:p w14:paraId="6CEE62E0" w14:textId="77777777" w:rsidR="0040667F" w:rsidRDefault="0040667F" w:rsidP="00A951CA">
            <w:pPr>
              <w:pStyle w:val="TAL"/>
              <w:rPr>
                <w:szCs w:val="18"/>
              </w:rPr>
            </w:pPr>
          </w:p>
        </w:tc>
      </w:tr>
      <w:tr w:rsidR="0040667F" w14:paraId="0C28B65E" w14:textId="77777777" w:rsidTr="00A951CA">
        <w:trPr>
          <w:jc w:val="center"/>
        </w:trPr>
        <w:tc>
          <w:tcPr>
            <w:tcW w:w="9665" w:type="dxa"/>
            <w:gridSpan w:val="6"/>
          </w:tcPr>
          <w:p w14:paraId="080A3F3D" w14:textId="77777777" w:rsidR="0040667F" w:rsidRDefault="0040667F" w:rsidP="00A951CA">
            <w:pPr>
              <w:pStyle w:val="TAN"/>
              <w:rPr>
                <w:szCs w:val="18"/>
              </w:rPr>
            </w:pPr>
            <w:r>
              <w:rPr>
                <w:szCs w:val="22"/>
              </w:rPr>
              <w:t>NOTE</w:t>
            </w:r>
            <w:r>
              <w:t>:</w:t>
            </w:r>
            <w:r>
              <w:tab/>
              <w:t xml:space="preserve">The </w:t>
            </w:r>
            <w:proofErr w:type="spellStart"/>
            <w:r>
              <w:t>addrType</w:t>
            </w:r>
            <w:proofErr w:type="spellEnd"/>
            <w:r>
              <w:t xml:space="preserve"> in Address data type shall only include AS or UE to represent the originating of message request.</w:t>
            </w:r>
          </w:p>
        </w:tc>
      </w:tr>
    </w:tbl>
    <w:p w14:paraId="10E8F843" w14:textId="77777777" w:rsidR="0040667F" w:rsidRDefault="0040667F" w:rsidP="0040667F">
      <w:pPr>
        <w:rPr>
          <w:lang w:eastAsia="zh-CN"/>
        </w:rPr>
      </w:pPr>
    </w:p>
    <w:p w14:paraId="51877C84" w14:textId="77777777" w:rsidR="0040667F" w:rsidRDefault="0040667F" w:rsidP="0040667F">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23" w:name="_Toc138694783"/>
      <w:r>
        <w:rPr>
          <w:color w:val="0000FF"/>
          <w:sz w:val="28"/>
          <w:szCs w:val="28"/>
        </w:rPr>
        <w:t xml:space="preserve">*** </w:t>
      </w:r>
      <w:r>
        <w:rPr>
          <w:color w:val="0000FF"/>
          <w:sz w:val="28"/>
          <w:szCs w:val="28"/>
          <w:lang w:eastAsia="zh-CN"/>
        </w:rPr>
        <w:t>Next</w:t>
      </w:r>
      <w:r>
        <w:rPr>
          <w:color w:val="0000FF"/>
          <w:sz w:val="28"/>
          <w:szCs w:val="28"/>
        </w:rPr>
        <w:t xml:space="preserve"> Change ***</w:t>
      </w:r>
    </w:p>
    <w:p w14:paraId="12F2D976" w14:textId="77777777" w:rsidR="0040667F" w:rsidRDefault="0040667F" w:rsidP="0040667F">
      <w:pPr>
        <w:pStyle w:val="50"/>
      </w:pPr>
      <w:r>
        <w:lastRenderedPageBreak/>
        <w:t>9.</w:t>
      </w:r>
      <w:r>
        <w:rPr>
          <w:rFonts w:hint="eastAsia"/>
          <w:lang w:val="en-US" w:eastAsia="zh-CN"/>
        </w:rPr>
        <w:t>3</w:t>
      </w:r>
      <w:r>
        <w:t>.5.2.2</w:t>
      </w:r>
      <w:r>
        <w:tab/>
        <w:t xml:space="preserve">Type: </w:t>
      </w:r>
      <w:proofErr w:type="spellStart"/>
      <w:r>
        <w:t>BgMessageDelivery</w:t>
      </w:r>
      <w:bookmarkEnd w:id="123"/>
      <w:proofErr w:type="spellEnd"/>
    </w:p>
    <w:p w14:paraId="098D4BE0" w14:textId="77777777" w:rsidR="0040667F" w:rsidRDefault="0040667F" w:rsidP="0040667F">
      <w:pPr>
        <w:pStyle w:val="TH"/>
      </w:pPr>
      <w:r>
        <w:t>Table 9.</w:t>
      </w:r>
      <w:r>
        <w:rPr>
          <w:rFonts w:hint="eastAsia"/>
          <w:lang w:val="en-US" w:eastAsia="zh-CN"/>
        </w:rPr>
        <w:t>3</w:t>
      </w:r>
      <w:r>
        <w:t xml:space="preserve">.5.2.2-1: Definition of type </w:t>
      </w:r>
      <w:proofErr w:type="spellStart"/>
      <w:r>
        <w:t>BgMessageDelivery</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0667F" w14:paraId="5160F48E" w14:textId="77777777" w:rsidTr="00A951CA">
        <w:trPr>
          <w:jc w:val="center"/>
        </w:trPr>
        <w:tc>
          <w:tcPr>
            <w:tcW w:w="1430" w:type="dxa"/>
            <w:shd w:val="clear" w:color="auto" w:fill="C0C0C0"/>
          </w:tcPr>
          <w:p w14:paraId="0CA49935" w14:textId="77777777" w:rsidR="0040667F" w:rsidRDefault="0040667F" w:rsidP="00A951CA">
            <w:pPr>
              <w:pStyle w:val="TAH"/>
            </w:pPr>
            <w:r>
              <w:t>Attribute name</w:t>
            </w:r>
          </w:p>
        </w:tc>
        <w:tc>
          <w:tcPr>
            <w:tcW w:w="1006" w:type="dxa"/>
            <w:shd w:val="clear" w:color="auto" w:fill="C0C0C0"/>
          </w:tcPr>
          <w:p w14:paraId="21964F03" w14:textId="77777777" w:rsidR="0040667F" w:rsidRDefault="0040667F" w:rsidP="00A951CA">
            <w:pPr>
              <w:pStyle w:val="TAH"/>
            </w:pPr>
            <w:r>
              <w:t>Data type</w:t>
            </w:r>
          </w:p>
        </w:tc>
        <w:tc>
          <w:tcPr>
            <w:tcW w:w="425" w:type="dxa"/>
            <w:shd w:val="clear" w:color="auto" w:fill="C0C0C0"/>
          </w:tcPr>
          <w:p w14:paraId="1E61E7E1" w14:textId="77777777" w:rsidR="0040667F" w:rsidRDefault="0040667F" w:rsidP="00A951CA">
            <w:pPr>
              <w:pStyle w:val="TAH"/>
            </w:pPr>
            <w:r>
              <w:t>P</w:t>
            </w:r>
          </w:p>
        </w:tc>
        <w:tc>
          <w:tcPr>
            <w:tcW w:w="1368" w:type="dxa"/>
            <w:shd w:val="clear" w:color="auto" w:fill="C0C0C0"/>
          </w:tcPr>
          <w:p w14:paraId="2D0968A6" w14:textId="77777777" w:rsidR="0040667F" w:rsidRDefault="0040667F" w:rsidP="00A951CA">
            <w:pPr>
              <w:pStyle w:val="TAH"/>
            </w:pPr>
            <w:r>
              <w:t>Cardinality</w:t>
            </w:r>
          </w:p>
        </w:tc>
        <w:tc>
          <w:tcPr>
            <w:tcW w:w="3438" w:type="dxa"/>
            <w:shd w:val="clear" w:color="auto" w:fill="C0C0C0"/>
          </w:tcPr>
          <w:p w14:paraId="5D006DD6" w14:textId="77777777" w:rsidR="0040667F" w:rsidRDefault="0040667F" w:rsidP="00A951CA">
            <w:pPr>
              <w:pStyle w:val="TAH"/>
            </w:pPr>
            <w:r>
              <w:t>Description</w:t>
            </w:r>
          </w:p>
        </w:tc>
        <w:tc>
          <w:tcPr>
            <w:tcW w:w="1998" w:type="dxa"/>
            <w:shd w:val="clear" w:color="auto" w:fill="C0C0C0"/>
          </w:tcPr>
          <w:p w14:paraId="74829A28" w14:textId="77777777" w:rsidR="0040667F" w:rsidRDefault="0040667F" w:rsidP="00A951CA">
            <w:pPr>
              <w:pStyle w:val="TAH"/>
            </w:pPr>
            <w:r>
              <w:t>Applicability</w:t>
            </w:r>
          </w:p>
        </w:tc>
      </w:tr>
      <w:tr w:rsidR="0040667F" w14:paraId="3B645616" w14:textId="77777777" w:rsidTr="00A951CA">
        <w:trPr>
          <w:jc w:val="center"/>
        </w:trPr>
        <w:tc>
          <w:tcPr>
            <w:tcW w:w="1430" w:type="dxa"/>
            <w:shd w:val="clear" w:color="auto" w:fill="FFFFFF" w:themeFill="background1"/>
          </w:tcPr>
          <w:p w14:paraId="0F92C787" w14:textId="77777777" w:rsidR="0040667F" w:rsidRDefault="0040667F" w:rsidP="00A951CA">
            <w:pPr>
              <w:pStyle w:val="TAL"/>
            </w:pPr>
            <w:proofErr w:type="spellStart"/>
            <w:r>
              <w:t>oriAddr</w:t>
            </w:r>
            <w:proofErr w:type="spellEnd"/>
          </w:p>
        </w:tc>
        <w:tc>
          <w:tcPr>
            <w:tcW w:w="1006" w:type="dxa"/>
            <w:shd w:val="clear" w:color="auto" w:fill="FFFFFF" w:themeFill="background1"/>
          </w:tcPr>
          <w:p w14:paraId="0CFD34A7" w14:textId="77777777" w:rsidR="0040667F" w:rsidRDefault="0040667F" w:rsidP="00A951CA">
            <w:pPr>
              <w:pStyle w:val="TAL"/>
            </w:pPr>
            <w:r>
              <w:t>Address</w:t>
            </w:r>
          </w:p>
        </w:tc>
        <w:tc>
          <w:tcPr>
            <w:tcW w:w="425" w:type="dxa"/>
            <w:shd w:val="clear" w:color="auto" w:fill="FFFFFF" w:themeFill="background1"/>
          </w:tcPr>
          <w:p w14:paraId="68D99D64" w14:textId="77777777" w:rsidR="0040667F" w:rsidRDefault="0040667F" w:rsidP="00A951CA">
            <w:pPr>
              <w:pStyle w:val="TAC"/>
            </w:pPr>
            <w:r>
              <w:t>M</w:t>
            </w:r>
          </w:p>
        </w:tc>
        <w:tc>
          <w:tcPr>
            <w:tcW w:w="1368" w:type="dxa"/>
            <w:shd w:val="clear" w:color="auto" w:fill="FFFFFF" w:themeFill="background1"/>
          </w:tcPr>
          <w:p w14:paraId="7F780467" w14:textId="77777777" w:rsidR="0040667F" w:rsidRDefault="0040667F" w:rsidP="00A951CA">
            <w:pPr>
              <w:pStyle w:val="TAL"/>
            </w:pPr>
            <w:r>
              <w:t>1</w:t>
            </w:r>
          </w:p>
        </w:tc>
        <w:tc>
          <w:tcPr>
            <w:tcW w:w="3438" w:type="dxa"/>
            <w:shd w:val="clear" w:color="auto" w:fill="FFFFFF" w:themeFill="background1"/>
          </w:tcPr>
          <w:p w14:paraId="3A4DE605" w14:textId="77777777" w:rsidR="0040667F" w:rsidRDefault="0040667F" w:rsidP="00A951CA">
            <w:pPr>
              <w:pStyle w:val="TAL"/>
              <w:rPr>
                <w:szCs w:val="18"/>
              </w:rPr>
            </w:pPr>
            <w:r>
              <w:rPr>
                <w:szCs w:val="18"/>
              </w:rPr>
              <w:t>The service identity of the originating MSGin5G Client or the originating Application Server.</w:t>
            </w:r>
          </w:p>
          <w:p w14:paraId="597E185E" w14:textId="77777777" w:rsidR="0040667F" w:rsidRDefault="0040667F" w:rsidP="00A951CA">
            <w:pPr>
              <w:pStyle w:val="TAL"/>
              <w:rPr>
                <w:szCs w:val="18"/>
              </w:rPr>
            </w:pPr>
            <w:r>
              <w:rPr>
                <w:szCs w:val="18"/>
              </w:rPr>
              <w:t>This IE is copied from the associated inbound message (NOTE).</w:t>
            </w:r>
          </w:p>
        </w:tc>
        <w:tc>
          <w:tcPr>
            <w:tcW w:w="1998" w:type="dxa"/>
            <w:shd w:val="clear" w:color="auto" w:fill="FFFFFF" w:themeFill="background1"/>
          </w:tcPr>
          <w:p w14:paraId="5579C416" w14:textId="77777777" w:rsidR="0040667F" w:rsidRDefault="0040667F" w:rsidP="00A951CA">
            <w:pPr>
              <w:pStyle w:val="TAL"/>
            </w:pPr>
          </w:p>
        </w:tc>
      </w:tr>
      <w:tr w:rsidR="0040667F" w14:paraId="0F5480BA" w14:textId="77777777" w:rsidTr="00A951CA">
        <w:trPr>
          <w:jc w:val="center"/>
        </w:trPr>
        <w:tc>
          <w:tcPr>
            <w:tcW w:w="1430" w:type="dxa"/>
            <w:shd w:val="clear" w:color="auto" w:fill="FFFFFF" w:themeFill="background1"/>
          </w:tcPr>
          <w:p w14:paraId="13475885" w14:textId="77777777" w:rsidR="0040667F" w:rsidRDefault="0040667F" w:rsidP="00A951CA">
            <w:pPr>
              <w:pStyle w:val="TAL"/>
            </w:pPr>
            <w:proofErr w:type="spellStart"/>
            <w:r>
              <w:t>destAddr</w:t>
            </w:r>
            <w:proofErr w:type="spellEnd"/>
          </w:p>
        </w:tc>
        <w:tc>
          <w:tcPr>
            <w:tcW w:w="1006" w:type="dxa"/>
            <w:shd w:val="clear" w:color="auto" w:fill="FFFFFF" w:themeFill="background1"/>
          </w:tcPr>
          <w:p w14:paraId="331BA794" w14:textId="77777777" w:rsidR="0040667F" w:rsidRDefault="0040667F" w:rsidP="00A951CA">
            <w:pPr>
              <w:pStyle w:val="TAL"/>
            </w:pPr>
            <w:r>
              <w:t>Address</w:t>
            </w:r>
          </w:p>
        </w:tc>
        <w:tc>
          <w:tcPr>
            <w:tcW w:w="425" w:type="dxa"/>
            <w:shd w:val="clear" w:color="auto" w:fill="FFFFFF" w:themeFill="background1"/>
          </w:tcPr>
          <w:p w14:paraId="46F8BA9F" w14:textId="77777777" w:rsidR="0040667F" w:rsidRDefault="0040667F" w:rsidP="00A951CA">
            <w:pPr>
              <w:pStyle w:val="TAC"/>
            </w:pPr>
            <w:r>
              <w:t>M</w:t>
            </w:r>
          </w:p>
        </w:tc>
        <w:tc>
          <w:tcPr>
            <w:tcW w:w="1368" w:type="dxa"/>
            <w:shd w:val="clear" w:color="auto" w:fill="FFFFFF" w:themeFill="background1"/>
          </w:tcPr>
          <w:p w14:paraId="4F1C4824" w14:textId="77777777" w:rsidR="0040667F" w:rsidRDefault="0040667F" w:rsidP="00A951CA">
            <w:pPr>
              <w:pStyle w:val="TAL"/>
            </w:pPr>
            <w:r>
              <w:t>1</w:t>
            </w:r>
          </w:p>
        </w:tc>
        <w:tc>
          <w:tcPr>
            <w:tcW w:w="3438" w:type="dxa"/>
            <w:shd w:val="clear" w:color="auto" w:fill="FFFFFF" w:themeFill="background1"/>
          </w:tcPr>
          <w:p w14:paraId="0B0879E1" w14:textId="77777777" w:rsidR="0040667F" w:rsidRDefault="0040667F" w:rsidP="00A951CA">
            <w:pPr>
              <w:pStyle w:val="TAL"/>
              <w:rPr>
                <w:lang w:val="en-US" w:eastAsia="zh-CN"/>
              </w:rPr>
            </w:pPr>
            <w:r>
              <w:t>The service identity of the Broadcast Service Area where the message needs to be broadcast</w:t>
            </w:r>
            <w:r>
              <w:rPr>
                <w:rFonts w:hint="eastAsia"/>
                <w:lang w:val="en-US" w:eastAsia="zh-CN"/>
              </w:rPr>
              <w:t>.</w:t>
            </w:r>
          </w:p>
        </w:tc>
        <w:tc>
          <w:tcPr>
            <w:tcW w:w="1998" w:type="dxa"/>
            <w:shd w:val="clear" w:color="auto" w:fill="FFFFFF" w:themeFill="background1"/>
          </w:tcPr>
          <w:p w14:paraId="5F385652" w14:textId="77777777" w:rsidR="0040667F" w:rsidRDefault="0040667F" w:rsidP="00A951CA">
            <w:pPr>
              <w:pStyle w:val="TAL"/>
            </w:pPr>
          </w:p>
        </w:tc>
      </w:tr>
      <w:tr w:rsidR="0040667F" w14:paraId="2B411A3E" w14:textId="77777777" w:rsidTr="00A951CA">
        <w:trPr>
          <w:jc w:val="center"/>
        </w:trPr>
        <w:tc>
          <w:tcPr>
            <w:tcW w:w="1430" w:type="dxa"/>
          </w:tcPr>
          <w:p w14:paraId="37DB197E" w14:textId="77777777" w:rsidR="0040667F" w:rsidRDefault="0040667F" w:rsidP="00A951CA">
            <w:pPr>
              <w:pStyle w:val="TAL"/>
            </w:pPr>
            <w:proofErr w:type="spellStart"/>
            <w:r>
              <w:t>appId</w:t>
            </w:r>
            <w:proofErr w:type="spellEnd"/>
          </w:p>
        </w:tc>
        <w:tc>
          <w:tcPr>
            <w:tcW w:w="1006" w:type="dxa"/>
          </w:tcPr>
          <w:p w14:paraId="6B6DB9E8" w14:textId="77777777" w:rsidR="0040667F" w:rsidRDefault="0040667F" w:rsidP="00A951CA">
            <w:pPr>
              <w:pStyle w:val="TAL"/>
            </w:pPr>
            <w:r>
              <w:t>string</w:t>
            </w:r>
          </w:p>
        </w:tc>
        <w:tc>
          <w:tcPr>
            <w:tcW w:w="425" w:type="dxa"/>
          </w:tcPr>
          <w:p w14:paraId="6B81EFE4" w14:textId="77777777" w:rsidR="0040667F" w:rsidRDefault="0040667F" w:rsidP="00A951CA">
            <w:pPr>
              <w:pStyle w:val="TAC"/>
            </w:pPr>
            <w:r>
              <w:t>O</w:t>
            </w:r>
          </w:p>
        </w:tc>
        <w:tc>
          <w:tcPr>
            <w:tcW w:w="1368" w:type="dxa"/>
          </w:tcPr>
          <w:p w14:paraId="72DCEC58" w14:textId="77777777" w:rsidR="0040667F" w:rsidRDefault="0040667F" w:rsidP="00A951CA">
            <w:pPr>
              <w:pStyle w:val="TAL"/>
            </w:pPr>
            <w:r>
              <w:t>0..1</w:t>
            </w:r>
          </w:p>
        </w:tc>
        <w:tc>
          <w:tcPr>
            <w:tcW w:w="3438" w:type="dxa"/>
          </w:tcPr>
          <w:p w14:paraId="2063E92D" w14:textId="77777777" w:rsidR="0040667F" w:rsidRDefault="0040667F" w:rsidP="00A951CA">
            <w:pPr>
              <w:pStyle w:val="TAL"/>
            </w:pPr>
            <w:r>
              <w:t xml:space="preserve">Identifies the application(s) for which the </w:t>
            </w:r>
            <w:del w:id="124" w:author="Zhenning-r1" w:date="2023-11-17T01:34:00Z">
              <w:r w:rsidDel="00395152">
                <w:delText>payload</w:delText>
              </w:r>
            </w:del>
            <w:ins w:id="125" w:author="Zhenning-r1" w:date="2023-11-17T01:34:00Z">
              <w:r>
                <w:t>content</w:t>
              </w:r>
            </w:ins>
            <w:r>
              <w:t xml:space="preserve"> is intended.</w:t>
            </w:r>
          </w:p>
          <w:p w14:paraId="33F52AE8" w14:textId="77777777" w:rsidR="0040667F" w:rsidRDefault="0040667F" w:rsidP="00A951CA">
            <w:pPr>
              <w:pStyle w:val="TAL"/>
              <w:rPr>
                <w:szCs w:val="18"/>
              </w:rPr>
            </w:pPr>
            <w:r>
              <w:t>This list of Application IDs IE is required when the message is sent to one or multiple Application Clients served by same MSGin5G Client.</w:t>
            </w:r>
          </w:p>
        </w:tc>
        <w:tc>
          <w:tcPr>
            <w:tcW w:w="1998" w:type="dxa"/>
          </w:tcPr>
          <w:p w14:paraId="5F7BCBAA" w14:textId="77777777" w:rsidR="0040667F" w:rsidRDefault="0040667F" w:rsidP="00A951CA">
            <w:pPr>
              <w:pStyle w:val="TAL"/>
              <w:rPr>
                <w:szCs w:val="18"/>
              </w:rPr>
            </w:pPr>
          </w:p>
        </w:tc>
      </w:tr>
      <w:tr w:rsidR="0040667F" w14:paraId="054360F0" w14:textId="77777777" w:rsidTr="00A951CA">
        <w:trPr>
          <w:jc w:val="center"/>
        </w:trPr>
        <w:tc>
          <w:tcPr>
            <w:tcW w:w="1430" w:type="dxa"/>
          </w:tcPr>
          <w:p w14:paraId="7B987C0F" w14:textId="77777777" w:rsidR="0040667F" w:rsidRDefault="0040667F" w:rsidP="00A951CA">
            <w:pPr>
              <w:pStyle w:val="TAL"/>
            </w:pPr>
            <w:proofErr w:type="spellStart"/>
            <w:r>
              <w:t>msgId</w:t>
            </w:r>
            <w:proofErr w:type="spellEnd"/>
          </w:p>
        </w:tc>
        <w:tc>
          <w:tcPr>
            <w:tcW w:w="1006" w:type="dxa"/>
          </w:tcPr>
          <w:p w14:paraId="23DC4CDA" w14:textId="77777777" w:rsidR="0040667F" w:rsidRDefault="0040667F" w:rsidP="00A951CA">
            <w:pPr>
              <w:pStyle w:val="TAL"/>
            </w:pPr>
            <w:r>
              <w:t>string</w:t>
            </w:r>
          </w:p>
        </w:tc>
        <w:tc>
          <w:tcPr>
            <w:tcW w:w="425" w:type="dxa"/>
          </w:tcPr>
          <w:p w14:paraId="557D1558" w14:textId="77777777" w:rsidR="0040667F" w:rsidRDefault="0040667F" w:rsidP="00A951CA">
            <w:pPr>
              <w:pStyle w:val="TAC"/>
            </w:pPr>
            <w:r>
              <w:t>M</w:t>
            </w:r>
          </w:p>
        </w:tc>
        <w:tc>
          <w:tcPr>
            <w:tcW w:w="1368" w:type="dxa"/>
          </w:tcPr>
          <w:p w14:paraId="3AA8BC1E" w14:textId="77777777" w:rsidR="0040667F" w:rsidRDefault="0040667F" w:rsidP="00A951CA">
            <w:pPr>
              <w:pStyle w:val="TAL"/>
            </w:pPr>
            <w:r>
              <w:t>1</w:t>
            </w:r>
          </w:p>
        </w:tc>
        <w:tc>
          <w:tcPr>
            <w:tcW w:w="3438" w:type="dxa"/>
          </w:tcPr>
          <w:p w14:paraId="76459AFE" w14:textId="77777777" w:rsidR="0040667F" w:rsidRDefault="0040667F" w:rsidP="00A951CA">
            <w:pPr>
              <w:pStyle w:val="TAL"/>
              <w:rPr>
                <w:szCs w:val="18"/>
              </w:rPr>
            </w:pPr>
            <w:r>
              <w:rPr>
                <w:szCs w:val="18"/>
              </w:rPr>
              <w:t>Unique identifier of this message.</w:t>
            </w:r>
          </w:p>
          <w:p w14:paraId="67580924" w14:textId="77777777" w:rsidR="0040667F" w:rsidRDefault="0040667F" w:rsidP="00A951CA">
            <w:pPr>
              <w:pStyle w:val="TAL"/>
              <w:rPr>
                <w:szCs w:val="18"/>
              </w:rPr>
            </w:pPr>
            <w:r>
              <w:rPr>
                <w:szCs w:val="18"/>
              </w:rPr>
              <w:t>This IE is copied from the associated inbound message request</w:t>
            </w:r>
          </w:p>
        </w:tc>
        <w:tc>
          <w:tcPr>
            <w:tcW w:w="1998" w:type="dxa"/>
          </w:tcPr>
          <w:p w14:paraId="3763A87C" w14:textId="77777777" w:rsidR="0040667F" w:rsidRDefault="0040667F" w:rsidP="00A951CA">
            <w:pPr>
              <w:pStyle w:val="TAL"/>
              <w:rPr>
                <w:szCs w:val="18"/>
              </w:rPr>
            </w:pPr>
          </w:p>
        </w:tc>
      </w:tr>
      <w:tr w:rsidR="0040667F" w14:paraId="0910CFA7" w14:textId="77777777" w:rsidTr="00A951CA">
        <w:trPr>
          <w:jc w:val="center"/>
        </w:trPr>
        <w:tc>
          <w:tcPr>
            <w:tcW w:w="1430" w:type="dxa"/>
          </w:tcPr>
          <w:p w14:paraId="04EA7A08" w14:textId="77777777" w:rsidR="0040667F" w:rsidRDefault="0040667F" w:rsidP="00A951CA">
            <w:pPr>
              <w:pStyle w:val="TAL"/>
              <w:rPr>
                <w:lang w:eastAsia="zh-CN"/>
              </w:rPr>
            </w:pPr>
            <w:proofErr w:type="spellStart"/>
            <w:r>
              <w:rPr>
                <w:lang w:eastAsia="zh-CN"/>
              </w:rPr>
              <w:t>d</w:t>
            </w:r>
            <w:r>
              <w:t>elivStReq</w:t>
            </w:r>
            <w:r>
              <w:rPr>
                <w:lang w:eastAsia="zh-CN"/>
              </w:rPr>
              <w:t>Ind</w:t>
            </w:r>
            <w:proofErr w:type="spellEnd"/>
          </w:p>
        </w:tc>
        <w:tc>
          <w:tcPr>
            <w:tcW w:w="1006" w:type="dxa"/>
          </w:tcPr>
          <w:p w14:paraId="32584A24" w14:textId="77777777" w:rsidR="0040667F" w:rsidRDefault="0040667F" w:rsidP="00A951CA">
            <w:pPr>
              <w:pStyle w:val="TAL"/>
            </w:pPr>
            <w:proofErr w:type="spellStart"/>
            <w:r>
              <w:t>boolean</w:t>
            </w:r>
            <w:proofErr w:type="spellEnd"/>
          </w:p>
        </w:tc>
        <w:tc>
          <w:tcPr>
            <w:tcW w:w="425" w:type="dxa"/>
          </w:tcPr>
          <w:p w14:paraId="00211AA1" w14:textId="77777777" w:rsidR="0040667F" w:rsidRDefault="0040667F" w:rsidP="00A951CA">
            <w:pPr>
              <w:pStyle w:val="TAC"/>
            </w:pPr>
            <w:r>
              <w:t>O</w:t>
            </w:r>
          </w:p>
        </w:tc>
        <w:tc>
          <w:tcPr>
            <w:tcW w:w="1368" w:type="dxa"/>
          </w:tcPr>
          <w:p w14:paraId="110733E9" w14:textId="77777777" w:rsidR="0040667F" w:rsidRDefault="0040667F" w:rsidP="00A951CA">
            <w:pPr>
              <w:pStyle w:val="TAL"/>
            </w:pPr>
            <w:r>
              <w:t>0..1</w:t>
            </w:r>
          </w:p>
        </w:tc>
        <w:tc>
          <w:tcPr>
            <w:tcW w:w="3438" w:type="dxa"/>
          </w:tcPr>
          <w:p w14:paraId="5C5F2592" w14:textId="77777777" w:rsidR="0040667F" w:rsidRDefault="0040667F" w:rsidP="00A951CA">
            <w:pPr>
              <w:pStyle w:val="TAL"/>
              <w:rPr>
                <w:szCs w:val="18"/>
                <w:lang w:eastAsia="zh-CN"/>
              </w:rPr>
            </w:pPr>
            <w:r>
              <w:rPr>
                <w:szCs w:val="18"/>
                <w:lang w:eastAsia="zh-CN"/>
              </w:rPr>
              <w:t>Indicates if delivery acknowledgement from the recipient is requested.</w:t>
            </w:r>
          </w:p>
          <w:p w14:paraId="49313586" w14:textId="77777777" w:rsidR="0040667F" w:rsidRDefault="0040667F" w:rsidP="00A951CA">
            <w:pPr>
              <w:pStyle w:val="TAL"/>
              <w:rPr>
                <w:szCs w:val="18"/>
                <w:lang w:eastAsia="zh-CN"/>
              </w:rPr>
            </w:pPr>
            <w:r>
              <w:rPr>
                <w:szCs w:val="18"/>
                <w:lang w:eastAsia="zh-CN"/>
              </w:rPr>
              <w:t>This IE is copied from the associated inbound message.</w:t>
            </w:r>
          </w:p>
          <w:p w14:paraId="7FDF3FC6" w14:textId="77777777" w:rsidR="0040667F" w:rsidRDefault="0040667F" w:rsidP="00A951CA">
            <w:pPr>
              <w:pStyle w:val="TAL"/>
              <w:rPr>
                <w:szCs w:val="18"/>
                <w:lang w:eastAsia="zh-CN"/>
              </w:rPr>
            </w:pPr>
            <w:r>
              <w:rPr>
                <w:szCs w:val="18"/>
                <w:lang w:eastAsia="zh-CN"/>
              </w:rPr>
              <w:t>Set to "true" if delivery acknowledgement from the recipient is requested. otherwise set to "false". Default value is "false".</w:t>
            </w:r>
          </w:p>
        </w:tc>
        <w:tc>
          <w:tcPr>
            <w:tcW w:w="1998" w:type="dxa"/>
          </w:tcPr>
          <w:p w14:paraId="329E96ED" w14:textId="77777777" w:rsidR="0040667F" w:rsidRDefault="0040667F" w:rsidP="00A951CA">
            <w:pPr>
              <w:pStyle w:val="TAL"/>
              <w:rPr>
                <w:szCs w:val="18"/>
              </w:rPr>
            </w:pPr>
          </w:p>
        </w:tc>
      </w:tr>
      <w:tr w:rsidR="0040667F" w14:paraId="46245F85" w14:textId="77777777" w:rsidTr="00A951CA">
        <w:trPr>
          <w:jc w:val="center"/>
        </w:trPr>
        <w:tc>
          <w:tcPr>
            <w:tcW w:w="1430" w:type="dxa"/>
          </w:tcPr>
          <w:p w14:paraId="64FAED11" w14:textId="77777777" w:rsidR="0040667F" w:rsidRDefault="0040667F" w:rsidP="00A951CA">
            <w:pPr>
              <w:pStyle w:val="TAL"/>
            </w:pPr>
            <w:r>
              <w:t>payload</w:t>
            </w:r>
          </w:p>
        </w:tc>
        <w:tc>
          <w:tcPr>
            <w:tcW w:w="1006" w:type="dxa"/>
          </w:tcPr>
          <w:p w14:paraId="0965963F" w14:textId="77777777" w:rsidR="0040667F" w:rsidRDefault="0040667F" w:rsidP="00A951CA">
            <w:pPr>
              <w:pStyle w:val="TAL"/>
            </w:pPr>
            <w:r>
              <w:t>string</w:t>
            </w:r>
          </w:p>
        </w:tc>
        <w:tc>
          <w:tcPr>
            <w:tcW w:w="425" w:type="dxa"/>
          </w:tcPr>
          <w:p w14:paraId="1941A609" w14:textId="77777777" w:rsidR="0040667F" w:rsidRDefault="0040667F" w:rsidP="00A951CA">
            <w:pPr>
              <w:pStyle w:val="TAC"/>
              <w:rPr>
                <w:lang w:val="en-US" w:eastAsia="zh-CN"/>
              </w:rPr>
            </w:pPr>
            <w:r>
              <w:rPr>
                <w:rFonts w:hint="eastAsia"/>
                <w:lang w:val="en-US" w:eastAsia="zh-CN"/>
              </w:rPr>
              <w:t>M</w:t>
            </w:r>
          </w:p>
        </w:tc>
        <w:tc>
          <w:tcPr>
            <w:tcW w:w="1368" w:type="dxa"/>
          </w:tcPr>
          <w:p w14:paraId="068B7520" w14:textId="77777777" w:rsidR="0040667F" w:rsidRDefault="0040667F" w:rsidP="00A951CA">
            <w:pPr>
              <w:pStyle w:val="TAL"/>
            </w:pPr>
            <w:r>
              <w:t>1</w:t>
            </w:r>
          </w:p>
        </w:tc>
        <w:tc>
          <w:tcPr>
            <w:tcW w:w="3438" w:type="dxa"/>
          </w:tcPr>
          <w:p w14:paraId="2F18F58A" w14:textId="77777777" w:rsidR="0040667F" w:rsidRDefault="0040667F" w:rsidP="00A951CA">
            <w:pPr>
              <w:pStyle w:val="TAL"/>
              <w:rPr>
                <w:szCs w:val="18"/>
              </w:rPr>
            </w:pPr>
            <w:r>
              <w:rPr>
                <w:szCs w:val="18"/>
              </w:rPr>
              <w:t>Payload of the message.</w:t>
            </w:r>
          </w:p>
          <w:p w14:paraId="6B90695A" w14:textId="77777777" w:rsidR="0040667F" w:rsidRDefault="0040667F" w:rsidP="00A951CA">
            <w:pPr>
              <w:pStyle w:val="TAL"/>
              <w:rPr>
                <w:szCs w:val="18"/>
              </w:rPr>
            </w:pPr>
            <w:r>
              <w:rPr>
                <w:szCs w:val="18"/>
              </w:rPr>
              <w:t>This IE is copied from the associated inbound message.</w:t>
            </w:r>
          </w:p>
        </w:tc>
        <w:tc>
          <w:tcPr>
            <w:tcW w:w="1998" w:type="dxa"/>
          </w:tcPr>
          <w:p w14:paraId="1E2680B5" w14:textId="77777777" w:rsidR="0040667F" w:rsidRDefault="0040667F" w:rsidP="00A951CA">
            <w:pPr>
              <w:pStyle w:val="TAL"/>
              <w:rPr>
                <w:szCs w:val="18"/>
              </w:rPr>
            </w:pPr>
          </w:p>
        </w:tc>
      </w:tr>
      <w:tr w:rsidR="0040667F" w14:paraId="1EED4B45" w14:textId="77777777" w:rsidTr="00A951CA">
        <w:trPr>
          <w:jc w:val="center"/>
        </w:trPr>
        <w:tc>
          <w:tcPr>
            <w:tcW w:w="9665" w:type="dxa"/>
            <w:gridSpan w:val="6"/>
          </w:tcPr>
          <w:p w14:paraId="7C713AE5" w14:textId="77777777" w:rsidR="0040667F" w:rsidRDefault="0040667F" w:rsidP="00A951CA">
            <w:pPr>
              <w:pStyle w:val="TAN"/>
              <w:rPr>
                <w:szCs w:val="18"/>
              </w:rPr>
            </w:pPr>
            <w:r>
              <w:rPr>
                <w:szCs w:val="22"/>
              </w:rPr>
              <w:t>NOTE</w:t>
            </w:r>
            <w:r>
              <w:t>:</w:t>
            </w:r>
            <w:r>
              <w:tab/>
              <w:t xml:space="preserve">The </w:t>
            </w:r>
            <w:proofErr w:type="spellStart"/>
            <w:r>
              <w:t>addrType</w:t>
            </w:r>
            <w:proofErr w:type="spellEnd"/>
            <w:r>
              <w:t xml:space="preserve"> in Address data type shall only include AS or UE to represent the originating of message request.</w:t>
            </w:r>
          </w:p>
        </w:tc>
      </w:tr>
    </w:tbl>
    <w:p w14:paraId="106D5516" w14:textId="77777777" w:rsidR="0040667F" w:rsidRDefault="0040667F" w:rsidP="0040667F">
      <w:pPr>
        <w:rPr>
          <w:lang w:eastAsia="zh-CN"/>
        </w:rPr>
      </w:pPr>
    </w:p>
    <w:p w14:paraId="641999B5"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End of</w:t>
      </w:r>
      <w:r>
        <w:rPr>
          <w:color w:val="0000FF"/>
          <w:sz w:val="28"/>
          <w:szCs w:val="28"/>
        </w:rPr>
        <w:t xml:space="preserve"> Changes ***</w:t>
      </w:r>
    </w:p>
    <w:p w14:paraId="452AA73F" w14:textId="77777777" w:rsidR="00D01409" w:rsidRDefault="00D01409"/>
    <w:sectPr w:rsidR="00D01409">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BF14" w14:textId="77777777" w:rsidR="00CC109D" w:rsidRDefault="00CC109D">
      <w:pPr>
        <w:spacing w:after="0"/>
      </w:pPr>
      <w:r>
        <w:separator/>
      </w:r>
    </w:p>
  </w:endnote>
  <w:endnote w:type="continuationSeparator" w:id="0">
    <w:p w14:paraId="6F1BF644" w14:textId="77777777" w:rsidR="00CC109D" w:rsidRDefault="00CC1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Arial"/>
    <w:charset w:val="02"/>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7734" w14:textId="77777777" w:rsidR="00CC109D" w:rsidRDefault="00CC109D">
      <w:pPr>
        <w:spacing w:after="0"/>
      </w:pPr>
      <w:r>
        <w:separator/>
      </w:r>
    </w:p>
  </w:footnote>
  <w:footnote w:type="continuationSeparator" w:id="0">
    <w:p w14:paraId="2C412410" w14:textId="77777777" w:rsidR="00CC109D" w:rsidRDefault="00CC1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FD4E" w14:textId="77777777" w:rsidR="00D01409" w:rsidRDefault="00E521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F8B4" w14:textId="77777777" w:rsidR="00D01409" w:rsidRDefault="00D01409">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90D7" w14:textId="77777777" w:rsidR="00D01409" w:rsidRDefault="00E521E5">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3BE2" w14:textId="77777777" w:rsidR="00D01409" w:rsidRDefault="00D01409">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2">
    <w15:presenceInfo w15:providerId="None" w15:userId="Zhenning-r2"/>
  </w15:person>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206EA"/>
    <w:rsid w:val="00022E4A"/>
    <w:rsid w:val="00027130"/>
    <w:rsid w:val="00030D2F"/>
    <w:rsid w:val="00035D8D"/>
    <w:rsid w:val="00042D34"/>
    <w:rsid w:val="000472D0"/>
    <w:rsid w:val="00055F78"/>
    <w:rsid w:val="00057F13"/>
    <w:rsid w:val="00062898"/>
    <w:rsid w:val="00072895"/>
    <w:rsid w:val="000739C4"/>
    <w:rsid w:val="00074235"/>
    <w:rsid w:val="000763CF"/>
    <w:rsid w:val="000764F5"/>
    <w:rsid w:val="00076534"/>
    <w:rsid w:val="000877DD"/>
    <w:rsid w:val="000951A0"/>
    <w:rsid w:val="000A6394"/>
    <w:rsid w:val="000B0191"/>
    <w:rsid w:val="000B6DCC"/>
    <w:rsid w:val="000B7FED"/>
    <w:rsid w:val="000C038A"/>
    <w:rsid w:val="000C3EBE"/>
    <w:rsid w:val="000C4D08"/>
    <w:rsid w:val="000C6598"/>
    <w:rsid w:val="000D44B3"/>
    <w:rsid w:val="001016E4"/>
    <w:rsid w:val="001066B8"/>
    <w:rsid w:val="001238ED"/>
    <w:rsid w:val="00123E54"/>
    <w:rsid w:val="00140302"/>
    <w:rsid w:val="001430FE"/>
    <w:rsid w:val="00145D43"/>
    <w:rsid w:val="001461EC"/>
    <w:rsid w:val="00146406"/>
    <w:rsid w:val="00150CD2"/>
    <w:rsid w:val="00156C20"/>
    <w:rsid w:val="00157E68"/>
    <w:rsid w:val="00163B91"/>
    <w:rsid w:val="00164DF6"/>
    <w:rsid w:val="001724B3"/>
    <w:rsid w:val="001730C4"/>
    <w:rsid w:val="0017316E"/>
    <w:rsid w:val="00173AFD"/>
    <w:rsid w:val="00180D28"/>
    <w:rsid w:val="00181EA9"/>
    <w:rsid w:val="00182550"/>
    <w:rsid w:val="00183D36"/>
    <w:rsid w:val="00192C46"/>
    <w:rsid w:val="00194495"/>
    <w:rsid w:val="001A08B3"/>
    <w:rsid w:val="001A127F"/>
    <w:rsid w:val="001A31E4"/>
    <w:rsid w:val="001A76A2"/>
    <w:rsid w:val="001A7B60"/>
    <w:rsid w:val="001A7CE8"/>
    <w:rsid w:val="001B52F0"/>
    <w:rsid w:val="001B7A65"/>
    <w:rsid w:val="001C5D17"/>
    <w:rsid w:val="001D028B"/>
    <w:rsid w:val="001D685E"/>
    <w:rsid w:val="001E0625"/>
    <w:rsid w:val="001E41F3"/>
    <w:rsid w:val="001E5F64"/>
    <w:rsid w:val="001E7A6B"/>
    <w:rsid w:val="001F2752"/>
    <w:rsid w:val="001F68DD"/>
    <w:rsid w:val="00203C6C"/>
    <w:rsid w:val="002050F7"/>
    <w:rsid w:val="00213BCA"/>
    <w:rsid w:val="0021507F"/>
    <w:rsid w:val="00217120"/>
    <w:rsid w:val="002333C8"/>
    <w:rsid w:val="0024104F"/>
    <w:rsid w:val="002437F7"/>
    <w:rsid w:val="002448E2"/>
    <w:rsid w:val="00255069"/>
    <w:rsid w:val="0026004D"/>
    <w:rsid w:val="002640DD"/>
    <w:rsid w:val="0026570D"/>
    <w:rsid w:val="00273F79"/>
    <w:rsid w:val="00275D12"/>
    <w:rsid w:val="002804AF"/>
    <w:rsid w:val="00284FEB"/>
    <w:rsid w:val="002860C4"/>
    <w:rsid w:val="00293453"/>
    <w:rsid w:val="00294F3E"/>
    <w:rsid w:val="00295DB0"/>
    <w:rsid w:val="002A3C04"/>
    <w:rsid w:val="002A6CA0"/>
    <w:rsid w:val="002B5741"/>
    <w:rsid w:val="002B70E2"/>
    <w:rsid w:val="002C5752"/>
    <w:rsid w:val="002C63B2"/>
    <w:rsid w:val="002D6387"/>
    <w:rsid w:val="002E472E"/>
    <w:rsid w:val="002F472D"/>
    <w:rsid w:val="00305409"/>
    <w:rsid w:val="0030697B"/>
    <w:rsid w:val="00307D6C"/>
    <w:rsid w:val="00312325"/>
    <w:rsid w:val="003160FE"/>
    <w:rsid w:val="00321F08"/>
    <w:rsid w:val="00326078"/>
    <w:rsid w:val="003344AB"/>
    <w:rsid w:val="00337E08"/>
    <w:rsid w:val="00343B6E"/>
    <w:rsid w:val="003550AB"/>
    <w:rsid w:val="003609EF"/>
    <w:rsid w:val="00361D94"/>
    <w:rsid w:val="0036231A"/>
    <w:rsid w:val="00365979"/>
    <w:rsid w:val="0036638B"/>
    <w:rsid w:val="00370B8F"/>
    <w:rsid w:val="00374DD4"/>
    <w:rsid w:val="00375DB4"/>
    <w:rsid w:val="00380E1F"/>
    <w:rsid w:val="00386300"/>
    <w:rsid w:val="00390DFE"/>
    <w:rsid w:val="003A42ED"/>
    <w:rsid w:val="003B011E"/>
    <w:rsid w:val="003B6520"/>
    <w:rsid w:val="003C0019"/>
    <w:rsid w:val="003C2799"/>
    <w:rsid w:val="003D1178"/>
    <w:rsid w:val="003D3126"/>
    <w:rsid w:val="003D47C9"/>
    <w:rsid w:val="003D5D39"/>
    <w:rsid w:val="003E1A36"/>
    <w:rsid w:val="003E331A"/>
    <w:rsid w:val="003E3BD3"/>
    <w:rsid w:val="003E6D8A"/>
    <w:rsid w:val="003F5B94"/>
    <w:rsid w:val="004003FB"/>
    <w:rsid w:val="0040667F"/>
    <w:rsid w:val="00407CF7"/>
    <w:rsid w:val="00410371"/>
    <w:rsid w:val="00414C9F"/>
    <w:rsid w:val="0041632C"/>
    <w:rsid w:val="004242F1"/>
    <w:rsid w:val="004309B9"/>
    <w:rsid w:val="00434438"/>
    <w:rsid w:val="00442E6A"/>
    <w:rsid w:val="00453FC3"/>
    <w:rsid w:val="00464D14"/>
    <w:rsid w:val="00471DA9"/>
    <w:rsid w:val="00472744"/>
    <w:rsid w:val="00474502"/>
    <w:rsid w:val="00483A35"/>
    <w:rsid w:val="00485A40"/>
    <w:rsid w:val="004A5AF3"/>
    <w:rsid w:val="004A64B7"/>
    <w:rsid w:val="004B2E4F"/>
    <w:rsid w:val="004B3A47"/>
    <w:rsid w:val="004B3FD5"/>
    <w:rsid w:val="004B4577"/>
    <w:rsid w:val="004B75B7"/>
    <w:rsid w:val="004C0DBA"/>
    <w:rsid w:val="004C2D3B"/>
    <w:rsid w:val="004C402C"/>
    <w:rsid w:val="004C40F6"/>
    <w:rsid w:val="004C7CE2"/>
    <w:rsid w:val="004D6E0C"/>
    <w:rsid w:val="004D7D53"/>
    <w:rsid w:val="004E0E65"/>
    <w:rsid w:val="004F0C3E"/>
    <w:rsid w:val="004F342E"/>
    <w:rsid w:val="004F5489"/>
    <w:rsid w:val="0050768F"/>
    <w:rsid w:val="0051016C"/>
    <w:rsid w:val="00512F96"/>
    <w:rsid w:val="00514182"/>
    <w:rsid w:val="005141D9"/>
    <w:rsid w:val="0051580D"/>
    <w:rsid w:val="00515C69"/>
    <w:rsid w:val="0051640D"/>
    <w:rsid w:val="00520CB2"/>
    <w:rsid w:val="0052199D"/>
    <w:rsid w:val="00525981"/>
    <w:rsid w:val="00527228"/>
    <w:rsid w:val="00527F62"/>
    <w:rsid w:val="00530E48"/>
    <w:rsid w:val="005416A5"/>
    <w:rsid w:val="0054423B"/>
    <w:rsid w:val="0054545C"/>
    <w:rsid w:val="00546943"/>
    <w:rsid w:val="00547111"/>
    <w:rsid w:val="005545BE"/>
    <w:rsid w:val="0055561C"/>
    <w:rsid w:val="00555D3F"/>
    <w:rsid w:val="00566F50"/>
    <w:rsid w:val="00580039"/>
    <w:rsid w:val="00580341"/>
    <w:rsid w:val="00592D74"/>
    <w:rsid w:val="00593444"/>
    <w:rsid w:val="00595265"/>
    <w:rsid w:val="00597E61"/>
    <w:rsid w:val="005A1C9A"/>
    <w:rsid w:val="005A1F2D"/>
    <w:rsid w:val="005A2D2A"/>
    <w:rsid w:val="005A5BD0"/>
    <w:rsid w:val="005A6B90"/>
    <w:rsid w:val="005B4530"/>
    <w:rsid w:val="005C2220"/>
    <w:rsid w:val="005C245B"/>
    <w:rsid w:val="005C4062"/>
    <w:rsid w:val="005D3145"/>
    <w:rsid w:val="005D6379"/>
    <w:rsid w:val="005D6A74"/>
    <w:rsid w:val="005E2829"/>
    <w:rsid w:val="005E2C44"/>
    <w:rsid w:val="005F226E"/>
    <w:rsid w:val="00602DF3"/>
    <w:rsid w:val="006033BD"/>
    <w:rsid w:val="006152F6"/>
    <w:rsid w:val="0061728C"/>
    <w:rsid w:val="0062044D"/>
    <w:rsid w:val="00621188"/>
    <w:rsid w:val="0062382A"/>
    <w:rsid w:val="006257ED"/>
    <w:rsid w:val="0062605D"/>
    <w:rsid w:val="006306DA"/>
    <w:rsid w:val="006328ED"/>
    <w:rsid w:val="006400EE"/>
    <w:rsid w:val="0064053B"/>
    <w:rsid w:val="00653DE4"/>
    <w:rsid w:val="00660355"/>
    <w:rsid w:val="00662F4D"/>
    <w:rsid w:val="0066465F"/>
    <w:rsid w:val="00665C47"/>
    <w:rsid w:val="00672D42"/>
    <w:rsid w:val="006819E8"/>
    <w:rsid w:val="00681D12"/>
    <w:rsid w:val="00682755"/>
    <w:rsid w:val="006838AC"/>
    <w:rsid w:val="00683B50"/>
    <w:rsid w:val="00695808"/>
    <w:rsid w:val="0069681D"/>
    <w:rsid w:val="006A492C"/>
    <w:rsid w:val="006A7F7A"/>
    <w:rsid w:val="006B46FB"/>
    <w:rsid w:val="006C1294"/>
    <w:rsid w:val="006C22AD"/>
    <w:rsid w:val="006C26C0"/>
    <w:rsid w:val="006E21FB"/>
    <w:rsid w:val="006E77EC"/>
    <w:rsid w:val="006F366C"/>
    <w:rsid w:val="006F53F7"/>
    <w:rsid w:val="006F5EE1"/>
    <w:rsid w:val="00703AA1"/>
    <w:rsid w:val="00704E14"/>
    <w:rsid w:val="007052E6"/>
    <w:rsid w:val="0071490C"/>
    <w:rsid w:val="00715F78"/>
    <w:rsid w:val="00725292"/>
    <w:rsid w:val="00725D54"/>
    <w:rsid w:val="00735C08"/>
    <w:rsid w:val="00741AE0"/>
    <w:rsid w:val="00746EE2"/>
    <w:rsid w:val="00757ABF"/>
    <w:rsid w:val="00761B4F"/>
    <w:rsid w:val="007626A5"/>
    <w:rsid w:val="0076309C"/>
    <w:rsid w:val="00763C5D"/>
    <w:rsid w:val="00764F45"/>
    <w:rsid w:val="0076525A"/>
    <w:rsid w:val="007673F5"/>
    <w:rsid w:val="00770D70"/>
    <w:rsid w:val="007736F1"/>
    <w:rsid w:val="00773DC0"/>
    <w:rsid w:val="0077738C"/>
    <w:rsid w:val="00780FB2"/>
    <w:rsid w:val="00781536"/>
    <w:rsid w:val="00782006"/>
    <w:rsid w:val="0078259C"/>
    <w:rsid w:val="0079139D"/>
    <w:rsid w:val="00792342"/>
    <w:rsid w:val="00793953"/>
    <w:rsid w:val="007977A8"/>
    <w:rsid w:val="007A582B"/>
    <w:rsid w:val="007B2FBF"/>
    <w:rsid w:val="007B3F62"/>
    <w:rsid w:val="007B4870"/>
    <w:rsid w:val="007B512A"/>
    <w:rsid w:val="007C2097"/>
    <w:rsid w:val="007C4BC1"/>
    <w:rsid w:val="007D25C4"/>
    <w:rsid w:val="007D6A07"/>
    <w:rsid w:val="007E1C8C"/>
    <w:rsid w:val="007E52A6"/>
    <w:rsid w:val="007F7259"/>
    <w:rsid w:val="008040A8"/>
    <w:rsid w:val="00806990"/>
    <w:rsid w:val="008162C4"/>
    <w:rsid w:val="008223DC"/>
    <w:rsid w:val="00823EAA"/>
    <w:rsid w:val="0082412A"/>
    <w:rsid w:val="008279FA"/>
    <w:rsid w:val="008322D3"/>
    <w:rsid w:val="00832EBD"/>
    <w:rsid w:val="00854EB1"/>
    <w:rsid w:val="008571CC"/>
    <w:rsid w:val="008626E7"/>
    <w:rsid w:val="008662B1"/>
    <w:rsid w:val="00870EE7"/>
    <w:rsid w:val="00874782"/>
    <w:rsid w:val="008770C0"/>
    <w:rsid w:val="00883CF7"/>
    <w:rsid w:val="008863B9"/>
    <w:rsid w:val="0089181B"/>
    <w:rsid w:val="008918F5"/>
    <w:rsid w:val="00894B93"/>
    <w:rsid w:val="008A45A6"/>
    <w:rsid w:val="008B3AC9"/>
    <w:rsid w:val="008C4BFD"/>
    <w:rsid w:val="008C7D6F"/>
    <w:rsid w:val="008D3CAC"/>
    <w:rsid w:val="008D3CCC"/>
    <w:rsid w:val="008D4E6C"/>
    <w:rsid w:val="008D50C3"/>
    <w:rsid w:val="008E5651"/>
    <w:rsid w:val="008F1832"/>
    <w:rsid w:val="008F3789"/>
    <w:rsid w:val="008F45C0"/>
    <w:rsid w:val="008F60E7"/>
    <w:rsid w:val="008F686C"/>
    <w:rsid w:val="008F6A85"/>
    <w:rsid w:val="00901101"/>
    <w:rsid w:val="00903A50"/>
    <w:rsid w:val="009069AC"/>
    <w:rsid w:val="009111ED"/>
    <w:rsid w:val="009148DE"/>
    <w:rsid w:val="009217D9"/>
    <w:rsid w:val="0092434E"/>
    <w:rsid w:val="009310A6"/>
    <w:rsid w:val="009335B4"/>
    <w:rsid w:val="00933DFA"/>
    <w:rsid w:val="00940F45"/>
    <w:rsid w:val="00941E30"/>
    <w:rsid w:val="00943FD0"/>
    <w:rsid w:val="009469E0"/>
    <w:rsid w:val="0095180E"/>
    <w:rsid w:val="00952DE2"/>
    <w:rsid w:val="00953866"/>
    <w:rsid w:val="00955DCB"/>
    <w:rsid w:val="00957B75"/>
    <w:rsid w:val="009660DD"/>
    <w:rsid w:val="009717EB"/>
    <w:rsid w:val="00972D1A"/>
    <w:rsid w:val="00973E40"/>
    <w:rsid w:val="009777D9"/>
    <w:rsid w:val="00986D0F"/>
    <w:rsid w:val="00991B88"/>
    <w:rsid w:val="0099304D"/>
    <w:rsid w:val="009A3360"/>
    <w:rsid w:val="009A40D9"/>
    <w:rsid w:val="009A5753"/>
    <w:rsid w:val="009A579D"/>
    <w:rsid w:val="009B4CC5"/>
    <w:rsid w:val="009B4D8E"/>
    <w:rsid w:val="009B6344"/>
    <w:rsid w:val="009C281C"/>
    <w:rsid w:val="009C7AC8"/>
    <w:rsid w:val="009D29A1"/>
    <w:rsid w:val="009D3C49"/>
    <w:rsid w:val="009E3297"/>
    <w:rsid w:val="009F214D"/>
    <w:rsid w:val="009F4DC9"/>
    <w:rsid w:val="009F734F"/>
    <w:rsid w:val="00A03241"/>
    <w:rsid w:val="00A1484C"/>
    <w:rsid w:val="00A246B6"/>
    <w:rsid w:val="00A26C12"/>
    <w:rsid w:val="00A32E22"/>
    <w:rsid w:val="00A41797"/>
    <w:rsid w:val="00A446B5"/>
    <w:rsid w:val="00A44C3D"/>
    <w:rsid w:val="00A460A6"/>
    <w:rsid w:val="00A4639C"/>
    <w:rsid w:val="00A47E70"/>
    <w:rsid w:val="00A50CF0"/>
    <w:rsid w:val="00A55C66"/>
    <w:rsid w:val="00A6160F"/>
    <w:rsid w:val="00A66B39"/>
    <w:rsid w:val="00A67E77"/>
    <w:rsid w:val="00A7671C"/>
    <w:rsid w:val="00A80994"/>
    <w:rsid w:val="00A910C3"/>
    <w:rsid w:val="00A918B3"/>
    <w:rsid w:val="00A97BF9"/>
    <w:rsid w:val="00AA1719"/>
    <w:rsid w:val="00AA2CBC"/>
    <w:rsid w:val="00AA441D"/>
    <w:rsid w:val="00AA583B"/>
    <w:rsid w:val="00AB13E9"/>
    <w:rsid w:val="00AC0588"/>
    <w:rsid w:val="00AC5820"/>
    <w:rsid w:val="00AC6D67"/>
    <w:rsid w:val="00AD052B"/>
    <w:rsid w:val="00AD1CD8"/>
    <w:rsid w:val="00AD55E9"/>
    <w:rsid w:val="00AE4362"/>
    <w:rsid w:val="00AE5FE9"/>
    <w:rsid w:val="00AF36E8"/>
    <w:rsid w:val="00AF38A7"/>
    <w:rsid w:val="00AF42C6"/>
    <w:rsid w:val="00AF4518"/>
    <w:rsid w:val="00AF7F4E"/>
    <w:rsid w:val="00B00C78"/>
    <w:rsid w:val="00B1759F"/>
    <w:rsid w:val="00B258BB"/>
    <w:rsid w:val="00B328CB"/>
    <w:rsid w:val="00B35A56"/>
    <w:rsid w:val="00B36131"/>
    <w:rsid w:val="00B37D1D"/>
    <w:rsid w:val="00B41586"/>
    <w:rsid w:val="00B41C51"/>
    <w:rsid w:val="00B55D28"/>
    <w:rsid w:val="00B56372"/>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A736B"/>
    <w:rsid w:val="00BB5C2B"/>
    <w:rsid w:val="00BB5DFC"/>
    <w:rsid w:val="00BC25DA"/>
    <w:rsid w:val="00BC6CF4"/>
    <w:rsid w:val="00BC7B8E"/>
    <w:rsid w:val="00BD279D"/>
    <w:rsid w:val="00BD283F"/>
    <w:rsid w:val="00BD2A79"/>
    <w:rsid w:val="00BD46F4"/>
    <w:rsid w:val="00BD5540"/>
    <w:rsid w:val="00BD6B5A"/>
    <w:rsid w:val="00BD6BB8"/>
    <w:rsid w:val="00BE3E08"/>
    <w:rsid w:val="00BF180D"/>
    <w:rsid w:val="00BF5A10"/>
    <w:rsid w:val="00C01EF1"/>
    <w:rsid w:val="00C07640"/>
    <w:rsid w:val="00C141EA"/>
    <w:rsid w:val="00C1478E"/>
    <w:rsid w:val="00C2161D"/>
    <w:rsid w:val="00C3432D"/>
    <w:rsid w:val="00C42D64"/>
    <w:rsid w:val="00C44D96"/>
    <w:rsid w:val="00C61FFD"/>
    <w:rsid w:val="00C62D2A"/>
    <w:rsid w:val="00C66BA2"/>
    <w:rsid w:val="00C6757A"/>
    <w:rsid w:val="00C7060E"/>
    <w:rsid w:val="00C71AFF"/>
    <w:rsid w:val="00C73E1D"/>
    <w:rsid w:val="00C829E4"/>
    <w:rsid w:val="00C82F49"/>
    <w:rsid w:val="00C870F6"/>
    <w:rsid w:val="00C872EA"/>
    <w:rsid w:val="00C922FE"/>
    <w:rsid w:val="00C92AE5"/>
    <w:rsid w:val="00C9360D"/>
    <w:rsid w:val="00C95985"/>
    <w:rsid w:val="00CA05BE"/>
    <w:rsid w:val="00CA0D25"/>
    <w:rsid w:val="00CA414B"/>
    <w:rsid w:val="00CA76B2"/>
    <w:rsid w:val="00CB4386"/>
    <w:rsid w:val="00CB5071"/>
    <w:rsid w:val="00CB734C"/>
    <w:rsid w:val="00CB7D1D"/>
    <w:rsid w:val="00CC109D"/>
    <w:rsid w:val="00CC16D2"/>
    <w:rsid w:val="00CC5026"/>
    <w:rsid w:val="00CC68D0"/>
    <w:rsid w:val="00CD7B59"/>
    <w:rsid w:val="00CD7E94"/>
    <w:rsid w:val="00CE47C8"/>
    <w:rsid w:val="00CE6421"/>
    <w:rsid w:val="00CF2992"/>
    <w:rsid w:val="00D01409"/>
    <w:rsid w:val="00D01898"/>
    <w:rsid w:val="00D02122"/>
    <w:rsid w:val="00D03F9A"/>
    <w:rsid w:val="00D06D51"/>
    <w:rsid w:val="00D17432"/>
    <w:rsid w:val="00D215E0"/>
    <w:rsid w:val="00D24991"/>
    <w:rsid w:val="00D30624"/>
    <w:rsid w:val="00D3299B"/>
    <w:rsid w:val="00D32A11"/>
    <w:rsid w:val="00D366B0"/>
    <w:rsid w:val="00D432AB"/>
    <w:rsid w:val="00D43EFF"/>
    <w:rsid w:val="00D44CBA"/>
    <w:rsid w:val="00D45C1F"/>
    <w:rsid w:val="00D45ED8"/>
    <w:rsid w:val="00D50255"/>
    <w:rsid w:val="00D523FA"/>
    <w:rsid w:val="00D625F6"/>
    <w:rsid w:val="00D66520"/>
    <w:rsid w:val="00D72290"/>
    <w:rsid w:val="00D7696C"/>
    <w:rsid w:val="00D836B4"/>
    <w:rsid w:val="00D84AE9"/>
    <w:rsid w:val="00D90260"/>
    <w:rsid w:val="00D960D7"/>
    <w:rsid w:val="00D9756A"/>
    <w:rsid w:val="00DA1E68"/>
    <w:rsid w:val="00DA48D3"/>
    <w:rsid w:val="00DB24F4"/>
    <w:rsid w:val="00DB4D6E"/>
    <w:rsid w:val="00DC15BA"/>
    <w:rsid w:val="00DC1C3A"/>
    <w:rsid w:val="00DC3174"/>
    <w:rsid w:val="00DC4BD4"/>
    <w:rsid w:val="00DE26B7"/>
    <w:rsid w:val="00DE343E"/>
    <w:rsid w:val="00DE34CF"/>
    <w:rsid w:val="00DE6C92"/>
    <w:rsid w:val="00DE73F0"/>
    <w:rsid w:val="00E01DCE"/>
    <w:rsid w:val="00E13494"/>
    <w:rsid w:val="00E13F3D"/>
    <w:rsid w:val="00E1445A"/>
    <w:rsid w:val="00E148F7"/>
    <w:rsid w:val="00E14C05"/>
    <w:rsid w:val="00E23CC3"/>
    <w:rsid w:val="00E2793B"/>
    <w:rsid w:val="00E27AE9"/>
    <w:rsid w:val="00E31C7F"/>
    <w:rsid w:val="00E34898"/>
    <w:rsid w:val="00E35D40"/>
    <w:rsid w:val="00E36AF7"/>
    <w:rsid w:val="00E42C1D"/>
    <w:rsid w:val="00E521E5"/>
    <w:rsid w:val="00E61F66"/>
    <w:rsid w:val="00E64382"/>
    <w:rsid w:val="00E6750F"/>
    <w:rsid w:val="00E70747"/>
    <w:rsid w:val="00E71F5F"/>
    <w:rsid w:val="00E74CB5"/>
    <w:rsid w:val="00E77EF8"/>
    <w:rsid w:val="00E82C7A"/>
    <w:rsid w:val="00E93A67"/>
    <w:rsid w:val="00E95D7C"/>
    <w:rsid w:val="00E97A32"/>
    <w:rsid w:val="00EA2ACA"/>
    <w:rsid w:val="00EB09B7"/>
    <w:rsid w:val="00EC3307"/>
    <w:rsid w:val="00ED0FFE"/>
    <w:rsid w:val="00ED2BB5"/>
    <w:rsid w:val="00ED5CA7"/>
    <w:rsid w:val="00EE32A3"/>
    <w:rsid w:val="00EE4272"/>
    <w:rsid w:val="00EE7D7C"/>
    <w:rsid w:val="00EF7A6C"/>
    <w:rsid w:val="00F05535"/>
    <w:rsid w:val="00F14956"/>
    <w:rsid w:val="00F156E7"/>
    <w:rsid w:val="00F17DD2"/>
    <w:rsid w:val="00F2321E"/>
    <w:rsid w:val="00F25B01"/>
    <w:rsid w:val="00F25D98"/>
    <w:rsid w:val="00F2761F"/>
    <w:rsid w:val="00F300FB"/>
    <w:rsid w:val="00F314DE"/>
    <w:rsid w:val="00F35B9B"/>
    <w:rsid w:val="00F42DB3"/>
    <w:rsid w:val="00F5352B"/>
    <w:rsid w:val="00F53E36"/>
    <w:rsid w:val="00F6152D"/>
    <w:rsid w:val="00F667D7"/>
    <w:rsid w:val="00F71A18"/>
    <w:rsid w:val="00F8107C"/>
    <w:rsid w:val="00F85718"/>
    <w:rsid w:val="00F92BA7"/>
    <w:rsid w:val="00F96CE0"/>
    <w:rsid w:val="00F97F8F"/>
    <w:rsid w:val="00FA4DA7"/>
    <w:rsid w:val="00FB495C"/>
    <w:rsid w:val="00FB6386"/>
    <w:rsid w:val="00FC1852"/>
    <w:rsid w:val="00FC3A49"/>
    <w:rsid w:val="00FC3B46"/>
    <w:rsid w:val="00FD670A"/>
    <w:rsid w:val="00FE61B3"/>
    <w:rsid w:val="00FE6714"/>
    <w:rsid w:val="00FE7241"/>
    <w:rsid w:val="00FF6F92"/>
    <w:rsid w:val="01314F01"/>
    <w:rsid w:val="01630F53"/>
    <w:rsid w:val="01923B34"/>
    <w:rsid w:val="01B03AEE"/>
    <w:rsid w:val="01B93EE0"/>
    <w:rsid w:val="01E34D25"/>
    <w:rsid w:val="025B14EB"/>
    <w:rsid w:val="028549E8"/>
    <w:rsid w:val="02874EB6"/>
    <w:rsid w:val="02A602E6"/>
    <w:rsid w:val="02EE1D5F"/>
    <w:rsid w:val="02F63611"/>
    <w:rsid w:val="03521A83"/>
    <w:rsid w:val="03E80368"/>
    <w:rsid w:val="044A0997"/>
    <w:rsid w:val="04860B7C"/>
    <w:rsid w:val="048E0186"/>
    <w:rsid w:val="04E7791B"/>
    <w:rsid w:val="04F62134"/>
    <w:rsid w:val="04FC403D"/>
    <w:rsid w:val="05536C4A"/>
    <w:rsid w:val="05D04016"/>
    <w:rsid w:val="05FE4192"/>
    <w:rsid w:val="06305B70"/>
    <w:rsid w:val="064E48E4"/>
    <w:rsid w:val="06507BBA"/>
    <w:rsid w:val="069914E0"/>
    <w:rsid w:val="069B66E1"/>
    <w:rsid w:val="06EF7070"/>
    <w:rsid w:val="075B159E"/>
    <w:rsid w:val="078636E7"/>
    <w:rsid w:val="07886BEA"/>
    <w:rsid w:val="08A34DB8"/>
    <w:rsid w:val="08AC7C46"/>
    <w:rsid w:val="093425AD"/>
    <w:rsid w:val="093B1AB4"/>
    <w:rsid w:val="09D718D9"/>
    <w:rsid w:val="09FA6095"/>
    <w:rsid w:val="0A1A6551"/>
    <w:rsid w:val="0A4A63EE"/>
    <w:rsid w:val="0A750065"/>
    <w:rsid w:val="0AB55A9D"/>
    <w:rsid w:val="0ADD6AE9"/>
    <w:rsid w:val="0B0A0FB3"/>
    <w:rsid w:val="0B512C9E"/>
    <w:rsid w:val="0C385C19"/>
    <w:rsid w:val="0C9B7EBC"/>
    <w:rsid w:val="0CC335FF"/>
    <w:rsid w:val="0D013BBD"/>
    <w:rsid w:val="0D185287"/>
    <w:rsid w:val="0D3061B1"/>
    <w:rsid w:val="0D6D275A"/>
    <w:rsid w:val="0D975D53"/>
    <w:rsid w:val="0E09759B"/>
    <w:rsid w:val="0E236A3E"/>
    <w:rsid w:val="0E5057A7"/>
    <w:rsid w:val="0F037349"/>
    <w:rsid w:val="0F544D9A"/>
    <w:rsid w:val="0FD146C5"/>
    <w:rsid w:val="0FD87E24"/>
    <w:rsid w:val="0FEF0091"/>
    <w:rsid w:val="10D95CB2"/>
    <w:rsid w:val="111F09A5"/>
    <w:rsid w:val="112F1D43"/>
    <w:rsid w:val="11646C21"/>
    <w:rsid w:val="118041DE"/>
    <w:rsid w:val="118118C0"/>
    <w:rsid w:val="11C52438"/>
    <w:rsid w:val="11DF282C"/>
    <w:rsid w:val="12434DD7"/>
    <w:rsid w:val="125F6DB3"/>
    <w:rsid w:val="12A01D9B"/>
    <w:rsid w:val="12C30C3D"/>
    <w:rsid w:val="12C31DB1"/>
    <w:rsid w:val="13AA6059"/>
    <w:rsid w:val="13B518E3"/>
    <w:rsid w:val="13BA0009"/>
    <w:rsid w:val="1450451D"/>
    <w:rsid w:val="145209A2"/>
    <w:rsid w:val="145810EC"/>
    <w:rsid w:val="14EB3B47"/>
    <w:rsid w:val="15431437"/>
    <w:rsid w:val="15D476DF"/>
    <w:rsid w:val="16301FF7"/>
    <w:rsid w:val="16A15E13"/>
    <w:rsid w:val="16CB212D"/>
    <w:rsid w:val="16E92557"/>
    <w:rsid w:val="17582701"/>
    <w:rsid w:val="1780519C"/>
    <w:rsid w:val="17F53D3E"/>
    <w:rsid w:val="182072A4"/>
    <w:rsid w:val="183C1D65"/>
    <w:rsid w:val="18582AC5"/>
    <w:rsid w:val="187447AF"/>
    <w:rsid w:val="18831547"/>
    <w:rsid w:val="18951461"/>
    <w:rsid w:val="18A46E1B"/>
    <w:rsid w:val="18E36FE2"/>
    <w:rsid w:val="19177FF0"/>
    <w:rsid w:val="193D41F8"/>
    <w:rsid w:val="19510BE9"/>
    <w:rsid w:val="19972971"/>
    <w:rsid w:val="19BC2548"/>
    <w:rsid w:val="19D94077"/>
    <w:rsid w:val="1A2A2B7C"/>
    <w:rsid w:val="1A561D6E"/>
    <w:rsid w:val="1A8F0322"/>
    <w:rsid w:val="1ABA3364"/>
    <w:rsid w:val="1AD00D8B"/>
    <w:rsid w:val="1AE37CBC"/>
    <w:rsid w:val="1AEA718E"/>
    <w:rsid w:val="1B014DDE"/>
    <w:rsid w:val="1B076CE7"/>
    <w:rsid w:val="1B356531"/>
    <w:rsid w:val="1B5857EC"/>
    <w:rsid w:val="1B877235"/>
    <w:rsid w:val="1BA05BE1"/>
    <w:rsid w:val="1BA323E9"/>
    <w:rsid w:val="1BA86870"/>
    <w:rsid w:val="1BCA2F44"/>
    <w:rsid w:val="1C0D4016"/>
    <w:rsid w:val="1C215235"/>
    <w:rsid w:val="1CB536AC"/>
    <w:rsid w:val="1CBB5A59"/>
    <w:rsid w:val="1D472A99"/>
    <w:rsid w:val="1D6A3F07"/>
    <w:rsid w:val="1D90090F"/>
    <w:rsid w:val="1DC92705"/>
    <w:rsid w:val="1DCE4575"/>
    <w:rsid w:val="1E3C2FA6"/>
    <w:rsid w:val="1E4361B4"/>
    <w:rsid w:val="1E693EA2"/>
    <w:rsid w:val="1E880EA7"/>
    <w:rsid w:val="1E9E29F1"/>
    <w:rsid w:val="1EDF18B6"/>
    <w:rsid w:val="1F166BF8"/>
    <w:rsid w:val="1F366354"/>
    <w:rsid w:val="1F454277"/>
    <w:rsid w:val="1F6C111A"/>
    <w:rsid w:val="1F7929AE"/>
    <w:rsid w:val="2072424B"/>
    <w:rsid w:val="208B6442"/>
    <w:rsid w:val="20B60088"/>
    <w:rsid w:val="20E17D82"/>
    <w:rsid w:val="21287A5F"/>
    <w:rsid w:val="2139298F"/>
    <w:rsid w:val="21723DED"/>
    <w:rsid w:val="217371EE"/>
    <w:rsid w:val="218D69CE"/>
    <w:rsid w:val="218E424B"/>
    <w:rsid w:val="21A864C6"/>
    <w:rsid w:val="21CB4C68"/>
    <w:rsid w:val="21D3730A"/>
    <w:rsid w:val="21EF3EC7"/>
    <w:rsid w:val="21F27BBF"/>
    <w:rsid w:val="229413D1"/>
    <w:rsid w:val="22CC2DA5"/>
    <w:rsid w:val="22EF46E3"/>
    <w:rsid w:val="23692DCE"/>
    <w:rsid w:val="23B65C8E"/>
    <w:rsid w:val="23B665A6"/>
    <w:rsid w:val="23F4608B"/>
    <w:rsid w:val="242641B0"/>
    <w:rsid w:val="24290AE3"/>
    <w:rsid w:val="24E25D13"/>
    <w:rsid w:val="25112B83"/>
    <w:rsid w:val="25452DF5"/>
    <w:rsid w:val="254F6E1A"/>
    <w:rsid w:val="25EE16C9"/>
    <w:rsid w:val="26023BEC"/>
    <w:rsid w:val="266A6A94"/>
    <w:rsid w:val="267E3536"/>
    <w:rsid w:val="26A17CAB"/>
    <w:rsid w:val="26A533F5"/>
    <w:rsid w:val="26CE67B8"/>
    <w:rsid w:val="26F61EFB"/>
    <w:rsid w:val="27015D0E"/>
    <w:rsid w:val="27025000"/>
    <w:rsid w:val="270D1B20"/>
    <w:rsid w:val="27436777"/>
    <w:rsid w:val="275A3985"/>
    <w:rsid w:val="276C1B3A"/>
    <w:rsid w:val="277B4352"/>
    <w:rsid w:val="27D824EE"/>
    <w:rsid w:val="28167DD4"/>
    <w:rsid w:val="2869172C"/>
    <w:rsid w:val="288A78E2"/>
    <w:rsid w:val="291021EA"/>
    <w:rsid w:val="29503D65"/>
    <w:rsid w:val="29776717"/>
    <w:rsid w:val="29C33313"/>
    <w:rsid w:val="2A031B7E"/>
    <w:rsid w:val="2A2677C7"/>
    <w:rsid w:val="2A4547E5"/>
    <w:rsid w:val="2A890CA6"/>
    <w:rsid w:val="2A977015"/>
    <w:rsid w:val="2AF438F4"/>
    <w:rsid w:val="2B000027"/>
    <w:rsid w:val="2B5D2EFD"/>
    <w:rsid w:val="2BAA1DDB"/>
    <w:rsid w:val="2BB3023F"/>
    <w:rsid w:val="2C0B28F8"/>
    <w:rsid w:val="2C344011"/>
    <w:rsid w:val="2C3B529D"/>
    <w:rsid w:val="2C5C4C2B"/>
    <w:rsid w:val="2CD825A0"/>
    <w:rsid w:val="2CE960BE"/>
    <w:rsid w:val="2CEC7043"/>
    <w:rsid w:val="2D141100"/>
    <w:rsid w:val="2D5F5ABE"/>
    <w:rsid w:val="2D8A23C4"/>
    <w:rsid w:val="2D986AF6"/>
    <w:rsid w:val="2DAB4F64"/>
    <w:rsid w:val="2DBF1599"/>
    <w:rsid w:val="2DE6659E"/>
    <w:rsid w:val="2E175D80"/>
    <w:rsid w:val="2E525AC4"/>
    <w:rsid w:val="2E9076F3"/>
    <w:rsid w:val="2F594BBE"/>
    <w:rsid w:val="2FB829D9"/>
    <w:rsid w:val="306A027E"/>
    <w:rsid w:val="30BF3ADC"/>
    <w:rsid w:val="30FD526E"/>
    <w:rsid w:val="31044BF9"/>
    <w:rsid w:val="313405FA"/>
    <w:rsid w:val="313E1761"/>
    <w:rsid w:val="317B5B3D"/>
    <w:rsid w:val="31CB6D6E"/>
    <w:rsid w:val="3282506A"/>
    <w:rsid w:val="33475064"/>
    <w:rsid w:val="33564A45"/>
    <w:rsid w:val="335829A8"/>
    <w:rsid w:val="33A9333B"/>
    <w:rsid w:val="33EF3043"/>
    <w:rsid w:val="33FB7F40"/>
    <w:rsid w:val="33FE5EF7"/>
    <w:rsid w:val="34214C27"/>
    <w:rsid w:val="34B7733E"/>
    <w:rsid w:val="34BC6507"/>
    <w:rsid w:val="34E03C50"/>
    <w:rsid w:val="35002E80"/>
    <w:rsid w:val="353D3E4A"/>
    <w:rsid w:val="35453974"/>
    <w:rsid w:val="35EC11AB"/>
    <w:rsid w:val="360B7EBA"/>
    <w:rsid w:val="365C69BF"/>
    <w:rsid w:val="36E3211C"/>
    <w:rsid w:val="37772E77"/>
    <w:rsid w:val="37DA6E30"/>
    <w:rsid w:val="38305150"/>
    <w:rsid w:val="384758D1"/>
    <w:rsid w:val="38646D95"/>
    <w:rsid w:val="38785A35"/>
    <w:rsid w:val="38D64977"/>
    <w:rsid w:val="39472CE8"/>
    <w:rsid w:val="394B7F8C"/>
    <w:rsid w:val="394D6D12"/>
    <w:rsid w:val="39903FCE"/>
    <w:rsid w:val="39916502"/>
    <w:rsid w:val="39CA2D20"/>
    <w:rsid w:val="39F3557E"/>
    <w:rsid w:val="3A145456"/>
    <w:rsid w:val="3A1A642E"/>
    <w:rsid w:val="3B1A5974"/>
    <w:rsid w:val="3B674E03"/>
    <w:rsid w:val="3BC161C3"/>
    <w:rsid w:val="3BC44CDA"/>
    <w:rsid w:val="3BD03286"/>
    <w:rsid w:val="3BE85509"/>
    <w:rsid w:val="3C0278BC"/>
    <w:rsid w:val="3C161724"/>
    <w:rsid w:val="3C3D3B62"/>
    <w:rsid w:val="3C447E49"/>
    <w:rsid w:val="3C5B314C"/>
    <w:rsid w:val="3C8961DF"/>
    <w:rsid w:val="3C9A3EFB"/>
    <w:rsid w:val="3CE120F1"/>
    <w:rsid w:val="3D331834"/>
    <w:rsid w:val="3D750B7E"/>
    <w:rsid w:val="3DB525A9"/>
    <w:rsid w:val="3EF14050"/>
    <w:rsid w:val="3F4D4044"/>
    <w:rsid w:val="3F4F128C"/>
    <w:rsid w:val="3F6758E2"/>
    <w:rsid w:val="3FB6105E"/>
    <w:rsid w:val="3FBD5D22"/>
    <w:rsid w:val="3FE40160"/>
    <w:rsid w:val="404104F9"/>
    <w:rsid w:val="40424C83"/>
    <w:rsid w:val="40452B50"/>
    <w:rsid w:val="40667434"/>
    <w:rsid w:val="40807FDE"/>
    <w:rsid w:val="408912A1"/>
    <w:rsid w:val="415B3FB7"/>
    <w:rsid w:val="417C49FE"/>
    <w:rsid w:val="417F5983"/>
    <w:rsid w:val="41B6362D"/>
    <w:rsid w:val="41C11C6F"/>
    <w:rsid w:val="41DE17D8"/>
    <w:rsid w:val="429018DD"/>
    <w:rsid w:val="42BB7909"/>
    <w:rsid w:val="42F25864"/>
    <w:rsid w:val="43304DFB"/>
    <w:rsid w:val="437614F2"/>
    <w:rsid w:val="43A97591"/>
    <w:rsid w:val="43BF144D"/>
    <w:rsid w:val="44E43A96"/>
    <w:rsid w:val="455972A2"/>
    <w:rsid w:val="45726B7D"/>
    <w:rsid w:val="45DD3EB1"/>
    <w:rsid w:val="46103126"/>
    <w:rsid w:val="464E3068"/>
    <w:rsid w:val="46642B72"/>
    <w:rsid w:val="46D1110C"/>
    <w:rsid w:val="46E923C6"/>
    <w:rsid w:val="47195A6A"/>
    <w:rsid w:val="47AE4F8E"/>
    <w:rsid w:val="481A105A"/>
    <w:rsid w:val="482E4477"/>
    <w:rsid w:val="483B7ACE"/>
    <w:rsid w:val="484D73D0"/>
    <w:rsid w:val="488A319D"/>
    <w:rsid w:val="48F11F96"/>
    <w:rsid w:val="48F71942"/>
    <w:rsid w:val="498E0F97"/>
    <w:rsid w:val="49B642FE"/>
    <w:rsid w:val="49FA3AEE"/>
    <w:rsid w:val="4B0C4228"/>
    <w:rsid w:val="4B400582"/>
    <w:rsid w:val="4B54384A"/>
    <w:rsid w:val="4C404189"/>
    <w:rsid w:val="4C726AC4"/>
    <w:rsid w:val="4CB052E1"/>
    <w:rsid w:val="4CF91459"/>
    <w:rsid w:val="4D465454"/>
    <w:rsid w:val="4D64241B"/>
    <w:rsid w:val="4D8009C4"/>
    <w:rsid w:val="4DA0266A"/>
    <w:rsid w:val="4DAD645C"/>
    <w:rsid w:val="4E0D521D"/>
    <w:rsid w:val="4E4B7280"/>
    <w:rsid w:val="4E534068"/>
    <w:rsid w:val="4E65379D"/>
    <w:rsid w:val="4E853BE2"/>
    <w:rsid w:val="4EAC18A3"/>
    <w:rsid w:val="4ECB6A08"/>
    <w:rsid w:val="4ED129DC"/>
    <w:rsid w:val="4EE122CC"/>
    <w:rsid w:val="4EF71866"/>
    <w:rsid w:val="4F4F32AA"/>
    <w:rsid w:val="4FA465B8"/>
    <w:rsid w:val="4FAB2861"/>
    <w:rsid w:val="50116C23"/>
    <w:rsid w:val="51163F2E"/>
    <w:rsid w:val="51575BFE"/>
    <w:rsid w:val="51701F58"/>
    <w:rsid w:val="518C7D55"/>
    <w:rsid w:val="51FB1F8F"/>
    <w:rsid w:val="51FF4AE6"/>
    <w:rsid w:val="522B6166"/>
    <w:rsid w:val="52B4128C"/>
    <w:rsid w:val="53603363"/>
    <w:rsid w:val="539058A9"/>
    <w:rsid w:val="53A61FCB"/>
    <w:rsid w:val="53F16666"/>
    <w:rsid w:val="53F320CA"/>
    <w:rsid w:val="541E53A4"/>
    <w:rsid w:val="54456651"/>
    <w:rsid w:val="544662D1"/>
    <w:rsid w:val="549C125E"/>
    <w:rsid w:val="54EE57E5"/>
    <w:rsid w:val="55203A36"/>
    <w:rsid w:val="558366DE"/>
    <w:rsid w:val="55910872"/>
    <w:rsid w:val="55DE0971"/>
    <w:rsid w:val="55FA39F7"/>
    <w:rsid w:val="56290C6C"/>
    <w:rsid w:val="56646594"/>
    <w:rsid w:val="56866800"/>
    <w:rsid w:val="56E6000C"/>
    <w:rsid w:val="570F5769"/>
    <w:rsid w:val="576461EE"/>
    <w:rsid w:val="57646494"/>
    <w:rsid w:val="577B5E13"/>
    <w:rsid w:val="579051E9"/>
    <w:rsid w:val="57F01E5C"/>
    <w:rsid w:val="58090EFA"/>
    <w:rsid w:val="58381A4A"/>
    <w:rsid w:val="58782A1F"/>
    <w:rsid w:val="58F5165F"/>
    <w:rsid w:val="594A4D8A"/>
    <w:rsid w:val="598516EC"/>
    <w:rsid w:val="59957788"/>
    <w:rsid w:val="59F81A2B"/>
    <w:rsid w:val="5A1F7AD4"/>
    <w:rsid w:val="5A615BD7"/>
    <w:rsid w:val="5B230C8C"/>
    <w:rsid w:val="5B316CA1"/>
    <w:rsid w:val="5B556C4E"/>
    <w:rsid w:val="5BE424D0"/>
    <w:rsid w:val="5BEA43D9"/>
    <w:rsid w:val="5BF01B65"/>
    <w:rsid w:val="5C5463B3"/>
    <w:rsid w:val="5C837F16"/>
    <w:rsid w:val="5C936DF0"/>
    <w:rsid w:val="5CBB6D3B"/>
    <w:rsid w:val="5CFA2018"/>
    <w:rsid w:val="5D075500"/>
    <w:rsid w:val="5DDE1391"/>
    <w:rsid w:val="5E3774A1"/>
    <w:rsid w:val="5EB44B9A"/>
    <w:rsid w:val="5EE920F4"/>
    <w:rsid w:val="5F982E1C"/>
    <w:rsid w:val="5FEF0D71"/>
    <w:rsid w:val="60003286"/>
    <w:rsid w:val="60030DAC"/>
    <w:rsid w:val="602B08B8"/>
    <w:rsid w:val="60597A02"/>
    <w:rsid w:val="606F4B42"/>
    <w:rsid w:val="6084608A"/>
    <w:rsid w:val="60BB71C0"/>
    <w:rsid w:val="60F94AA6"/>
    <w:rsid w:val="61353AE8"/>
    <w:rsid w:val="619E5234"/>
    <w:rsid w:val="61BB0329"/>
    <w:rsid w:val="6211064A"/>
    <w:rsid w:val="6219297F"/>
    <w:rsid w:val="628506F0"/>
    <w:rsid w:val="62C37595"/>
    <w:rsid w:val="62C872A0"/>
    <w:rsid w:val="62CD3A21"/>
    <w:rsid w:val="62E86EC6"/>
    <w:rsid w:val="63970E21"/>
    <w:rsid w:val="63BB7F4A"/>
    <w:rsid w:val="63FD0FFA"/>
    <w:rsid w:val="643430C3"/>
    <w:rsid w:val="64715A0E"/>
    <w:rsid w:val="64C2705A"/>
    <w:rsid w:val="64D9665F"/>
    <w:rsid w:val="652F4E53"/>
    <w:rsid w:val="65343B16"/>
    <w:rsid w:val="65354E1B"/>
    <w:rsid w:val="653921BF"/>
    <w:rsid w:val="65717584"/>
    <w:rsid w:val="65811A17"/>
    <w:rsid w:val="658835A0"/>
    <w:rsid w:val="659915D1"/>
    <w:rsid w:val="65C60E87"/>
    <w:rsid w:val="660736CB"/>
    <w:rsid w:val="66280D11"/>
    <w:rsid w:val="6650217D"/>
    <w:rsid w:val="66A32DF3"/>
    <w:rsid w:val="66AF4687"/>
    <w:rsid w:val="66F36075"/>
    <w:rsid w:val="67950A2E"/>
    <w:rsid w:val="67C044C4"/>
    <w:rsid w:val="67E75368"/>
    <w:rsid w:val="680D45C4"/>
    <w:rsid w:val="693C1432"/>
    <w:rsid w:val="694035C3"/>
    <w:rsid w:val="6942694B"/>
    <w:rsid w:val="6A077C02"/>
    <w:rsid w:val="6A7449B2"/>
    <w:rsid w:val="6AC66C31"/>
    <w:rsid w:val="6B1F06CE"/>
    <w:rsid w:val="6B366342"/>
    <w:rsid w:val="6B681DC7"/>
    <w:rsid w:val="6B8B49EB"/>
    <w:rsid w:val="6BA642D0"/>
    <w:rsid w:val="6BA6556B"/>
    <w:rsid w:val="6BA92454"/>
    <w:rsid w:val="6BD858FE"/>
    <w:rsid w:val="6C90182A"/>
    <w:rsid w:val="6CA7144F"/>
    <w:rsid w:val="6CCA070A"/>
    <w:rsid w:val="6CE17F64"/>
    <w:rsid w:val="6CE84239"/>
    <w:rsid w:val="6D0262E5"/>
    <w:rsid w:val="6D1030E7"/>
    <w:rsid w:val="6D3B2B04"/>
    <w:rsid w:val="6D61130D"/>
    <w:rsid w:val="6D955854"/>
    <w:rsid w:val="6DE5215B"/>
    <w:rsid w:val="6DEB4065"/>
    <w:rsid w:val="6E5B561D"/>
    <w:rsid w:val="6E7769F3"/>
    <w:rsid w:val="6EAB66A1"/>
    <w:rsid w:val="6F634E7E"/>
    <w:rsid w:val="6F7F185B"/>
    <w:rsid w:val="6F822FD8"/>
    <w:rsid w:val="6F842B01"/>
    <w:rsid w:val="6FC357CB"/>
    <w:rsid w:val="70054354"/>
    <w:rsid w:val="70237187"/>
    <w:rsid w:val="70616C6C"/>
    <w:rsid w:val="706978FC"/>
    <w:rsid w:val="7088492D"/>
    <w:rsid w:val="7099764F"/>
    <w:rsid w:val="709A4F83"/>
    <w:rsid w:val="70E936CD"/>
    <w:rsid w:val="71161F56"/>
    <w:rsid w:val="711A1C9E"/>
    <w:rsid w:val="711E076C"/>
    <w:rsid w:val="71511966"/>
    <w:rsid w:val="716C6225"/>
    <w:rsid w:val="72207EB9"/>
    <w:rsid w:val="72357E6C"/>
    <w:rsid w:val="72434C03"/>
    <w:rsid w:val="72A83B07"/>
    <w:rsid w:val="72F737AD"/>
    <w:rsid w:val="73AD037C"/>
    <w:rsid w:val="73B64AE5"/>
    <w:rsid w:val="73DC7FFC"/>
    <w:rsid w:val="73E9403A"/>
    <w:rsid w:val="742D67D1"/>
    <w:rsid w:val="745449A4"/>
    <w:rsid w:val="7465798E"/>
    <w:rsid w:val="749331CE"/>
    <w:rsid w:val="74B25C81"/>
    <w:rsid w:val="74BE5317"/>
    <w:rsid w:val="750C2E98"/>
    <w:rsid w:val="75531CD2"/>
    <w:rsid w:val="7553580B"/>
    <w:rsid w:val="765D7299"/>
    <w:rsid w:val="76B61BCF"/>
    <w:rsid w:val="77155882"/>
    <w:rsid w:val="7748643A"/>
    <w:rsid w:val="77CE1613"/>
    <w:rsid w:val="77DF6160"/>
    <w:rsid w:val="78AF778B"/>
    <w:rsid w:val="78B76500"/>
    <w:rsid w:val="78C47730"/>
    <w:rsid w:val="793741EC"/>
    <w:rsid w:val="7A4F1BE7"/>
    <w:rsid w:val="7A646B26"/>
    <w:rsid w:val="7A6B246A"/>
    <w:rsid w:val="7AC00470"/>
    <w:rsid w:val="7ADA6E1B"/>
    <w:rsid w:val="7B114DBF"/>
    <w:rsid w:val="7B492952"/>
    <w:rsid w:val="7BD01932"/>
    <w:rsid w:val="7BD877C3"/>
    <w:rsid w:val="7BE17F84"/>
    <w:rsid w:val="7C0924C9"/>
    <w:rsid w:val="7C5D6F97"/>
    <w:rsid w:val="7C6309E6"/>
    <w:rsid w:val="7CAE5A9D"/>
    <w:rsid w:val="7CDF56DB"/>
    <w:rsid w:val="7CE5364E"/>
    <w:rsid w:val="7D140CC4"/>
    <w:rsid w:val="7D1D3D80"/>
    <w:rsid w:val="7D575FCD"/>
    <w:rsid w:val="7D952517"/>
    <w:rsid w:val="7DDD290B"/>
    <w:rsid w:val="7DE976A0"/>
    <w:rsid w:val="7E3B0727"/>
    <w:rsid w:val="7E435D95"/>
    <w:rsid w:val="7E474539"/>
    <w:rsid w:val="7E60325B"/>
    <w:rsid w:val="7EA426D4"/>
    <w:rsid w:val="7EA96B5C"/>
    <w:rsid w:val="7EFD6D59"/>
    <w:rsid w:val="7F5F7F6D"/>
    <w:rsid w:val="7F8B714F"/>
    <w:rsid w:val="7F8D2652"/>
    <w:rsid w:val="7FDA65D6"/>
    <w:rsid w:val="7FEC7BA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1E778"/>
  <w15:docId w15:val="{6CA81B02-423C-486F-8669-4450244E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link w:val="H60"/>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spacing w:after="0"/>
      <w:ind w:left="200" w:hanging="200"/>
    </w:pPr>
  </w:style>
  <w:style w:type="paragraph" w:styleId="a8">
    <w:name w:val="Note Heading"/>
    <w:basedOn w:val="a"/>
    <w:next w:val="a"/>
    <w:link w:val="a9"/>
    <w:unhideWhenUsed/>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spacing w:after="0"/>
      <w:ind w:left="1600" w:hanging="200"/>
    </w:pPr>
  </w:style>
  <w:style w:type="paragraph" w:styleId="ab">
    <w:name w:val="E-mail Signature"/>
    <w:basedOn w:val="a"/>
    <w:link w:val="ac"/>
    <w:unhideWhenUsed/>
    <w:qFormat/>
    <w:pPr>
      <w:spacing w:after="0"/>
    </w:pPr>
  </w:style>
  <w:style w:type="paragraph" w:styleId="ad">
    <w:name w:val="Normal Indent"/>
    <w:basedOn w:val="a"/>
    <w:unhideWhenUsed/>
    <w:qFormat/>
    <w:pPr>
      <w:ind w:left="720"/>
    </w:pPr>
  </w:style>
  <w:style w:type="paragraph" w:styleId="ae">
    <w:name w:val="caption"/>
    <w:basedOn w:val="a"/>
    <w:next w:val="a"/>
    <w:unhideWhenUsed/>
    <w:qFormat/>
    <w:pPr>
      <w:spacing w:after="200"/>
    </w:pPr>
    <w:rPr>
      <w:i/>
      <w:iCs/>
      <w:color w:val="1F497D" w:themeColor="text2"/>
      <w:sz w:val="18"/>
      <w:szCs w:val="18"/>
    </w:rPr>
  </w:style>
  <w:style w:type="paragraph" w:styleId="52">
    <w:name w:val="index 5"/>
    <w:basedOn w:val="a"/>
    <w:next w:val="a"/>
    <w:unhideWhenUsed/>
    <w:qFormat/>
    <w:pPr>
      <w:spacing w:after="0"/>
      <w:ind w:left="1000" w:hanging="200"/>
    </w:pPr>
  </w:style>
  <w:style w:type="paragraph" w:styleId="af">
    <w:name w:val="envelope address"/>
    <w:basedOn w:val="a"/>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unhideWhenUsed/>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unhideWhenUsed/>
    <w:qFormat/>
    <w:pPr>
      <w:spacing w:after="0"/>
      <w:ind w:left="1200" w:hanging="200"/>
    </w:pPr>
  </w:style>
  <w:style w:type="paragraph" w:styleId="af5">
    <w:name w:val="Salutation"/>
    <w:basedOn w:val="a"/>
    <w:next w:val="a"/>
    <w:link w:val="af6"/>
    <w:qFormat/>
  </w:style>
  <w:style w:type="paragraph" w:styleId="34">
    <w:name w:val="Body Text 3"/>
    <w:basedOn w:val="a"/>
    <w:link w:val="35"/>
    <w:unhideWhenUsed/>
    <w:qFormat/>
    <w:pPr>
      <w:spacing w:after="120"/>
    </w:pPr>
    <w:rPr>
      <w:sz w:val="16"/>
      <w:szCs w:val="16"/>
    </w:rPr>
  </w:style>
  <w:style w:type="paragraph" w:styleId="af7">
    <w:name w:val="Closing"/>
    <w:basedOn w:val="a"/>
    <w:link w:val="af8"/>
    <w:unhideWhenUsed/>
    <w:qFormat/>
    <w:pPr>
      <w:spacing w:after="0"/>
      <w:ind w:left="4252"/>
    </w:pPr>
  </w:style>
  <w:style w:type="paragraph" w:styleId="af9">
    <w:name w:val="Body Text"/>
    <w:basedOn w:val="a"/>
    <w:link w:val="afa"/>
    <w:unhideWhenUsed/>
    <w:qFormat/>
    <w:pPr>
      <w:spacing w:after="120"/>
    </w:pPr>
  </w:style>
  <w:style w:type="paragraph" w:styleId="afb">
    <w:name w:val="Body Text Indent"/>
    <w:basedOn w:val="a"/>
    <w:link w:val="afc"/>
    <w:unhideWhenUsed/>
    <w:qFormat/>
    <w:pPr>
      <w:spacing w:after="120"/>
      <w:ind w:left="283"/>
    </w:p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unhideWhenUsed/>
    <w:qFormat/>
    <w:pPr>
      <w:spacing w:after="0"/>
    </w:pPr>
    <w:rPr>
      <w:i/>
      <w:iCs/>
    </w:rPr>
  </w:style>
  <w:style w:type="paragraph" w:styleId="43">
    <w:name w:val="index 4"/>
    <w:basedOn w:val="a"/>
    <w:next w:val="a"/>
    <w:unhideWhenUsed/>
    <w:qFormat/>
    <w:pPr>
      <w:spacing w:after="0"/>
      <w:ind w:left="800" w:hanging="200"/>
    </w:pPr>
  </w:style>
  <w:style w:type="paragraph" w:styleId="aff">
    <w:name w:val="Plain Text"/>
    <w:basedOn w:val="a"/>
    <w:link w:val="aff0"/>
    <w:unhideWhenUsed/>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unhideWhenUsed/>
    <w:qFormat/>
    <w:pPr>
      <w:spacing w:after="0"/>
      <w:ind w:left="600" w:hanging="200"/>
    </w:pPr>
  </w:style>
  <w:style w:type="paragraph" w:styleId="aff1">
    <w:name w:val="Date"/>
    <w:basedOn w:val="a"/>
    <w:next w:val="a"/>
    <w:link w:val="aff2"/>
    <w:qFormat/>
  </w:style>
  <w:style w:type="paragraph" w:styleId="24">
    <w:name w:val="Body Text Indent 2"/>
    <w:basedOn w:val="a"/>
    <w:link w:val="25"/>
    <w:unhideWhenUsed/>
    <w:qFormat/>
    <w:pPr>
      <w:spacing w:after="120" w:line="480" w:lineRule="auto"/>
      <w:ind w:left="283"/>
    </w:pPr>
  </w:style>
  <w:style w:type="paragraph" w:styleId="aff3">
    <w:name w:val="endnote text"/>
    <w:basedOn w:val="a"/>
    <w:link w:val="aff4"/>
    <w:unhideWhenUsed/>
    <w:qFormat/>
    <w:pPr>
      <w:spacing w:after="0"/>
    </w:pPr>
  </w:style>
  <w:style w:type="paragraph" w:styleId="54">
    <w:name w:val="List Continue 5"/>
    <w:basedOn w:val="a"/>
    <w:unhideWhenUsed/>
    <w:qFormat/>
    <w:pPr>
      <w:spacing w:after="120"/>
      <w:ind w:left="1415"/>
      <w:contextualSpacing/>
    </w:pPr>
  </w:style>
  <w:style w:type="paragraph" w:styleId="aff5">
    <w:name w:val="Balloon Text"/>
    <w:basedOn w:val="a"/>
    <w:link w:val="aff6"/>
    <w:qFormat/>
    <w:rPr>
      <w:rFonts w:ascii="Tahoma" w:hAnsi="Tahoma" w:cs="Tahoma"/>
      <w:sz w:val="16"/>
      <w:szCs w:val="16"/>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paragraph" w:styleId="affb">
    <w:name w:val="envelope return"/>
    <w:basedOn w:val="a"/>
    <w:unhideWhenUsed/>
    <w:qFormat/>
    <w:pPr>
      <w:spacing w:after="0"/>
    </w:pPr>
    <w:rPr>
      <w:rFonts w:asciiTheme="majorHAnsi" w:eastAsiaTheme="majorEastAsia" w:hAnsiTheme="majorHAnsi" w:cstheme="majorBidi"/>
    </w:rPr>
  </w:style>
  <w:style w:type="paragraph" w:styleId="affc">
    <w:name w:val="Signature"/>
    <w:basedOn w:val="a"/>
    <w:link w:val="affd"/>
    <w:unhideWhenUsed/>
    <w:qFormat/>
    <w:pPr>
      <w:spacing w:after="0"/>
      <w:ind w:left="4252"/>
    </w:p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unhideWhenUsed/>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paragraph" w:styleId="71">
    <w:name w:val="index 7"/>
    <w:basedOn w:val="a"/>
    <w:next w:val="a"/>
    <w:unhideWhenUsed/>
    <w:qFormat/>
    <w:pPr>
      <w:spacing w:after="0"/>
      <w:ind w:left="1400" w:hanging="200"/>
    </w:pPr>
  </w:style>
  <w:style w:type="paragraph" w:styleId="91">
    <w:name w:val="index 9"/>
    <w:basedOn w:val="a"/>
    <w:next w:val="a"/>
    <w:unhideWhenUsed/>
    <w:qFormat/>
    <w:pPr>
      <w:spacing w:after="0"/>
      <w:ind w:left="1800" w:hanging="200"/>
    </w:pPr>
  </w:style>
  <w:style w:type="paragraph" w:styleId="afff3">
    <w:name w:val="table of figures"/>
    <w:basedOn w:val="a"/>
    <w:next w:val="a"/>
    <w:unhideWhenUsed/>
    <w:qFormat/>
    <w:pPr>
      <w:spacing w:after="0"/>
    </w:pPr>
  </w:style>
  <w:style w:type="paragraph" w:styleId="TOC9">
    <w:name w:val="toc 9"/>
    <w:basedOn w:val="TOC8"/>
    <w:next w:val="a"/>
    <w:uiPriority w:val="39"/>
    <w:qFormat/>
    <w:pPr>
      <w:ind w:left="1418" w:hanging="1418"/>
    </w:pPr>
  </w:style>
  <w:style w:type="paragraph" w:styleId="26">
    <w:name w:val="Body Text 2"/>
    <w:basedOn w:val="a"/>
    <w:link w:val="27"/>
    <w:unhideWhenUsed/>
    <w:qFormat/>
    <w:pPr>
      <w:spacing w:after="120" w:line="480" w:lineRule="auto"/>
    </w:pPr>
  </w:style>
  <w:style w:type="paragraph" w:styleId="28">
    <w:name w:val="List Continue 2"/>
    <w:basedOn w:val="a"/>
    <w:unhideWhenUsed/>
    <w:qFormat/>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unhideWhenUsed/>
    <w:qFormat/>
    <w:pPr>
      <w:spacing w:after="0"/>
    </w:pPr>
    <w:rPr>
      <w:rFonts w:ascii="Consolas" w:hAnsi="Consola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unhideWhenUsed/>
    <w:qFormat/>
    <w:pPr>
      <w:spacing w:after="180"/>
      <w:ind w:left="360" w:firstLine="360"/>
    </w:pPr>
  </w:style>
  <w:style w:type="table" w:styleId="afffd">
    <w:name w:val="Table Grid"/>
    <w:basedOn w:val="a1"/>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Pr>
      <w:b/>
      <w:bCs/>
    </w:rPr>
  </w:style>
  <w:style w:type="character" w:styleId="affff">
    <w:name w:val="FollowedHyperlink"/>
    <w:qFormat/>
    <w:rPr>
      <w:color w:val="800080"/>
      <w:u w:val="single"/>
    </w:rPr>
  </w:style>
  <w:style w:type="character" w:styleId="affff0">
    <w:name w:val="Emphasis"/>
    <w:qFormat/>
    <w:rPr>
      <w:i/>
      <w:iCs/>
    </w:rPr>
  </w:style>
  <w:style w:type="character" w:styleId="affff1">
    <w:name w:val="Hyperlink"/>
    <w:qFormat/>
    <w:rPr>
      <w:color w:val="0000FF"/>
      <w:u w:val="single"/>
    </w:rPr>
  </w:style>
  <w:style w:type="character" w:styleId="affff2">
    <w:name w:val="annotation reference"/>
    <w:qFormat/>
    <w:rPr>
      <w:sz w:val="16"/>
    </w:rPr>
  </w:style>
  <w:style w:type="character" w:styleId="aff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12">
    <w:name w:val="书目1"/>
    <w:basedOn w:val="a"/>
    <w:next w:val="a"/>
    <w:uiPriority w:val="37"/>
    <w:semiHidden/>
    <w:unhideWhenUsed/>
    <w:qFormat/>
  </w:style>
  <w:style w:type="character" w:customStyle="1" w:styleId="afa">
    <w:name w:val="正文文本 字符"/>
    <w:basedOn w:val="a0"/>
    <w:link w:val="af9"/>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c">
    <w:name w:val="正文文本首行缩进 字符"/>
    <w:basedOn w:val="afa"/>
    <w:link w:val="afffb"/>
    <w:qFormat/>
    <w:rPr>
      <w:rFonts w:ascii="Times New Roman" w:hAnsi="Times New Roman"/>
      <w:lang w:val="en-GB" w:eastAsia="en-US"/>
    </w:rPr>
  </w:style>
  <w:style w:type="character" w:customStyle="1" w:styleId="afc">
    <w:name w:val="正文文本缩进 字符"/>
    <w:basedOn w:val="a0"/>
    <w:link w:val="afb"/>
    <w:qFormat/>
    <w:rPr>
      <w:rFonts w:ascii="Times New Roman" w:hAnsi="Times New Roman"/>
      <w:lang w:val="en-GB" w:eastAsia="en-US"/>
    </w:rPr>
  </w:style>
  <w:style w:type="character" w:customStyle="1" w:styleId="2b">
    <w:name w:val="正文文本首行缩进 2 字符"/>
    <w:basedOn w:val="afc"/>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8">
    <w:name w:val="结束语 字符"/>
    <w:basedOn w:val="a0"/>
    <w:link w:val="af7"/>
    <w:qFormat/>
    <w:rPr>
      <w:rFonts w:ascii="Times New Roman" w:hAnsi="Times New Roman"/>
      <w:lang w:val="en-GB" w:eastAsia="en-US"/>
    </w:rPr>
  </w:style>
  <w:style w:type="character" w:customStyle="1" w:styleId="aff2">
    <w:name w:val="日期 字符"/>
    <w:basedOn w:val="a0"/>
    <w:link w:val="aff1"/>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4">
    <w:name w:val="尾注文本 字符"/>
    <w:basedOn w:val="a0"/>
    <w:link w:val="aff3"/>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f4">
    <w:name w:val="Intense Quote"/>
    <w:basedOn w:val="a"/>
    <w:next w:val="a"/>
    <w:link w:val="affff5"/>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0"/>
    <w:link w:val="affff4"/>
    <w:uiPriority w:val="30"/>
    <w:qFormat/>
    <w:rPr>
      <w:rFonts w:ascii="Times New Roman" w:hAnsi="Times New Roman"/>
      <w:i/>
      <w:iCs/>
      <w:color w:val="4F81BD" w:themeColor="accent1"/>
      <w:lang w:val="en-GB" w:eastAsia="en-US"/>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hAnsi="Consolas"/>
      <w:lang w:val="en-GB" w:eastAsia="en-U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en-US"/>
    </w:rPr>
  </w:style>
  <w:style w:type="paragraph" w:styleId="affff7">
    <w:name w:val="No Spacing"/>
    <w:uiPriority w:val="1"/>
    <w:qFormat/>
    <w:rPr>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0">
    <w:name w:val="纯文本 字符"/>
    <w:basedOn w:val="a0"/>
    <w:link w:val="aff"/>
    <w:qFormat/>
    <w:rPr>
      <w:rFonts w:ascii="Consolas" w:hAnsi="Consolas"/>
      <w:sz w:val="21"/>
      <w:szCs w:val="21"/>
      <w:lang w:val="en-GB" w:eastAsia="en-US"/>
    </w:rPr>
  </w:style>
  <w:style w:type="paragraph" w:styleId="affff8">
    <w:name w:val="Quote"/>
    <w:basedOn w:val="a"/>
    <w:next w:val="a"/>
    <w:link w:val="affff9"/>
    <w:uiPriority w:val="29"/>
    <w:qFormat/>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ascii="Times New Roman" w:hAnsi="Times New Roman"/>
      <w:i/>
      <w:iCs/>
      <w:color w:val="404040" w:themeColor="text1" w:themeTint="BF"/>
      <w:lang w:val="en-GB" w:eastAsia="en-US"/>
    </w:rPr>
  </w:style>
  <w:style w:type="character" w:customStyle="1" w:styleId="af6">
    <w:name w:val="称呼 字符"/>
    <w:basedOn w:val="a0"/>
    <w:link w:val="af5"/>
    <w:qFormat/>
    <w:rPr>
      <w:rFonts w:ascii="Times New Roman" w:hAnsi="Times New Roman"/>
      <w:lang w:val="en-GB" w:eastAsia="en-US"/>
    </w:rPr>
  </w:style>
  <w:style w:type="character" w:customStyle="1" w:styleId="affd">
    <w:name w:val="签名 字符"/>
    <w:basedOn w:val="a0"/>
    <w:link w:val="affc"/>
    <w:qFormat/>
    <w:rPr>
      <w:rFonts w:ascii="Times New Roman" w:hAnsi="Times New Roman"/>
      <w:lang w:val="en-GB" w:eastAsia="en-US"/>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Pr>
      <w:rFonts w:ascii="Courier New" w:hAnsi="Courier New"/>
      <w:sz w:val="16"/>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TAJ">
    <w:name w:val="TAJ"/>
    <w:basedOn w:val="TH"/>
    <w:qFormat/>
    <w:rPr>
      <w:rFonts w:eastAsia="等线"/>
    </w:rPr>
  </w:style>
  <w:style w:type="paragraph" w:customStyle="1" w:styleId="Guidance">
    <w:name w:val="Guidance"/>
    <w:basedOn w:val="a"/>
    <w:qFormat/>
    <w:rPr>
      <w:rFonts w:eastAsia="等线"/>
      <w:i/>
      <w:color w:val="0000FF"/>
    </w:rPr>
  </w:style>
  <w:style w:type="character" w:customStyle="1" w:styleId="aff6">
    <w:name w:val="批注框文本 字符"/>
    <w:link w:val="aff5"/>
    <w:qFormat/>
    <w:rPr>
      <w:rFonts w:ascii="Tahoma" w:hAnsi="Tahoma" w:cs="Tahoma"/>
      <w:sz w:val="16"/>
      <w:szCs w:val="16"/>
      <w:lang w:val="en-GB"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EXCar">
    <w:name w:val="EX Car"/>
    <w:link w:val="EX"/>
    <w:qFormat/>
    <w:rPr>
      <w:rFonts w:ascii="Times New Roman" w:hAnsi="Times New Roman"/>
      <w:lang w:val="en-GB" w:eastAsia="en-US"/>
    </w:rPr>
  </w:style>
  <w:style w:type="paragraph" w:customStyle="1" w:styleId="TempNote">
    <w:name w:val="TempNote"/>
    <w:basedOn w:val="a"/>
    <w:qFormat/>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pPr>
      <w:spacing w:before="120" w:after="0"/>
    </w:pPr>
    <w:rPr>
      <w:rFonts w:ascii="Arial" w:eastAsia="等线" w:hAnsi="Arial"/>
    </w:rPr>
  </w:style>
  <w:style w:type="character" w:customStyle="1" w:styleId="AltNormalChar">
    <w:name w:val="AltNormal Char"/>
    <w:link w:val="AltNormal"/>
    <w:qFormat/>
    <w:rPr>
      <w:rFonts w:ascii="Arial" w:eastAsia="等线" w:hAnsi="Arial"/>
      <w:lang w:val="en-GB" w:eastAsia="en-US"/>
    </w:rPr>
  </w:style>
  <w:style w:type="paragraph" w:customStyle="1" w:styleId="TemplateH3">
    <w:name w:val="TemplateH3"/>
    <w:basedOn w:val="a"/>
    <w:qFormat/>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Pr>
      <w:rFonts w:ascii="Arial" w:hAnsi="Arial"/>
      <w:sz w:val="18"/>
      <w:lang w:val="en-GB" w:eastAsia="en-US"/>
    </w:rPr>
  </w:style>
  <w:style w:type="character" w:customStyle="1" w:styleId="TAHChar">
    <w:name w:val="TAH Ch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41">
    <w:name w:val="标题 4 字符"/>
    <w:link w:val="40"/>
    <w:qFormat/>
    <w:rPr>
      <w:rFonts w:ascii="Arial" w:hAnsi="Arial"/>
      <w:sz w:val="24"/>
      <w:lang w:val="en-GB" w:eastAsia="en-US"/>
    </w:rPr>
  </w:style>
  <w:style w:type="paragraph" w:customStyle="1" w:styleId="13">
    <w:name w:val="修订1"/>
    <w:hidden/>
    <w:uiPriority w:val="99"/>
    <w:semiHidden/>
    <w:qFormat/>
    <w:rPr>
      <w:rFonts w:eastAsia="等线"/>
      <w:lang w:val="en-GB" w:eastAsia="en-US"/>
    </w:rPr>
  </w:style>
  <w:style w:type="character" w:customStyle="1" w:styleId="TANChar">
    <w:name w:val="TAN Char"/>
    <w:link w:val="TAN"/>
    <w:qFormat/>
    <w:rPr>
      <w:rFonts w:ascii="Arial" w:hAnsi="Arial"/>
      <w:sz w:val="18"/>
      <w:lang w:val="en-GB" w:eastAsia="en-US"/>
    </w:rPr>
  </w:style>
  <w:style w:type="character" w:customStyle="1" w:styleId="af1">
    <w:name w:val="文档结构图 字符"/>
    <w:link w:val="af0"/>
    <w:qFormat/>
    <w:rPr>
      <w:rFonts w:ascii="Tahoma" w:hAnsi="Tahoma" w:cs="Tahoma"/>
      <w:shd w:val="clear" w:color="auto" w:fill="000080"/>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51">
    <w:name w:val="标题 5 字符"/>
    <w:basedOn w:val="a0"/>
    <w:link w:val="50"/>
    <w:qFormat/>
    <w:rPr>
      <w:rFonts w:ascii="Arial" w:hAnsi="Arial"/>
      <w:sz w:val="22"/>
      <w:lang w:val="en-GB" w:eastAsia="en-US"/>
    </w:rPr>
  </w:style>
  <w:style w:type="character" w:customStyle="1" w:styleId="EWChar">
    <w:name w:val="EW Char"/>
    <w:link w:val="EW"/>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af4">
    <w:name w:val="批注文字 字符"/>
    <w:basedOn w:val="a0"/>
    <w:link w:val="af3"/>
    <w:qFormat/>
    <w:rPr>
      <w:rFonts w:ascii="Times New Roman" w:hAnsi="Times New Roman"/>
      <w:lang w:val="en-GB" w:eastAsia="en-US"/>
    </w:rPr>
  </w:style>
  <w:style w:type="character" w:customStyle="1" w:styleId="afffa">
    <w:name w:val="批注主题 字符"/>
    <w:basedOn w:val="af4"/>
    <w:link w:val="afff9"/>
    <w:qFormat/>
    <w:rPr>
      <w:rFonts w:ascii="Times New Roman" w:hAnsi="Times New Roman"/>
      <w:b/>
      <w:bCs/>
      <w:lang w:val="en-GB" w:eastAsia="en-US"/>
    </w:rPr>
  </w:style>
  <w:style w:type="character" w:customStyle="1" w:styleId="afff2">
    <w:name w:val="脚注文本 字符"/>
    <w:basedOn w:val="a0"/>
    <w:link w:val="afff1"/>
    <w:qFormat/>
    <w:rPr>
      <w:rFonts w:ascii="Times New Roman" w:hAnsi="Times New Roman"/>
      <w:sz w:val="16"/>
      <w:lang w:val="en-GB" w:eastAsia="en-US"/>
    </w:rPr>
  </w:style>
  <w:style w:type="character" w:customStyle="1" w:styleId="TFChar">
    <w:name w:val="TF Char"/>
    <w:link w:val="TF"/>
    <w:qFormat/>
    <w:rPr>
      <w:rFonts w:ascii="Arial" w:hAnsi="Arial"/>
      <w:b/>
      <w:lang w:val="en-GB" w:eastAsia="en-US"/>
    </w:rPr>
  </w:style>
  <w:style w:type="character" w:customStyle="1" w:styleId="31">
    <w:name w:val="标题 3 字符"/>
    <w:link w:val="30"/>
    <w:qFormat/>
    <w:rPr>
      <w:rFonts w:ascii="Arial" w:hAnsi="Arial"/>
      <w:sz w:val="28"/>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eastAsia="en-IN"/>
    </w:rPr>
  </w:style>
  <w:style w:type="character" w:customStyle="1" w:styleId="NOChar">
    <w:name w:val="NO Char"/>
    <w:qFormat/>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EditorsNoteZchn">
    <w:name w:val="Editor's Note Zchn"/>
    <w:qFormat/>
    <w:rPr>
      <w:rFonts w:ascii="Times New Roman" w:hAnsi="Times New Roman"/>
      <w:color w:val="FF0000"/>
      <w:lang w:val="en-GB"/>
    </w:rPr>
  </w:style>
  <w:style w:type="character" w:customStyle="1" w:styleId="EditorsNoteCharChar">
    <w:name w:val="Editor's Note Char Char"/>
    <w:qFormat/>
    <w:locked/>
    <w:rPr>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H60">
    <w:name w:val="H6 (文字)"/>
    <w:link w:val="H6"/>
    <w:qFormat/>
    <w:rPr>
      <w:rFonts w:ascii="Arial" w:hAnsi="Arial"/>
      <w:lang w:val="en-GB" w:eastAsia="en-US"/>
    </w:rPr>
  </w:style>
  <w:style w:type="character" w:customStyle="1" w:styleId="THZchn">
    <w:name w:val="TH Zchn"/>
    <w:qFormat/>
    <w:rPr>
      <w:rFonts w:ascii="Arial" w:hAnsi="Arial"/>
      <w:b/>
      <w:lang w:eastAsia="en-US"/>
    </w:rPr>
  </w:style>
  <w:style w:type="character" w:customStyle="1" w:styleId="TAN0">
    <w:name w:val="TAN (文字)"/>
    <w:qFormat/>
    <w:rPr>
      <w:rFonts w:ascii="Arial" w:hAnsi="Arial"/>
      <w:sz w:val="18"/>
      <w:lang w:eastAsia="en-US"/>
    </w:rPr>
  </w:style>
  <w:style w:type="character" w:customStyle="1" w:styleId="B3Char">
    <w:name w:val="B3 Char"/>
    <w:link w:val="B3"/>
    <w:qFormat/>
    <w:rPr>
      <w:rFonts w:ascii="Times New Roman" w:hAnsi="Times New Roman"/>
      <w:lang w:val="en-GB" w:eastAsia="en-US"/>
    </w:rPr>
  </w:style>
  <w:style w:type="character" w:customStyle="1" w:styleId="aff9">
    <w:name w:val="页脚 字符"/>
    <w:link w:val="aff7"/>
    <w:qFormat/>
    <w:rPr>
      <w:rFonts w:ascii="Arial" w:hAnsi="Arial"/>
      <w:b/>
      <w:i/>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Pr>
      <w:rFonts w:ascii="Arial" w:hAnsi="Arial"/>
      <w:lang w:val="en-GB" w:eastAsia="en-US"/>
    </w:rPr>
  </w:style>
  <w:style w:type="paragraph" w:customStyle="1" w:styleId="B1">
    <w:name w:val="B1+"/>
    <w:basedOn w:val="B10"/>
    <w:qFormat/>
    <w:pPr>
      <w:numPr>
        <w:numId w:val="4"/>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Pr>
      <w:color w:val="808080"/>
      <w:shd w:val="clear" w:color="auto" w:fill="E6E6E6"/>
    </w:rPr>
  </w:style>
  <w:style w:type="character" w:customStyle="1" w:styleId="B1Char1">
    <w:name w:val="B1 Char1"/>
    <w:qFormat/>
    <w:rPr>
      <w:rFonts w:ascii="Times New Roman" w:hAnsi="Times New Roman"/>
      <w:lang w:val="en-GB"/>
    </w:rPr>
  </w:style>
  <w:style w:type="character" w:customStyle="1" w:styleId="B3Char2">
    <w:name w:val="B3 Char2"/>
    <w:qFormat/>
    <w:rPr>
      <w:lang w:eastAsia="en-US"/>
    </w:rPr>
  </w:style>
  <w:style w:type="table" w:customStyle="1" w:styleId="15">
    <w:name w:val="网格型1"/>
    <w:basedOn w:val="a1"/>
    <w:uiPriority w:val="39"/>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affa">
    <w:name w:val="页眉 字符"/>
    <w:link w:val="aff8"/>
    <w:qFormat/>
    <w:rPr>
      <w:rFonts w:ascii="Arial" w:hAnsi="Arial"/>
      <w:b/>
      <w:sz w:val="18"/>
      <w:lang w:val="en-GB" w:eastAsia="en-US"/>
    </w:rPr>
  </w:style>
  <w:style w:type="character" w:customStyle="1" w:styleId="510">
    <w:name w:val="标题 5 字符1"/>
    <w:semiHidden/>
    <w:qFormat/>
    <w:locked/>
    <w:rPr>
      <w:rFonts w:ascii="Arial" w:hAnsi="Arial"/>
      <w:sz w:val="22"/>
      <w:lang w:val="en-GB" w:eastAsia="en-US"/>
    </w:rPr>
  </w:style>
  <w:style w:type="character" w:customStyle="1" w:styleId="UnresolvedMention2">
    <w:name w:val="Unresolved Mention2"/>
    <w:uiPriority w:val="99"/>
    <w:semiHidden/>
    <w:unhideWhenUsed/>
    <w:qFormat/>
    <w:rPr>
      <w:color w:val="808080"/>
      <w:shd w:val="clear" w:color="auto" w:fill="E6E6E6"/>
    </w:rPr>
  </w:style>
  <w:style w:type="paragraph" w:customStyle="1" w:styleId="Style1">
    <w:name w:val="Style1"/>
    <w:basedOn w:val="8"/>
    <w:qFormat/>
    <w:pPr>
      <w:pageBreakBefore/>
    </w:pPr>
  </w:style>
  <w:style w:type="paragraph" w:customStyle="1" w:styleId="b20">
    <w:name w:val="b2"/>
    <w:basedOn w:val="a"/>
    <w:qFormat/>
    <w:pPr>
      <w:spacing w:before="100" w:beforeAutospacing="1" w:after="100" w:afterAutospacing="1"/>
    </w:pPr>
    <w:rPr>
      <w:rFonts w:ascii="宋体" w:hAnsi="宋体" w:cs="宋体"/>
      <w:sz w:val="24"/>
      <w:szCs w:val="24"/>
      <w:lang w:eastAsia="zh-CN"/>
    </w:rPr>
  </w:style>
  <w:style w:type="paragraph" w:customStyle="1" w:styleId="tal0">
    <w:name w:val="tal"/>
    <w:basedOn w:val="a"/>
    <w:qFormat/>
    <w:pPr>
      <w:spacing w:before="100" w:beforeAutospacing="1" w:after="100" w:afterAutospacing="1"/>
    </w:pPr>
    <w:rPr>
      <w:rFonts w:ascii="宋体" w:hAnsi="宋体" w:cs="宋体"/>
      <w:sz w:val="24"/>
      <w:szCs w:val="24"/>
      <w:lang w:eastAsia="zh-CN"/>
    </w:rPr>
  </w:style>
  <w:style w:type="character" w:customStyle="1" w:styleId="EXChar">
    <w:name w:val="EX Char"/>
    <w:qFormat/>
    <w:rPr>
      <w:rFonts w:ascii="Times New Roman" w:hAnsi="Times New Roman"/>
      <w:lang w:val="en-GB"/>
    </w:rPr>
  </w:style>
  <w:style w:type="character" w:customStyle="1" w:styleId="Code">
    <w:name w:val="Code"/>
    <w:uiPriority w:val="1"/>
    <w:qFormat/>
    <w:rPr>
      <w:rFonts w:ascii="Arial" w:hAnsi="Arial"/>
      <w:i/>
      <w:sz w:val="18"/>
      <w:shd w:val="clear" w:color="auto" w:fill="auto"/>
    </w:rPr>
  </w:style>
  <w:style w:type="character" w:customStyle="1" w:styleId="ui-provider">
    <w:name w:val="ui-provider"/>
    <w:qFormat/>
  </w:style>
  <w:style w:type="character" w:customStyle="1" w:styleId="st1">
    <w:name w:val="st1"/>
    <w:qFormat/>
  </w:style>
  <w:style w:type="character" w:customStyle="1" w:styleId="opdict3font24">
    <w:name w:val="op_dict3_font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4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907E-AF5A-431E-9929-4401B110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3196</Words>
  <Characters>18223</Characters>
  <Application>Microsoft Office Word</Application>
  <DocSecurity>0</DocSecurity>
  <Lines>151</Lines>
  <Paragraphs>42</Paragraphs>
  <ScaleCrop>false</ScaleCrop>
  <Company>3GPP Support Team</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Zhenning-r1</cp:lastModifiedBy>
  <cp:revision>12</cp:revision>
  <cp:lastPrinted>2411-12-31T15:59:00Z</cp:lastPrinted>
  <dcterms:created xsi:type="dcterms:W3CDTF">2023-11-06T13:10:00Z</dcterms:created>
  <dcterms:modified xsi:type="dcterms:W3CDTF">2023-11-16T17:38:00Z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(3)k0KoOdfbQakVP9yppI+BKAMglWz0Dxisa1mjfEBdAww+Qk++VAwxaOldUOss52kkRK2siSAB
lln7MngFd/dnf+MNWnE+UivLwfpOPa2S1xFA0YthKZxTVnK44REO5ZDWr7xsarJq4ktk10GH
vRT+hBcAUSyJr+0J8ZrMPPaRlLJdF1kQ5/6MTZqL9Vw4aSIa58gZly9d7LYRrK+iEYMNKuov
0cEG/DbTZta5TBCXY4</vt:lpwstr>
  </property>
  <property fmtid="{D5CDD505-2E9C-101B-9397-08002B2CF9AE}" pid="22" name="_2015_ms_pID_7253431">
    <vt:lpwstr>RxoetvFWHT6FV+VweGtkFPHAdLv3JXB3M1RFL9dVyKteX+L9rRQQSW
8lr6D3jide53n15fezlef90Jd16KKwlKkEua4o/jzdz82Zpw4B4teeg7cJSxDrTI+ToyBg4o
ktmFZMS5Q3FEh3LpQ+Ph3XrAsUB70koLTHFWC+e5c9K3PxsiypNmFZuaHByBUr3/6yLGFJPo
UBNKl4H2JzyDbDVCcBHZK0aC1a1uCjg9HFzT</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tZu61beCQMkCTSU4qBFlueA=</vt:lpwstr>
  </property>
  <property fmtid="{D5CDD505-2E9C-101B-9397-08002B2CF9AE}" pid="28" name="KSOProductBuildVer">
    <vt:lpwstr>2052-11.8.2.12085</vt:lpwstr>
  </property>
  <property fmtid="{D5CDD505-2E9C-101B-9397-08002B2CF9AE}" pid="29" name="ICV">
    <vt:lpwstr>499453C905854DE0B0CF1165716FB16D</vt:lpwstr>
  </property>
</Properties>
</file>