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30AF3437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2D1FCB" w:rsidRPr="002D1FCB">
        <w:rPr>
          <w:b/>
          <w:sz w:val="28"/>
        </w:rPr>
        <w:t>C3-235425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75862D3B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</w:t>
            </w:r>
            <w:r w:rsidR="00883CF7">
              <w:rPr>
                <w:b/>
                <w:sz w:val="28"/>
                <w:lang w:val="en-US" w:eastAsia="zh-CN"/>
              </w:rPr>
              <w:t>75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7AA1C0B6" w:rsidR="00D01409" w:rsidRDefault="002D1FCB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0072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6670397E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</w:t>
            </w:r>
            <w:r w:rsidR="00390DF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2F4A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482F4A" w:rsidRDefault="00482F4A" w:rsidP="00482F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48B098F9" w:rsidR="00482F4A" w:rsidRDefault="00AF2FF6" w:rsidP="00482F4A">
            <w:pPr>
              <w:pStyle w:val="CRCoverPage"/>
              <w:spacing w:after="0"/>
              <w:ind w:left="100"/>
            </w:pPr>
            <w:r w:rsidRPr="00AF2FF6">
              <w:t>IETF RFC 7540, RFC 7807 obsoleted by RFC 9113 and RFC 9457 respectively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4C910872" w:rsidR="00D01409" w:rsidRDefault="00A4179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2F4A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482F4A" w:rsidRDefault="00482F4A" w:rsidP="00482F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D1575D" w14:textId="77777777" w:rsidR="00482F4A" w:rsidRDefault="00482F4A" w:rsidP="00482F4A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691151BD" w:rsidR="00482F4A" w:rsidRDefault="00482F4A" w:rsidP="00482F4A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482F4A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482F4A" w:rsidRDefault="00482F4A" w:rsidP="00482F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482F4A" w:rsidRDefault="00482F4A" w:rsidP="00482F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2F4A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482F4A" w:rsidRDefault="00482F4A" w:rsidP="00482F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51D6720D" w:rsidR="00482F4A" w:rsidRDefault="00482F4A" w:rsidP="00482F4A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Update the RFC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0DD04D79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</w:t>
            </w:r>
            <w:r w:rsidR="00390DFE">
              <w:rPr>
                <w:lang w:val="en-US" w:eastAsia="zh-CN"/>
              </w:rPr>
              <w:t>1.</w:t>
            </w:r>
            <w:r w:rsidR="00515C69">
              <w:rPr>
                <w:lang w:val="en-US" w:eastAsia="zh-CN"/>
              </w:rPr>
              <w:t>2.1</w:t>
            </w:r>
            <w:r w:rsidR="00ED5CA7">
              <w:rPr>
                <w:lang w:val="en-US" w:eastAsia="zh-CN"/>
              </w:rPr>
              <w:t>,</w:t>
            </w:r>
            <w:r w:rsidR="00917D74">
              <w:rPr>
                <w:lang w:val="en-US" w:eastAsia="zh-CN"/>
              </w:rPr>
              <w:t xml:space="preserve"> 5.1.2.2.2,</w:t>
            </w:r>
            <w:r w:rsidR="00ED5CA7">
              <w:rPr>
                <w:lang w:val="en-US" w:eastAsia="zh-CN"/>
              </w:rPr>
              <w:t xml:space="preserve"> 5.2.2.1</w:t>
            </w:r>
            <w:r w:rsidR="00917D74">
              <w:rPr>
                <w:lang w:val="en-US" w:eastAsia="zh-CN"/>
              </w:rPr>
              <w:t>, 5.2.2.2.2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3F9DE2E0" w:rsidR="00D01409" w:rsidRDefault="000C377A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2715860A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64A93604" w:rsidR="00D01409" w:rsidRDefault="000C377A">
            <w:pPr>
              <w:pStyle w:val="CRCoverPage"/>
              <w:spacing w:after="0"/>
              <w:ind w:left="99"/>
            </w:pPr>
            <w:r w:rsidRPr="000C377A">
              <w:t>TS 29.501 CR 0148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6B76B16E" w14:textId="77777777" w:rsidR="00ED5CA7" w:rsidRDefault="00ED5CA7" w:rsidP="00ED5CA7">
      <w:pPr>
        <w:pStyle w:val="1"/>
      </w:pPr>
      <w:bookmarkStart w:id="1" w:name="_Toc35971371"/>
      <w:bookmarkStart w:id="2" w:name="_Toc36812102"/>
      <w:bookmarkStart w:id="3" w:name="_Toc72766414"/>
      <w:bookmarkStart w:id="4" w:name="_Toc510696579"/>
      <w:bookmarkStart w:id="5" w:name="_Toc72766987"/>
      <w:bookmarkStart w:id="6" w:name="_Toc94020311"/>
      <w:bookmarkStart w:id="7" w:name="_Toc73042439"/>
      <w:bookmarkStart w:id="8" w:name="_Toc81242783"/>
      <w:bookmarkStart w:id="9" w:name="_Toc97034841"/>
      <w:bookmarkStart w:id="10" w:name="_Toc120681536"/>
      <w:bookmarkStart w:id="11" w:name="_Toc89426526"/>
      <w:bookmarkStart w:id="12" w:name="_Toc114134597"/>
      <w:bookmarkStart w:id="13" w:name="_Toc112937840"/>
      <w:bookmarkStart w:id="14" w:name="_Toc97037718"/>
      <w:bookmarkStart w:id="15" w:name="_Toc100939927"/>
      <w:bookmarkStart w:id="16" w:name="_Toc104546793"/>
      <w:bookmarkStart w:id="17" w:name="_Toc133434723"/>
      <w:bookmarkStart w:id="18" w:name="_Toc138693906"/>
      <w:bookmarkStart w:id="19" w:name="_Toc144388391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381AD11" w14:textId="77777777" w:rsidR="00ED5CA7" w:rsidRDefault="00ED5CA7" w:rsidP="00ED5CA7">
      <w:r>
        <w:t>The following documents contain provisions which, through reference in this text, constitute provisions of the present document.</w:t>
      </w:r>
    </w:p>
    <w:p w14:paraId="60D9326D" w14:textId="77777777" w:rsidR="00ED5CA7" w:rsidRDefault="00ED5CA7" w:rsidP="00ED5CA7">
      <w:pPr>
        <w:pStyle w:val="B10"/>
      </w:pPr>
      <w:bookmarkStart w:id="20" w:name="OLE_LINK1"/>
      <w:bookmarkStart w:id="21" w:name="OLE_LINK4"/>
      <w:bookmarkStart w:id="22" w:name="OLE_LINK2"/>
      <w:bookmarkStart w:id="23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77063DB" w14:textId="77777777" w:rsidR="00ED5CA7" w:rsidRDefault="00ED5CA7" w:rsidP="00ED5CA7">
      <w:pPr>
        <w:pStyle w:val="B10"/>
      </w:pPr>
      <w:r>
        <w:t>-</w:t>
      </w:r>
      <w:r>
        <w:tab/>
        <w:t>For a specific reference, subsequent revisions do not apply.</w:t>
      </w:r>
    </w:p>
    <w:p w14:paraId="7DB37D61" w14:textId="77777777" w:rsidR="00ED5CA7" w:rsidRDefault="00ED5CA7" w:rsidP="00ED5CA7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0"/>
    <w:bookmarkEnd w:id="21"/>
    <w:bookmarkEnd w:id="22"/>
    <w:bookmarkEnd w:id="23"/>
    <w:p w14:paraId="69DDF49C" w14:textId="77777777" w:rsidR="00ED5CA7" w:rsidRDefault="00ED5CA7" w:rsidP="00ED5CA7">
      <w:pPr>
        <w:pStyle w:val="EX"/>
      </w:pPr>
      <w:r>
        <w:t>[1]</w:t>
      </w:r>
      <w:r>
        <w:tab/>
        <w:t>3GPP TR 21.905: "Vocabulary for 3GPP Specifications".</w:t>
      </w:r>
    </w:p>
    <w:p w14:paraId="02FE06FA" w14:textId="77777777" w:rsidR="00ED5CA7" w:rsidRDefault="00ED5CA7" w:rsidP="00ED5CA7">
      <w:pPr>
        <w:pStyle w:val="EX"/>
      </w:pPr>
      <w:r>
        <w:t>[2]</w:t>
      </w:r>
      <w:r>
        <w:tab/>
        <w:t>3GPP TS 23.501: "System Architecture for the 5G System; Stage 2".</w:t>
      </w:r>
    </w:p>
    <w:p w14:paraId="665E536C" w14:textId="77777777" w:rsidR="00ED5CA7" w:rsidRDefault="00ED5CA7" w:rsidP="00ED5CA7">
      <w:pPr>
        <w:pStyle w:val="EX"/>
      </w:pPr>
      <w:r>
        <w:t>[3]</w:t>
      </w:r>
      <w:r>
        <w:tab/>
        <w:t>3GPP TS 23.502: "Procedures for the 5G System; Stage 2".</w:t>
      </w:r>
    </w:p>
    <w:p w14:paraId="4BB355B0" w14:textId="77777777" w:rsidR="00ED5CA7" w:rsidRDefault="00ED5CA7" w:rsidP="00ED5CA7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39EB30A8" w14:textId="77777777" w:rsidR="00ED5CA7" w:rsidRDefault="00ED5CA7" w:rsidP="00ED5CA7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0EB67034" w14:textId="77777777" w:rsidR="00ED5CA7" w:rsidRDefault="00ED5CA7" w:rsidP="00ED5CA7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ffff1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14:paraId="07FB4633" w14:textId="77777777" w:rsidR="00ED5CA7" w:rsidRDefault="00ED5CA7" w:rsidP="00ED5CA7">
      <w:pPr>
        <w:pStyle w:val="EX"/>
      </w:pPr>
      <w:r>
        <w:t>[7]</w:t>
      </w:r>
      <w:r>
        <w:tab/>
        <w:t>3GPP TR 21.900: "Technical Specification Group working methods".</w:t>
      </w:r>
    </w:p>
    <w:p w14:paraId="4DC0B4B2" w14:textId="77777777" w:rsidR="00ED5CA7" w:rsidRDefault="00ED5CA7" w:rsidP="00ED5CA7">
      <w:pPr>
        <w:pStyle w:val="EX"/>
      </w:pPr>
      <w:r>
        <w:t>[8]</w:t>
      </w:r>
      <w:r>
        <w:tab/>
        <w:t>3GPP TS 33.501: "Security architecture and procedures for 5G system".</w:t>
      </w:r>
    </w:p>
    <w:p w14:paraId="74E0E3E8" w14:textId="77777777" w:rsidR="00ED5CA7" w:rsidRDefault="00ED5CA7" w:rsidP="00ED5CA7">
      <w:pPr>
        <w:pStyle w:val="EX"/>
      </w:pPr>
      <w:r>
        <w:t>[9]</w:t>
      </w:r>
      <w:r>
        <w:tab/>
        <w:t>IETF RFC 6749: "The OAuth 2.0 Authorization Framework".</w:t>
      </w:r>
    </w:p>
    <w:p w14:paraId="729433EA" w14:textId="77777777" w:rsidR="00ED5CA7" w:rsidRDefault="00ED5CA7" w:rsidP="00ED5CA7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lang w:eastAsia="zh-CN"/>
        </w:rPr>
        <w:t>; Stage 3".</w:t>
      </w:r>
    </w:p>
    <w:p w14:paraId="3A9882EE" w14:textId="77777777" w:rsidR="00ED5CA7" w:rsidRDefault="00ED5CA7" w:rsidP="00ED5CA7">
      <w:pPr>
        <w:pStyle w:val="EX"/>
        <w:rPr>
          <w:lang w:eastAsia="zh-CN"/>
        </w:rPr>
      </w:pPr>
      <w:r>
        <w:t>[</w:t>
      </w:r>
      <w:r>
        <w:rPr>
          <w:lang w:eastAsia="zh-CN"/>
        </w:rPr>
        <w:t>11</w:t>
      </w:r>
      <w:r>
        <w:t>]</w:t>
      </w:r>
      <w:r>
        <w:tab/>
        <w:t>IETF RFC </w:t>
      </w:r>
      <w:del w:id="24" w:author="Zhenning" w:date="2023-11-06T21:08:00Z">
        <w:r w:rsidDel="00B97C2C">
          <w:delText>7540</w:delText>
        </w:r>
      </w:del>
      <w:ins w:id="25" w:author="Zhenning" w:date="2023-11-06T21:08:00Z">
        <w:r>
          <w:t>9113</w:t>
        </w:r>
      </w:ins>
      <w:r>
        <w:t>: "</w:t>
      </w:r>
      <w:del w:id="26" w:author="Zhenning" w:date="2023-11-06T21:08:00Z">
        <w:r w:rsidDel="00B97C2C">
          <w:delText>Hypertext Transfer Protocol Version 2 (</w:delText>
        </w:r>
      </w:del>
      <w:r>
        <w:t>HTTP/2</w:t>
      </w:r>
      <w:del w:id="27" w:author="Zhenning" w:date="2023-11-06T21:08:00Z">
        <w:r w:rsidDel="00B97C2C">
          <w:delText>)</w:delText>
        </w:r>
      </w:del>
      <w:r>
        <w:t>".</w:t>
      </w:r>
    </w:p>
    <w:p w14:paraId="07E3C619" w14:textId="77777777" w:rsidR="00ED5CA7" w:rsidRDefault="00ED5CA7" w:rsidP="00ED5CA7">
      <w:pPr>
        <w:keepLines/>
        <w:ind w:left="1702" w:hanging="1418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>IETF RFC 8259: "The JavaScript Object Notation (JSON) Data Interchange Format".</w:t>
      </w:r>
    </w:p>
    <w:p w14:paraId="48335432" w14:textId="589A19D3" w:rsidR="00ED5CA7" w:rsidRDefault="00ED5CA7" w:rsidP="00ED5CA7">
      <w:pPr>
        <w:pStyle w:val="EX"/>
      </w:pPr>
      <w:r>
        <w:t>[13]</w:t>
      </w:r>
      <w:r>
        <w:tab/>
      </w:r>
      <w:r w:rsidR="00917D74">
        <w:t>IETF RFC </w:t>
      </w:r>
      <w:del w:id="28" w:author="Zhenning-r1" w:date="2023-11-16T22:52:00Z">
        <w:r w:rsidR="00917D74" w:rsidDel="00B34EAE">
          <w:delText>7807</w:delText>
        </w:r>
      </w:del>
      <w:ins w:id="29" w:author="Zhenning-r1" w:date="2023-11-16T22:52:00Z">
        <w:r w:rsidR="00917D74">
          <w:t>9457</w:t>
        </w:r>
      </w:ins>
      <w:r w:rsidR="00917D74">
        <w:t>: "Problem Details for HTTP APIs".</w:t>
      </w:r>
    </w:p>
    <w:p w14:paraId="7431D4F5" w14:textId="77777777" w:rsidR="00ED5CA7" w:rsidRDefault="00ED5CA7" w:rsidP="00ED5CA7">
      <w:pPr>
        <w:pStyle w:val="EX"/>
      </w:pPr>
      <w:r>
        <w:rPr>
          <w:rFonts w:hint="eastAsia"/>
        </w:rPr>
        <w:t>[</w:t>
      </w:r>
      <w:r>
        <w:t>14]</w:t>
      </w:r>
      <w:r>
        <w:tab/>
        <w:t>3GPP TS 23.288: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36C3B031" w14:textId="77777777" w:rsidR="00ED5CA7" w:rsidRDefault="00ED5CA7" w:rsidP="00ED5CA7">
      <w:pPr>
        <w:pStyle w:val="EX"/>
      </w:pPr>
      <w:r>
        <w:t>[15]</w:t>
      </w:r>
      <w:r>
        <w:tab/>
        <w:t>3GPP TS 29.520: "5G System; Network Data Analytics Services; Stage 3".</w:t>
      </w:r>
    </w:p>
    <w:p w14:paraId="0C4B24F1" w14:textId="77777777" w:rsidR="00ED5CA7" w:rsidRDefault="00ED5CA7" w:rsidP="00ED5CA7">
      <w:pPr>
        <w:pStyle w:val="EX"/>
      </w:pPr>
      <w:r>
        <w:t>[16]</w:t>
      </w:r>
      <w:r>
        <w:tab/>
        <w:t>3GPP TS 29.571: "5G System; Common Data Types for Service Based Interfaces; Stage 3".</w:t>
      </w:r>
    </w:p>
    <w:p w14:paraId="39D4DC8F" w14:textId="77777777" w:rsidR="00ED5CA7" w:rsidRDefault="00ED5CA7" w:rsidP="00ED5CA7">
      <w:pPr>
        <w:pStyle w:val="EX"/>
      </w:pPr>
      <w:r>
        <w:t>[17]</w:t>
      </w:r>
      <w:r>
        <w:tab/>
        <w:t xml:space="preserve">3GPP TS 29.508: "5G System; </w:t>
      </w:r>
      <w:bookmarkStart w:id="30" w:name="_Hlk494379671"/>
      <w:r>
        <w:t>Session Management Event Exposure</w:t>
      </w:r>
      <w:bookmarkEnd w:id="30"/>
      <w:r>
        <w:t xml:space="preserve"> Service; Stage 3".</w:t>
      </w:r>
    </w:p>
    <w:p w14:paraId="361E3DD4" w14:textId="77777777" w:rsidR="00ED5CA7" w:rsidRDefault="00ED5CA7" w:rsidP="00ED5CA7">
      <w:pPr>
        <w:pStyle w:val="EX"/>
      </w:pPr>
      <w:r>
        <w:t>[18]</w:t>
      </w:r>
      <w:r>
        <w:tab/>
        <w:t>3GPP TS 29.518: "5G System; Access and Mobility Management Services; Stage 3".</w:t>
      </w:r>
    </w:p>
    <w:p w14:paraId="4136CCBA" w14:textId="77777777" w:rsidR="00ED5CA7" w:rsidRDefault="00ED5CA7" w:rsidP="00ED5CA7">
      <w:pPr>
        <w:pStyle w:val="EX"/>
      </w:pPr>
      <w:r>
        <w:t>[19]</w:t>
      </w:r>
      <w:r>
        <w:tab/>
        <w:t>3GPP TS 29.503: "5G System; Unified Data Management Services; Stage 3".</w:t>
      </w:r>
    </w:p>
    <w:p w14:paraId="6E58C5D2" w14:textId="77777777" w:rsidR="00ED5CA7" w:rsidRDefault="00ED5CA7" w:rsidP="00ED5CA7">
      <w:pPr>
        <w:pStyle w:val="EX"/>
      </w:pPr>
      <w:r>
        <w:t>[20]</w:t>
      </w:r>
      <w:r>
        <w:tab/>
        <w:t>3GPP TS 29.517: "5G System; Application Function Event Exposure Services; Stage 3".</w:t>
      </w:r>
    </w:p>
    <w:p w14:paraId="5EAA09B7" w14:textId="77777777" w:rsidR="00ED5CA7" w:rsidRDefault="00ED5CA7" w:rsidP="00ED5CA7">
      <w:pPr>
        <w:pStyle w:val="EX"/>
      </w:pPr>
      <w:r>
        <w:t>[21]</w:t>
      </w:r>
      <w:r>
        <w:tab/>
        <w:t>3GPP TS 29.591: "5G System; Network Exposure Function Southbound Services; Stage 3".</w:t>
      </w:r>
    </w:p>
    <w:p w14:paraId="3C439835" w14:textId="77777777" w:rsidR="00ED5CA7" w:rsidRDefault="00ED5CA7" w:rsidP="00ED5CA7">
      <w:pPr>
        <w:pStyle w:val="EX"/>
        <w:rPr>
          <w:lang w:eastAsia="en-GB"/>
        </w:rPr>
      </w:pPr>
      <w:r>
        <w:rPr>
          <w:lang w:eastAsia="zh-CN"/>
        </w:rPr>
        <w:t>[22]</w:t>
      </w:r>
      <w:r>
        <w:rPr>
          <w:lang w:eastAsia="zh-CN"/>
        </w:rPr>
        <w:tab/>
      </w:r>
      <w:r>
        <w:rPr>
          <w:lang w:eastAsia="en-GB"/>
        </w:rPr>
        <w:t>3GPP TS 29.122: "T8 reference point for Northbound APIs".</w:t>
      </w:r>
    </w:p>
    <w:p w14:paraId="08330438" w14:textId="77777777" w:rsidR="00ED5CA7" w:rsidRDefault="00ED5CA7" w:rsidP="00ED5CA7">
      <w:pPr>
        <w:pStyle w:val="EX"/>
        <w:rPr>
          <w:lang w:eastAsia="en-GB"/>
        </w:rPr>
      </w:pPr>
      <w:r>
        <w:rPr>
          <w:lang w:eastAsia="zh-CN"/>
        </w:rPr>
        <w:lastRenderedPageBreak/>
        <w:t>[23]</w:t>
      </w:r>
      <w:r>
        <w:rPr>
          <w:lang w:eastAsia="zh-CN"/>
        </w:rPr>
        <w:tab/>
      </w:r>
      <w:r>
        <w:rPr>
          <w:lang w:eastAsia="en-GB"/>
        </w:rPr>
        <w:t>3GPP TS 29.574: "</w:t>
      </w:r>
      <w:r>
        <w:t>5G System; Data Collection Coordination Services; Stage 3</w:t>
      </w:r>
      <w:r>
        <w:rPr>
          <w:lang w:eastAsia="en-GB"/>
        </w:rPr>
        <w:t>".</w:t>
      </w:r>
    </w:p>
    <w:p w14:paraId="28359F74" w14:textId="77777777" w:rsidR="00ED5CA7" w:rsidRDefault="00ED5CA7" w:rsidP="00ED5CA7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  <w:t>3GPP TS 29.576: "5G System; Messaging Framework Adaptor Services; Stage 3".</w:t>
      </w:r>
    </w:p>
    <w:p w14:paraId="2C32E714" w14:textId="77777777" w:rsidR="00ED5CA7" w:rsidRDefault="00ED5CA7" w:rsidP="00ED5CA7">
      <w:pPr>
        <w:keepLines/>
        <w:ind w:left="1702" w:hanging="1418"/>
        <w:rPr>
          <w:lang w:eastAsia="zh-CN"/>
        </w:rPr>
      </w:pPr>
      <w:r>
        <w:rPr>
          <w:lang w:eastAsia="zh-CN"/>
        </w:rPr>
        <w:t>[25]</w:t>
      </w:r>
      <w:r>
        <w:rPr>
          <w:lang w:eastAsia="zh-CN"/>
        </w:rPr>
        <w:tab/>
        <w:t>3GPP TS 29.536: "5G System; Network Slice Admission Control Services; Stage 3".</w:t>
      </w:r>
    </w:p>
    <w:p w14:paraId="37D7BE1C" w14:textId="77777777" w:rsidR="00ED5CA7" w:rsidRDefault="00ED5CA7" w:rsidP="00ED5CA7">
      <w:pPr>
        <w:keepLines/>
        <w:ind w:left="1702" w:hanging="1418"/>
        <w:rPr>
          <w:noProof/>
        </w:rPr>
      </w:pPr>
      <w:r>
        <w:rPr>
          <w:lang w:eastAsia="zh-CN"/>
        </w:rPr>
        <w:t>[26]</w:t>
      </w:r>
      <w:r>
        <w:rPr>
          <w:lang w:eastAsia="zh-CN"/>
        </w:rPr>
        <w:tab/>
      </w:r>
      <w:r>
        <w:rPr>
          <w:noProof/>
        </w:rPr>
        <w:t>3GPP TS 29.564: "5G System; User Plane Function Services; Stage 3".</w:t>
      </w:r>
    </w:p>
    <w:p w14:paraId="6AA51BD3" w14:textId="77777777" w:rsidR="00ED5CA7" w:rsidRDefault="00ED5CA7" w:rsidP="00ED5CA7">
      <w:pPr>
        <w:keepLines/>
        <w:ind w:left="1702" w:hanging="1418"/>
      </w:pPr>
      <w:r>
        <w:rPr>
          <w:lang w:eastAsia="zh-CN"/>
        </w:rPr>
        <w:t>[27]</w:t>
      </w:r>
      <w:r>
        <w:rPr>
          <w:lang w:eastAsia="zh-CN"/>
        </w:rPr>
        <w:tab/>
      </w:r>
      <w:r>
        <w:rPr>
          <w:noProof/>
        </w:rPr>
        <w:t>3GPP TS 29.515: "5G System; Gateway Mobile Location Services; Stage 3".</w:t>
      </w:r>
    </w:p>
    <w:p w14:paraId="0ABF3D67" w14:textId="0F6D3429" w:rsidR="00390DFE" w:rsidRDefault="00390DFE" w:rsidP="00390DFE">
      <w:pPr>
        <w:pStyle w:val="EX"/>
      </w:pP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1877F3C0" w14:textId="77777777" w:rsidR="00ED5CA7" w:rsidRDefault="00ED5CA7" w:rsidP="00ED5CA7">
      <w:pPr>
        <w:pStyle w:val="40"/>
      </w:pPr>
      <w:bookmarkStart w:id="31" w:name="_Toc97037763"/>
      <w:bookmarkStart w:id="32" w:name="_Toc104546838"/>
      <w:bookmarkStart w:id="33" w:name="_Toc94020355"/>
      <w:bookmarkStart w:id="34" w:name="_Toc120681581"/>
      <w:bookmarkStart w:id="35" w:name="_Toc72767005"/>
      <w:bookmarkStart w:id="36" w:name="_Toc100939972"/>
      <w:bookmarkStart w:id="37" w:name="_Toc114134642"/>
      <w:bookmarkStart w:id="38" w:name="_Toc97034886"/>
      <w:bookmarkStart w:id="39" w:name="_Toc81242801"/>
      <w:bookmarkStart w:id="40" w:name="_Toc89426570"/>
      <w:bookmarkStart w:id="41" w:name="_Toc73042457"/>
      <w:bookmarkStart w:id="42" w:name="_Toc72766438"/>
      <w:bookmarkStart w:id="43" w:name="_Toc112937885"/>
      <w:bookmarkStart w:id="44" w:name="_Toc133434768"/>
      <w:bookmarkStart w:id="45" w:name="_Toc138693951"/>
      <w:bookmarkStart w:id="46" w:name="_Toc144388455"/>
      <w:r>
        <w:t>5.1.2.1</w:t>
      </w:r>
      <w:r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CCED521" w14:textId="77777777" w:rsidR="00ED5CA7" w:rsidRDefault="00ED5CA7" w:rsidP="00ED5CA7">
      <w:r>
        <w:t>HTTP</w:t>
      </w:r>
      <w:r>
        <w:rPr>
          <w:lang w:eastAsia="zh-CN"/>
        </w:rPr>
        <w:t>/2, IETF RFC </w:t>
      </w:r>
      <w:del w:id="47" w:author="Zhenning" w:date="2023-11-06T21:08:00Z">
        <w:r w:rsidDel="00B97C2C">
          <w:rPr>
            <w:lang w:eastAsia="zh-CN"/>
          </w:rPr>
          <w:delText>7540 </w:delText>
        </w:r>
      </w:del>
      <w:ins w:id="48" w:author="Zhenning" w:date="2023-11-06T21:08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35D33EA9" w14:textId="77777777" w:rsidR="00ED5CA7" w:rsidRDefault="00ED5CA7" w:rsidP="00ED5CA7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0417B3E9" w14:textId="77777777" w:rsidR="00ED5CA7" w:rsidRDefault="00ED5CA7" w:rsidP="00ED5CA7">
      <w:r>
        <w:t xml:space="preserve">The </w:t>
      </w:r>
      <w:proofErr w:type="spellStart"/>
      <w:r>
        <w:t>OpenAPI</w:t>
      </w:r>
      <w:proofErr w:type="spellEnd"/>
      <w:r>
        <w:t xml:space="preserve"> [6] specification of HTTP messages and content bodies for the </w:t>
      </w:r>
      <w:proofErr w:type="spellStart"/>
      <w:r>
        <w:t>Nadrf_DataManagement</w:t>
      </w:r>
      <w:proofErr w:type="spellEnd"/>
      <w:r>
        <w:t xml:space="preserve"> API is contained in Annex A.</w:t>
      </w:r>
    </w:p>
    <w:p w14:paraId="4DD2D862" w14:textId="77777777" w:rsidR="00917D74" w:rsidRDefault="00917D74" w:rsidP="0091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49" w:name="_Toc120681584"/>
      <w:bookmarkStart w:id="50" w:name="_Toc133434771"/>
      <w:bookmarkStart w:id="51" w:name="_Toc138693954"/>
      <w:bookmarkStart w:id="52" w:name="_Toc144388458"/>
      <w:bookmarkStart w:id="53" w:name="_Toc144388528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D3EA69F" w14:textId="77777777" w:rsidR="00917D74" w:rsidRDefault="00917D74" w:rsidP="00917D74">
      <w:pPr>
        <w:pStyle w:val="50"/>
      </w:pPr>
      <w:r>
        <w:t>5.1.2.2.2</w:t>
      </w:r>
      <w:r>
        <w:tab/>
        <w:t>Content type</w:t>
      </w:r>
      <w:bookmarkEnd w:id="49"/>
      <w:bookmarkEnd w:id="50"/>
      <w:bookmarkEnd w:id="51"/>
      <w:bookmarkEnd w:id="52"/>
    </w:p>
    <w:p w14:paraId="178B0E30" w14:textId="77777777" w:rsidR="00917D74" w:rsidRDefault="00917D74" w:rsidP="00917D74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4CABF49E" w14:textId="46EC617A" w:rsidR="00917D74" w:rsidRDefault="00917D74" w:rsidP="00917D74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54" w:author="Zhenning-r1" w:date="2023-11-16T22:52:00Z">
        <w:r w:rsidR="00145D03" w:rsidDel="00B34EAE">
          <w:delText>7807</w:delText>
        </w:r>
      </w:del>
      <w:ins w:id="55" w:author="Zhenning-r1" w:date="2023-11-16T22:52:00Z">
        <w:r w:rsidR="00145D03">
          <w:t>9457</w:t>
        </w:r>
      </w:ins>
      <w:r>
        <w:t> [13].</w:t>
      </w:r>
    </w:p>
    <w:p w14:paraId="25F6E561" w14:textId="77777777" w:rsidR="00ED5CA7" w:rsidRDefault="00ED5CA7" w:rsidP="00ED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F6BA95A" w14:textId="77777777" w:rsidR="00ED5CA7" w:rsidRDefault="00ED5CA7" w:rsidP="00ED5CA7">
      <w:pPr>
        <w:pStyle w:val="40"/>
      </w:pPr>
      <w:r>
        <w:t>5.2.2.1</w:t>
      </w:r>
      <w:r>
        <w:tab/>
        <w:t>General</w:t>
      </w:r>
      <w:bookmarkEnd w:id="53"/>
    </w:p>
    <w:p w14:paraId="504CB743" w14:textId="77777777" w:rsidR="00ED5CA7" w:rsidRDefault="00ED5CA7" w:rsidP="00ED5CA7">
      <w:r>
        <w:t>HTTP</w:t>
      </w:r>
      <w:r>
        <w:rPr>
          <w:lang w:eastAsia="zh-CN"/>
        </w:rPr>
        <w:t>/2, IETF RFC </w:t>
      </w:r>
      <w:del w:id="56" w:author="Zhenning" w:date="2023-11-06T21:08:00Z">
        <w:r w:rsidDel="00B97C2C">
          <w:rPr>
            <w:lang w:eastAsia="zh-CN"/>
          </w:rPr>
          <w:delText>7540 </w:delText>
        </w:r>
      </w:del>
      <w:ins w:id="57" w:author="Zhenning" w:date="2023-11-06T21:08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2A1F6FD1" w14:textId="77777777" w:rsidR="00ED5CA7" w:rsidRDefault="00ED5CA7" w:rsidP="00ED5CA7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13115CAD" w14:textId="77777777" w:rsidR="00ED5CA7" w:rsidRDefault="00ED5CA7" w:rsidP="00ED5CA7">
      <w:r>
        <w:t xml:space="preserve">The </w:t>
      </w:r>
      <w:proofErr w:type="spellStart"/>
      <w:r>
        <w:t>OpenAPI</w:t>
      </w:r>
      <w:proofErr w:type="spellEnd"/>
      <w:r>
        <w:t xml:space="preserve"> [6] specification of HTTP messages and content bodies for the </w:t>
      </w:r>
      <w:proofErr w:type="spellStart"/>
      <w:r>
        <w:t>Nadrf_MLModelManagement</w:t>
      </w:r>
      <w:proofErr w:type="spellEnd"/>
      <w:r>
        <w:t xml:space="preserve"> API is contained in Annex A.</w:t>
      </w:r>
    </w:p>
    <w:p w14:paraId="2D09035D" w14:textId="77777777" w:rsidR="00917D74" w:rsidRDefault="00917D74" w:rsidP="0091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58" w:name="_Toc144388531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352D7721" w14:textId="77777777" w:rsidR="00917D74" w:rsidRDefault="00917D74" w:rsidP="00917D74">
      <w:pPr>
        <w:pStyle w:val="50"/>
      </w:pPr>
      <w:r>
        <w:t>5.2.2.2.2</w:t>
      </w:r>
      <w:r>
        <w:tab/>
        <w:t>Content type</w:t>
      </w:r>
      <w:bookmarkEnd w:id="58"/>
    </w:p>
    <w:p w14:paraId="2C3FF9F1" w14:textId="77777777" w:rsidR="00917D74" w:rsidRDefault="00917D74" w:rsidP="00917D74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2D645AEF" w14:textId="288943B6" w:rsidR="00917D74" w:rsidRDefault="00917D74" w:rsidP="00917D74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59" w:author="Zhenning-r1" w:date="2023-11-16T22:52:00Z">
        <w:r w:rsidR="00145D03" w:rsidDel="00B34EAE">
          <w:delText>7807</w:delText>
        </w:r>
      </w:del>
      <w:ins w:id="60" w:author="Zhenning-r1" w:date="2023-11-16T22:52:00Z">
        <w:r w:rsidR="00145D03">
          <w:t>9457</w:t>
        </w:r>
      </w:ins>
      <w:r>
        <w:t> [13].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26D6" w14:textId="77777777" w:rsidR="00E24CA6" w:rsidRDefault="00E24CA6">
      <w:pPr>
        <w:spacing w:after="0"/>
      </w:pPr>
      <w:r>
        <w:separator/>
      </w:r>
    </w:p>
  </w:endnote>
  <w:endnote w:type="continuationSeparator" w:id="0">
    <w:p w14:paraId="5973040A" w14:textId="77777777" w:rsidR="00E24CA6" w:rsidRDefault="00E24C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5601" w14:textId="77777777" w:rsidR="00E24CA6" w:rsidRDefault="00E24CA6">
      <w:pPr>
        <w:spacing w:after="0"/>
      </w:pPr>
      <w:r>
        <w:separator/>
      </w:r>
    </w:p>
  </w:footnote>
  <w:footnote w:type="continuationSeparator" w:id="0">
    <w:p w14:paraId="60965447" w14:textId="77777777" w:rsidR="00E24CA6" w:rsidRDefault="00E24C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6DCC"/>
    <w:rsid w:val="000B7FED"/>
    <w:rsid w:val="000C038A"/>
    <w:rsid w:val="000C377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03"/>
    <w:rsid w:val="00145D43"/>
    <w:rsid w:val="001461EC"/>
    <w:rsid w:val="00146406"/>
    <w:rsid w:val="00150CD2"/>
    <w:rsid w:val="00154298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3C04"/>
    <w:rsid w:val="002A6CA0"/>
    <w:rsid w:val="002B5741"/>
    <w:rsid w:val="002B70E2"/>
    <w:rsid w:val="002C5752"/>
    <w:rsid w:val="002C63B2"/>
    <w:rsid w:val="002D1FCB"/>
    <w:rsid w:val="002D6387"/>
    <w:rsid w:val="002E472E"/>
    <w:rsid w:val="002F472D"/>
    <w:rsid w:val="00305409"/>
    <w:rsid w:val="0030697B"/>
    <w:rsid w:val="00307D6C"/>
    <w:rsid w:val="00312325"/>
    <w:rsid w:val="003160FE"/>
    <w:rsid w:val="00321F08"/>
    <w:rsid w:val="00326078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90DFE"/>
    <w:rsid w:val="003A42ED"/>
    <w:rsid w:val="003B011E"/>
    <w:rsid w:val="003B6520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4D14"/>
    <w:rsid w:val="00471DA9"/>
    <w:rsid w:val="00472744"/>
    <w:rsid w:val="00474502"/>
    <w:rsid w:val="00482F4A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5C69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3CF7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069AC"/>
    <w:rsid w:val="009111ED"/>
    <w:rsid w:val="009148DE"/>
    <w:rsid w:val="00917D74"/>
    <w:rsid w:val="009217D9"/>
    <w:rsid w:val="0092434E"/>
    <w:rsid w:val="00926FC8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1797"/>
    <w:rsid w:val="00A446B5"/>
    <w:rsid w:val="00A44C3D"/>
    <w:rsid w:val="00A460A6"/>
    <w:rsid w:val="00A462AA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2FF6"/>
    <w:rsid w:val="00AF36E8"/>
    <w:rsid w:val="00AF38A7"/>
    <w:rsid w:val="00AF42C6"/>
    <w:rsid w:val="00AF4518"/>
    <w:rsid w:val="00AF7F4E"/>
    <w:rsid w:val="00B00C78"/>
    <w:rsid w:val="00B1759F"/>
    <w:rsid w:val="00B258BB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5540"/>
    <w:rsid w:val="00BD6B5A"/>
    <w:rsid w:val="00BD6BB8"/>
    <w:rsid w:val="00BE3E08"/>
    <w:rsid w:val="00BF180D"/>
    <w:rsid w:val="00BF5A10"/>
    <w:rsid w:val="00C01EF1"/>
    <w:rsid w:val="00C07640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2122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1C3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3CC3"/>
    <w:rsid w:val="00E24CA6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D5CA7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990</Words>
  <Characters>5647</Characters>
  <Application>Microsoft Office Word</Application>
  <DocSecurity>0</DocSecurity>
  <Lines>47</Lines>
  <Paragraphs>13</Paragraphs>
  <ScaleCrop>false</ScaleCrop>
  <Company>3GPP Support Team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14</cp:revision>
  <cp:lastPrinted>2411-12-31T15:59:00Z</cp:lastPrinted>
  <dcterms:created xsi:type="dcterms:W3CDTF">2023-11-06T12:53:00Z</dcterms:created>
  <dcterms:modified xsi:type="dcterms:W3CDTF">2023-11-17T13:14:00Z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