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4452CF4E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6E10BF" w:rsidRPr="006E10BF">
        <w:rPr>
          <w:b/>
          <w:sz w:val="28"/>
        </w:rPr>
        <w:t>C3-235424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2995A995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390DFE">
              <w:rPr>
                <w:b/>
                <w:sz w:val="28"/>
                <w:lang w:val="en-US" w:eastAsia="zh-CN"/>
              </w:rPr>
              <w:t>35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4678A6BA" w:rsidR="00D01409" w:rsidRDefault="006E10B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0044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670397E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390D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F0167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5F0167" w:rsidRDefault="005F0167" w:rsidP="005F01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5754B99E" w:rsidR="005F0167" w:rsidRDefault="005F0167" w:rsidP="005F0167">
            <w:pPr>
              <w:pStyle w:val="CRCoverPage"/>
              <w:spacing w:after="0"/>
              <w:ind w:left="100"/>
            </w:pPr>
            <w:r w:rsidRPr="00AF2FF6">
              <w:t>IETF RFC 7540, RFC 7807 obsoleted by RFC 9113 and RFC 9457 respectively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7D8D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BD7D8D" w:rsidRDefault="00BD7D8D" w:rsidP="00BD7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25746C" w14:textId="77777777" w:rsidR="00BD7D8D" w:rsidRDefault="00BD7D8D" w:rsidP="00BD7D8D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07F00BF5" w:rsidR="00BD7D8D" w:rsidRDefault="00BD7D8D" w:rsidP="00BD7D8D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BD7D8D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BD7D8D" w:rsidRDefault="00BD7D8D" w:rsidP="00BD7D8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BD7D8D" w:rsidRDefault="00BD7D8D" w:rsidP="00BD7D8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7D8D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BD7D8D" w:rsidRDefault="00BD7D8D" w:rsidP="00BD7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7D49241E" w:rsidR="00BD7D8D" w:rsidRDefault="00BD7D8D" w:rsidP="00BD7D8D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157FA04A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0D4E92">
              <w:rPr>
                <w:lang w:val="en-US" w:eastAsia="zh-CN"/>
              </w:rPr>
              <w:t>, 5.1.2.2.2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645A3E52" w:rsidR="00D01409" w:rsidRDefault="004E7077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515B1A4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0D9FDBAA" w:rsidR="00D01409" w:rsidRDefault="004E7077">
            <w:pPr>
              <w:pStyle w:val="CRCoverPage"/>
              <w:spacing w:after="0"/>
              <w:ind w:left="99"/>
            </w:pPr>
            <w:r w:rsidRPr="00492693">
              <w:t>TS 29.501 CR 0148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131C2542" w14:textId="77777777" w:rsidR="00390DFE" w:rsidRDefault="00390DFE" w:rsidP="00390DFE">
      <w:pPr>
        <w:pStyle w:val="1"/>
      </w:pPr>
      <w:bookmarkStart w:id="1" w:name="_Toc510696579"/>
      <w:bookmarkStart w:id="2" w:name="_Toc35971371"/>
      <w:bookmarkStart w:id="3" w:name="_Toc36812102"/>
      <w:bookmarkStart w:id="4" w:name="_Toc66224201"/>
      <w:bookmarkStart w:id="5" w:name="_Toc66440505"/>
      <w:bookmarkStart w:id="6" w:name="_Toc70541224"/>
      <w:bookmarkStart w:id="7" w:name="_Toc83233900"/>
      <w:bookmarkStart w:id="8" w:name="_Toc85526816"/>
      <w:bookmarkStart w:id="9" w:name="_Toc88659452"/>
      <w:bookmarkStart w:id="10" w:name="_Toc88832363"/>
      <w:bookmarkStart w:id="11" w:name="_Toc90660250"/>
      <w:bookmarkStart w:id="12" w:name="_Toc97194376"/>
      <w:bookmarkStart w:id="13" w:name="_Toc112964089"/>
      <w:bookmarkStart w:id="14" w:name="_Toc122117246"/>
      <w:bookmarkStart w:id="15" w:name="_Toc138689869"/>
      <w:bookmarkStart w:id="16" w:name="_Toc144372501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9CE168A" w14:textId="77777777" w:rsidR="00390DFE" w:rsidRDefault="00390DFE" w:rsidP="00390DFE">
      <w:r>
        <w:t>The following documents contain provisions which, through reference in this text, constitute provisions of the present document.</w:t>
      </w:r>
    </w:p>
    <w:p w14:paraId="32438380" w14:textId="77777777" w:rsidR="00390DFE" w:rsidRDefault="00390DFE" w:rsidP="00390DFE">
      <w:pPr>
        <w:pStyle w:val="B10"/>
      </w:pPr>
      <w:bookmarkStart w:id="17" w:name="OLE_LINK1"/>
      <w:bookmarkStart w:id="18" w:name="OLE_LINK2"/>
      <w:bookmarkStart w:id="19" w:name="OLE_LINK3"/>
      <w:bookmarkStart w:id="2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3189765" w14:textId="77777777" w:rsidR="00390DFE" w:rsidRDefault="00390DFE" w:rsidP="00390DFE">
      <w:pPr>
        <w:pStyle w:val="B10"/>
      </w:pPr>
      <w:r>
        <w:t>-</w:t>
      </w:r>
      <w:r>
        <w:tab/>
        <w:t>For a specific reference, subsequent revisions do not apply.</w:t>
      </w:r>
    </w:p>
    <w:p w14:paraId="4174EBFC" w14:textId="77777777" w:rsidR="00390DFE" w:rsidRDefault="00390DFE" w:rsidP="00390DFE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bookmarkEnd w:id="17"/>
    <w:bookmarkEnd w:id="18"/>
    <w:bookmarkEnd w:id="19"/>
    <w:bookmarkEnd w:id="20"/>
    <w:p w14:paraId="3D8E0AC6" w14:textId="77777777" w:rsidR="00390DFE" w:rsidRDefault="00390DFE" w:rsidP="00390DFE">
      <w:pPr>
        <w:pStyle w:val="EX"/>
      </w:pPr>
      <w:r>
        <w:t>[1]</w:t>
      </w:r>
      <w:r>
        <w:tab/>
        <w:t>3GPP TR 21.905: "Vocabulary for 3GPP Specifications".</w:t>
      </w:r>
    </w:p>
    <w:p w14:paraId="0D401ACF" w14:textId="77777777" w:rsidR="00390DFE" w:rsidRDefault="00390DFE" w:rsidP="00390DFE">
      <w:pPr>
        <w:pStyle w:val="EX"/>
      </w:pPr>
      <w:r>
        <w:t>[2]</w:t>
      </w:r>
      <w:r>
        <w:tab/>
        <w:t>3GPP TS 23.501: "System Architecture for the 5G System; Stage 2".</w:t>
      </w:r>
    </w:p>
    <w:p w14:paraId="6F51389C" w14:textId="77777777" w:rsidR="00390DFE" w:rsidRDefault="00390DFE" w:rsidP="00390DFE">
      <w:pPr>
        <w:pStyle w:val="EX"/>
      </w:pPr>
      <w:r>
        <w:t>[3]</w:t>
      </w:r>
      <w:r>
        <w:tab/>
        <w:t>3GPP TS 23.502: "Procedures for the 5G System; Stage 2".</w:t>
      </w:r>
    </w:p>
    <w:p w14:paraId="19F5A878" w14:textId="77777777" w:rsidR="00390DFE" w:rsidRDefault="00390DFE" w:rsidP="00390DFE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004CB760" w14:textId="77777777" w:rsidR="00390DFE" w:rsidRDefault="00390DFE" w:rsidP="00390DFE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1A237EB2" w14:textId="77777777" w:rsidR="00390DFE" w:rsidRDefault="00390DFE" w:rsidP="00390DFE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>, https://spec.openapis.org/oas/v3.0.0.</w:t>
      </w:r>
    </w:p>
    <w:p w14:paraId="5EC03B92" w14:textId="77777777" w:rsidR="00390DFE" w:rsidRDefault="00390DFE" w:rsidP="00390DFE">
      <w:pPr>
        <w:pStyle w:val="EX"/>
      </w:pPr>
      <w:r>
        <w:t>[7]</w:t>
      </w:r>
      <w:r>
        <w:tab/>
        <w:t>3GPP TR 21.900: "Technical Specification Group working methods".</w:t>
      </w:r>
    </w:p>
    <w:p w14:paraId="0FBA2E22" w14:textId="77777777" w:rsidR="00390DFE" w:rsidRDefault="00390DFE" w:rsidP="00390DFE">
      <w:pPr>
        <w:pStyle w:val="EX"/>
      </w:pPr>
      <w:r>
        <w:t>[8]</w:t>
      </w:r>
      <w:r>
        <w:tab/>
        <w:t>3GPP TS 33.501: "Security architecture and procedures for 5G system".</w:t>
      </w:r>
    </w:p>
    <w:p w14:paraId="74888F16" w14:textId="77777777" w:rsidR="00390DFE" w:rsidRDefault="00390DFE" w:rsidP="00390DFE">
      <w:pPr>
        <w:pStyle w:val="EX"/>
      </w:pPr>
      <w:r>
        <w:t>[9]</w:t>
      </w:r>
      <w:r>
        <w:tab/>
        <w:t>IETF RFC 6749: "The OAuth 2.0 Authorization Framework".</w:t>
      </w:r>
    </w:p>
    <w:p w14:paraId="35E63CCC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5CB7370C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</w:t>
      </w:r>
      <w:del w:id="21" w:author="Zhenning" w:date="2023-11-06T21:04:00Z">
        <w:r w:rsidDel="0069125D">
          <w:rPr>
            <w:noProof/>
          </w:rPr>
          <w:delText>7540</w:delText>
        </w:r>
      </w:del>
      <w:ins w:id="22" w:author="Zhenning" w:date="2023-11-06T21:04:00Z">
        <w:r>
          <w:rPr>
            <w:noProof/>
          </w:rPr>
          <w:t>9113</w:t>
        </w:r>
      </w:ins>
      <w:r>
        <w:rPr>
          <w:noProof/>
        </w:rPr>
        <w:t>: "</w:t>
      </w:r>
      <w:del w:id="23" w:author="Zhenning" w:date="2023-11-06T21:04:00Z">
        <w:r w:rsidDel="0069125D">
          <w:rPr>
            <w:noProof/>
          </w:rPr>
          <w:delText>Hypertext Transfer Protocol Version 2 (</w:delText>
        </w:r>
      </w:del>
      <w:r>
        <w:rPr>
          <w:noProof/>
        </w:rPr>
        <w:t>HTTP/2</w:t>
      </w:r>
      <w:del w:id="24" w:author="Zhenning" w:date="2023-11-06T21:04:00Z">
        <w:r w:rsidDel="0069125D">
          <w:rPr>
            <w:noProof/>
          </w:rPr>
          <w:delText>)</w:delText>
        </w:r>
      </w:del>
      <w:r>
        <w:rPr>
          <w:noProof/>
        </w:rPr>
        <w:t>".</w:t>
      </w:r>
    </w:p>
    <w:p w14:paraId="7BC7B87F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2D82348" w14:textId="38CE420B" w:rsidR="00BD7D8D" w:rsidRDefault="00390DFE" w:rsidP="00390DFE">
      <w:pPr>
        <w:pStyle w:val="EX"/>
      </w:pPr>
      <w:r>
        <w:t>[13]</w:t>
      </w:r>
      <w:r>
        <w:tab/>
      </w:r>
      <w:r w:rsidR="00BD7D8D">
        <w:t>IETF RFC </w:t>
      </w:r>
      <w:del w:id="25" w:author="Zhenning-r1" w:date="2023-11-16T22:52:00Z">
        <w:r w:rsidR="00BD7D8D" w:rsidDel="00B34EAE">
          <w:delText>7807</w:delText>
        </w:r>
      </w:del>
      <w:ins w:id="26" w:author="Zhenning-r1" w:date="2023-11-16T22:52:00Z">
        <w:r w:rsidR="00BD7D8D">
          <w:t>9457</w:t>
        </w:r>
      </w:ins>
      <w:r w:rsidR="00BD7D8D">
        <w:t>: "Problem Details for HTTP APIs".</w:t>
      </w:r>
    </w:p>
    <w:p w14:paraId="232C68FD" w14:textId="5026FD81" w:rsidR="00390DFE" w:rsidRDefault="00390DFE" w:rsidP="00390DFE">
      <w:pPr>
        <w:pStyle w:val="EX"/>
      </w:pPr>
      <w:r>
        <w:t>[14]</w:t>
      </w:r>
      <w:r>
        <w:tab/>
        <w:t>3GPP TS 33.535: "Authentication and Key Management for Applications (AKMA) based on 3GPP credentials in the 5G System (5GS)".</w:t>
      </w:r>
    </w:p>
    <w:p w14:paraId="79C48886" w14:textId="77777777" w:rsidR="00390DFE" w:rsidRDefault="00390DFE" w:rsidP="00390DFE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03B67BFD" w14:textId="77777777" w:rsidR="00390DFE" w:rsidRDefault="00390DFE" w:rsidP="00390DFE">
      <w:pPr>
        <w:pStyle w:val="EX"/>
      </w:pPr>
      <w:r>
        <w:t>[16]</w:t>
      </w:r>
      <w:r>
        <w:tab/>
        <w:t>3GPP TS 29.522: "5G System; Network Exposure Function Northbound APIs; Stage 3".</w:t>
      </w:r>
    </w:p>
    <w:p w14:paraId="0ABF3D67" w14:textId="77777777" w:rsidR="00390DFE" w:rsidRDefault="00390DFE" w:rsidP="00390DFE">
      <w:pPr>
        <w:pStyle w:val="EX"/>
      </w:pPr>
      <w:r>
        <w:t>[17]</w:t>
      </w:r>
      <w:r>
        <w:tab/>
        <w:t>3GPP TS 29.503: "5G System; Network Exposure Function Northbound APIs; Stage 3".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6655056" w14:textId="77777777" w:rsidR="00390DFE" w:rsidRDefault="00390DFE" w:rsidP="00390DFE">
      <w:pPr>
        <w:pStyle w:val="40"/>
      </w:pPr>
      <w:bookmarkStart w:id="27" w:name="_Toc510696601"/>
      <w:bookmarkStart w:id="28" w:name="_Toc35971393"/>
      <w:bookmarkStart w:id="29" w:name="_Toc36812124"/>
      <w:bookmarkStart w:id="30" w:name="_Toc66224227"/>
      <w:bookmarkStart w:id="31" w:name="_Toc66440531"/>
      <w:bookmarkStart w:id="32" w:name="_Toc70541250"/>
      <w:bookmarkStart w:id="33" w:name="_Toc83233926"/>
      <w:bookmarkStart w:id="34" w:name="_Toc85526845"/>
      <w:bookmarkStart w:id="35" w:name="_Toc88659481"/>
      <w:bookmarkStart w:id="36" w:name="_Toc88832392"/>
      <w:bookmarkStart w:id="37" w:name="_Toc90660279"/>
      <w:bookmarkStart w:id="38" w:name="_Toc97194405"/>
      <w:bookmarkStart w:id="39" w:name="_Toc112964118"/>
      <w:bookmarkStart w:id="40" w:name="_Toc122117275"/>
      <w:bookmarkStart w:id="41" w:name="_Toc138689898"/>
      <w:bookmarkStart w:id="42" w:name="_Toc144372530"/>
      <w:r>
        <w:t>5.1.2.1</w:t>
      </w:r>
      <w:r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7C7CE47" w14:textId="77777777" w:rsidR="00390DFE" w:rsidRDefault="00390DFE" w:rsidP="00390DFE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del w:id="43" w:author="Zhenning" w:date="2023-11-06T21:04:00Z">
        <w:r w:rsidDel="0069125D">
          <w:rPr>
            <w:noProof/>
            <w:lang w:eastAsia="zh-CN"/>
          </w:rPr>
          <w:delText>7540 </w:delText>
        </w:r>
      </w:del>
      <w:ins w:id="44" w:author="Zhenning" w:date="2023-11-06T21:04:00Z">
        <w:r>
          <w:rPr>
            <w:noProof/>
            <w:lang w:eastAsia="zh-CN"/>
          </w:rPr>
          <w:t>9113 </w:t>
        </w:r>
      </w:ins>
      <w:r>
        <w:rPr>
          <w:noProof/>
          <w:lang w:eastAsia="zh-CN"/>
        </w:rPr>
        <w:t xml:space="preserve">[11], </w:t>
      </w:r>
      <w:r>
        <w:rPr>
          <w:noProof/>
        </w:rPr>
        <w:t>shall be used as specified in clause 5 of 3GPP TS 29.500 [4].</w:t>
      </w:r>
    </w:p>
    <w:p w14:paraId="27416E3C" w14:textId="77777777" w:rsidR="00390DFE" w:rsidRDefault="00390DFE" w:rsidP="00390DFE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[4].</w:t>
      </w:r>
    </w:p>
    <w:p w14:paraId="142EB19E" w14:textId="77777777" w:rsidR="00390DFE" w:rsidRDefault="00390DFE" w:rsidP="00390DFE">
      <w:pPr>
        <w:rPr>
          <w:noProof/>
        </w:rPr>
      </w:pPr>
      <w:r>
        <w:rPr>
          <w:noProof/>
        </w:rPr>
        <w:t>The OpenAPI [6] specification of HTTP messages and content bodies for the Naanf_AKMA API is contained in Annex A.</w:t>
      </w:r>
    </w:p>
    <w:p w14:paraId="7A28C9A7" w14:textId="77777777" w:rsidR="00BD7D8D" w:rsidRDefault="00BD7D8D" w:rsidP="00BD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45" w:name="_Toc35971396"/>
      <w:bookmarkStart w:id="46" w:name="_Toc36812127"/>
      <w:bookmarkStart w:id="47" w:name="_Toc66224230"/>
      <w:bookmarkStart w:id="48" w:name="_Toc66440534"/>
      <w:bookmarkStart w:id="49" w:name="_Toc70541253"/>
      <w:bookmarkStart w:id="50" w:name="_Toc83233929"/>
      <w:bookmarkStart w:id="51" w:name="_Toc85526848"/>
      <w:bookmarkStart w:id="52" w:name="_Toc88659484"/>
      <w:bookmarkStart w:id="53" w:name="_Toc88832395"/>
      <w:bookmarkStart w:id="54" w:name="_Toc90660282"/>
      <w:bookmarkStart w:id="55" w:name="_Toc97194408"/>
      <w:bookmarkStart w:id="56" w:name="_Toc112964121"/>
      <w:bookmarkStart w:id="57" w:name="_Toc122117278"/>
      <w:bookmarkStart w:id="58" w:name="_Toc138689901"/>
      <w:bookmarkStart w:id="59" w:name="_Toc144372533"/>
      <w:r>
        <w:rPr>
          <w:color w:val="0000FF"/>
          <w:sz w:val="28"/>
          <w:szCs w:val="28"/>
        </w:rPr>
        <w:lastRenderedPageBreak/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F009045" w14:textId="77777777" w:rsidR="00BD7D8D" w:rsidRDefault="00BD7D8D" w:rsidP="00BD7D8D">
      <w:pPr>
        <w:pStyle w:val="50"/>
      </w:pPr>
      <w:r>
        <w:t>5.1.2.2.2</w:t>
      </w:r>
      <w:r>
        <w:tab/>
        <w:t>Content type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3AB7751" w14:textId="77777777" w:rsidR="00BD7D8D" w:rsidRDefault="00BD7D8D" w:rsidP="00BD7D8D">
      <w:bookmarkStart w:id="60" w:name="_Toc510696605"/>
      <w:r>
        <w:rPr>
          <w:noProof/>
        </w:rPr>
        <w:t xml:space="preserve">JSON, </w:t>
      </w:r>
      <w:r>
        <w:rPr>
          <w:noProof/>
          <w:lang w:eastAsia="zh-CN"/>
        </w:rPr>
        <w:t>IETF RFC 8259 [12], shall be used as content type of the HTTP bodies specified in the present specification</w:t>
      </w:r>
      <w:r>
        <w:rPr>
          <w:noProof/>
        </w:rPr>
        <w:t xml:space="preserve"> as specified in clause 5.4 of 3GPP TS 29.500 [4].</w:t>
      </w:r>
      <w:r>
        <w:t xml:space="preserve"> The use of the JSON format shall be signalled by the content type "application/json".</w:t>
      </w:r>
    </w:p>
    <w:p w14:paraId="340D2682" w14:textId="43EF4F84" w:rsidR="00BD7D8D" w:rsidRDefault="00BD7D8D" w:rsidP="00BD7D8D">
      <w:pPr>
        <w:rPr>
          <w:noProof/>
        </w:rPr>
      </w:pPr>
      <w:bookmarkStart w:id="61" w:name="_Hlk525213471"/>
      <w:bookmarkStart w:id="62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61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63" w:author="Zhenning-r2" w:date="2023-11-17T01:18:00Z">
        <w:r w:rsidDel="00BD7D8D">
          <w:delText>7807 </w:delText>
        </w:r>
      </w:del>
      <w:ins w:id="64" w:author="Zhenning-r2" w:date="2023-11-17T01:18:00Z">
        <w:r>
          <w:t>9457 </w:t>
        </w:r>
      </w:ins>
      <w:r>
        <w:t>[13].</w:t>
      </w:r>
      <w:bookmarkEnd w:id="60"/>
      <w:bookmarkEnd w:id="62"/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7E53" w14:textId="77777777" w:rsidR="00023BF4" w:rsidRDefault="00023BF4">
      <w:pPr>
        <w:spacing w:after="0"/>
      </w:pPr>
      <w:r>
        <w:separator/>
      </w:r>
    </w:p>
  </w:endnote>
  <w:endnote w:type="continuationSeparator" w:id="0">
    <w:p w14:paraId="16EE7F8E" w14:textId="77777777" w:rsidR="00023BF4" w:rsidRDefault="00023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83C9" w14:textId="77777777" w:rsidR="00023BF4" w:rsidRDefault="00023BF4">
      <w:pPr>
        <w:spacing w:after="0"/>
      </w:pPr>
      <w:r>
        <w:separator/>
      </w:r>
    </w:p>
  </w:footnote>
  <w:footnote w:type="continuationSeparator" w:id="0">
    <w:p w14:paraId="274D849D" w14:textId="77777777" w:rsidR="00023BF4" w:rsidRDefault="00023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  <w15:person w15:author="Zhenning-r2">
    <w15:presenceInfo w15:providerId="None" w15:userId="Zhenni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3BF4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0D4E92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27F05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E77B1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67101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E7077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0167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10BF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D7D8D"/>
    <w:rsid w:val="00BE3E08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725</Words>
  <Characters>4138</Characters>
  <Application>Microsoft Office Word</Application>
  <DocSecurity>0</DocSecurity>
  <Lines>34</Lines>
  <Paragraphs>9</Paragraphs>
  <ScaleCrop>false</ScaleCrop>
  <Company>3GPP Support Team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10</cp:revision>
  <cp:lastPrinted>2411-12-31T15:59:00Z</cp:lastPrinted>
  <dcterms:created xsi:type="dcterms:W3CDTF">2023-11-06T12:53:00Z</dcterms:created>
  <dcterms:modified xsi:type="dcterms:W3CDTF">2023-11-17T13:15:00Z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