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9A0E9" w14:textId="113636DE" w:rsidR="00C20692" w:rsidRDefault="00C20692" w:rsidP="00C2069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C23865">
        <w:rPr>
          <w:b/>
          <w:noProof/>
          <w:sz w:val="24"/>
        </w:rPr>
        <w:t>3</w:t>
      </w:r>
      <w:r w:rsidR="009323B7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C23865">
        <w:rPr>
          <w:b/>
          <w:noProof/>
          <w:sz w:val="28"/>
        </w:rPr>
        <w:fldChar w:fldCharType="begin"/>
      </w:r>
      <w:r w:rsidRPr="00C23865">
        <w:rPr>
          <w:b/>
          <w:noProof/>
          <w:sz w:val="28"/>
        </w:rPr>
        <w:instrText xml:space="preserve"> DOCPROPERTY  Tdoc#  \* MERGEFORMAT </w:instrText>
      </w:r>
      <w:r w:rsidRPr="00C23865">
        <w:rPr>
          <w:b/>
          <w:noProof/>
          <w:sz w:val="28"/>
        </w:rPr>
        <w:fldChar w:fldCharType="separate"/>
      </w:r>
      <w:r w:rsidRPr="00C23865">
        <w:rPr>
          <w:b/>
          <w:noProof/>
          <w:sz w:val="28"/>
        </w:rPr>
        <w:t>C3-23</w:t>
      </w:r>
      <w:r w:rsidR="002800C3" w:rsidRPr="002800C3">
        <w:rPr>
          <w:b/>
          <w:noProof/>
          <w:sz w:val="28"/>
        </w:rPr>
        <w:t>5</w:t>
      </w:r>
      <w:r w:rsidRPr="00C23865">
        <w:rPr>
          <w:b/>
          <w:noProof/>
          <w:sz w:val="28"/>
        </w:rPr>
        <w:fldChar w:fldCharType="end"/>
      </w:r>
      <w:r w:rsidR="005C4F47">
        <w:rPr>
          <w:b/>
          <w:noProof/>
          <w:sz w:val="28"/>
        </w:rPr>
        <w:t>202</w:t>
      </w:r>
    </w:p>
    <w:p w14:paraId="222EC371" w14:textId="1E8E3D80" w:rsidR="00C20692" w:rsidRDefault="009323B7" w:rsidP="00C206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</w:t>
      </w:r>
      <w:r w:rsidRPr="009323B7">
        <w:rPr>
          <w:b/>
          <w:noProof/>
          <w:sz w:val="24"/>
        </w:rPr>
        <w:t>, US</w:t>
      </w:r>
      <w:r>
        <w:rPr>
          <w:b/>
          <w:noProof/>
          <w:sz w:val="24"/>
        </w:rPr>
        <w:t>A</w:t>
      </w:r>
      <w:r w:rsidR="00C23865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C20692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17</w:t>
      </w:r>
      <w:r w:rsidR="00C2069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November, 2023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2800C3">
        <w:rPr>
          <w:b/>
          <w:noProof/>
          <w:sz w:val="24"/>
        </w:rPr>
        <w:tab/>
      </w:r>
      <w:r w:rsidR="002800C3"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C20692" w:rsidRPr="00CD61B0">
        <w:rPr>
          <w:rFonts w:cs="Arial"/>
          <w:b/>
          <w:bCs/>
          <w:color w:val="0000FF"/>
        </w:rPr>
        <w:t>(</w:t>
      </w:r>
      <w:r w:rsidR="00C20692">
        <w:rPr>
          <w:rFonts w:cs="Arial"/>
          <w:b/>
          <w:bCs/>
          <w:color w:val="0000FF"/>
        </w:rPr>
        <w:t>revision of C3-23</w:t>
      </w:r>
      <w:r w:rsidR="00712603">
        <w:rPr>
          <w:rFonts w:cs="Arial"/>
          <w:b/>
          <w:bCs/>
          <w:color w:val="0000FF"/>
        </w:rPr>
        <w:t>5</w:t>
      </w:r>
      <w:r w:rsidR="00276E74">
        <w:rPr>
          <w:rFonts w:cs="Arial"/>
          <w:b/>
          <w:bCs/>
          <w:color w:val="0000FF"/>
        </w:rPr>
        <w:t>abc</w:t>
      </w:r>
      <w:r w:rsidR="00C20692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20692" w14:paraId="388D1474" w14:textId="77777777" w:rsidTr="008E4B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C93C0" w14:textId="77777777" w:rsidR="00C20692" w:rsidRDefault="00C20692" w:rsidP="008E4B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C20692" w14:paraId="68F7BA34" w14:textId="77777777" w:rsidTr="008E4B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56689B" w14:textId="77777777" w:rsidR="00C20692" w:rsidRDefault="00C20692" w:rsidP="008E4B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20692" w14:paraId="19B9143E" w14:textId="77777777" w:rsidTr="008E4B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AF4A11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71DD3606" w14:textId="77777777" w:rsidTr="008E4B68">
        <w:tc>
          <w:tcPr>
            <w:tcW w:w="142" w:type="dxa"/>
            <w:tcBorders>
              <w:left w:val="single" w:sz="4" w:space="0" w:color="auto"/>
            </w:tcBorders>
          </w:tcPr>
          <w:p w14:paraId="6C4A4C7D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9655091" w14:textId="206E2BB1" w:rsidR="00C20692" w:rsidRPr="00410371" w:rsidRDefault="00953EDF" w:rsidP="00B2634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53EDF">
              <w:rPr>
                <w:b/>
                <w:noProof/>
                <w:sz w:val="28"/>
              </w:rPr>
              <w:t>29.5</w:t>
            </w:r>
            <w:r w:rsidR="00B26343">
              <w:rPr>
                <w:b/>
                <w:noProof/>
                <w:sz w:val="28"/>
              </w:rPr>
              <w:t>74</w:t>
            </w:r>
          </w:p>
        </w:tc>
        <w:tc>
          <w:tcPr>
            <w:tcW w:w="709" w:type="dxa"/>
          </w:tcPr>
          <w:p w14:paraId="3ED0BFF0" w14:textId="77777777" w:rsidR="00C20692" w:rsidRPr="003137F3" w:rsidRDefault="00C20692" w:rsidP="008E4B6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9603E5D" w14:textId="5CB2DB48" w:rsidR="00C20692" w:rsidRPr="003137F3" w:rsidRDefault="005C4F47" w:rsidP="005F613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5C4F47">
              <w:rPr>
                <w:b/>
                <w:noProof/>
                <w:sz w:val="28"/>
              </w:rPr>
              <w:t>0080</w:t>
            </w:r>
          </w:p>
        </w:tc>
        <w:tc>
          <w:tcPr>
            <w:tcW w:w="709" w:type="dxa"/>
          </w:tcPr>
          <w:p w14:paraId="2C45705F" w14:textId="77777777" w:rsidR="00C20692" w:rsidRDefault="00C20692" w:rsidP="008E4B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EF4A647" w14:textId="10A3EF80" w:rsidR="00C20692" w:rsidRPr="00410371" w:rsidRDefault="00276E74" w:rsidP="008E4B68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A9BF3B9" w14:textId="77777777" w:rsidR="00C20692" w:rsidRDefault="00C20692" w:rsidP="008E4B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E1B27D" w14:textId="4702FB04" w:rsidR="00C20692" w:rsidRPr="00410371" w:rsidRDefault="00C20692" w:rsidP="00C2386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</w:t>
            </w:r>
            <w:r w:rsidR="00C23865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C891451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</w:p>
        </w:tc>
      </w:tr>
      <w:tr w:rsidR="00C20692" w14:paraId="7E35F3A9" w14:textId="77777777" w:rsidTr="008E4B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6E72C6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</w:p>
        </w:tc>
      </w:tr>
      <w:tr w:rsidR="00C20692" w14:paraId="637AC203" w14:textId="77777777" w:rsidTr="008E4B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D1A383" w14:textId="77777777" w:rsidR="00C20692" w:rsidRPr="00F25D98" w:rsidRDefault="00C20692" w:rsidP="008E4B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20692" w14:paraId="6630C45E" w14:textId="77777777" w:rsidTr="008E4B68">
        <w:tc>
          <w:tcPr>
            <w:tcW w:w="9641" w:type="dxa"/>
            <w:gridSpan w:val="9"/>
          </w:tcPr>
          <w:p w14:paraId="7771DCCE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EA3BF6" w14:textId="77777777" w:rsidR="00C20692" w:rsidRDefault="00C20692" w:rsidP="00C206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20692" w14:paraId="7F66FF72" w14:textId="77777777" w:rsidTr="008E4B68">
        <w:tc>
          <w:tcPr>
            <w:tcW w:w="2835" w:type="dxa"/>
          </w:tcPr>
          <w:p w14:paraId="700B4932" w14:textId="77777777" w:rsidR="00C20692" w:rsidRDefault="00C20692" w:rsidP="008E4B6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C03F4AD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CE983E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B3650F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389E74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623B636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120903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5F0984C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0F7E24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2D62A67C" w14:textId="77777777" w:rsidR="00C20692" w:rsidRDefault="00C20692" w:rsidP="00C206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20692" w14:paraId="6FF8ED42" w14:textId="77777777" w:rsidTr="008E4B68">
        <w:tc>
          <w:tcPr>
            <w:tcW w:w="9640" w:type="dxa"/>
            <w:gridSpan w:val="11"/>
          </w:tcPr>
          <w:p w14:paraId="3C99B671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10B15F2A" w14:textId="77777777" w:rsidTr="008E4B6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B2DF82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3552AB" w14:textId="2FE9AE83" w:rsidR="00C20692" w:rsidRDefault="00EE01D3" w:rsidP="002D69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Updating the obsoleted IETF HTTP RFC</w:t>
            </w:r>
          </w:p>
        </w:tc>
      </w:tr>
      <w:tr w:rsidR="00C20692" w14:paraId="5FB37902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7F9C7717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91AD56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31950357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0336277C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9566C9" w14:textId="3BAB32C2" w:rsidR="00C20692" w:rsidRDefault="00C20692" w:rsidP="00CB01C2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C20692" w14:paraId="563480CD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3CADF4AD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890630A" w14:textId="77777777" w:rsidR="00C20692" w:rsidRDefault="00C20692" w:rsidP="008E4B68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C20692" w14:paraId="331268C0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373E1037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00DC5B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4BBE5A0D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6449517C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BC7E3AD" w14:textId="5A8D5899" w:rsidR="00C20692" w:rsidRDefault="009B67DE" w:rsidP="008E4B6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D698E">
              <w:rPr>
                <w:noProof/>
                <w:lang w:eastAsia="zh-CN"/>
              </w:rPr>
              <w:t>SBIProtoc18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6E7657AF" w14:textId="77777777" w:rsidR="00C20692" w:rsidRDefault="00C20692" w:rsidP="008E4B6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0ECDE2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FD33F0" w14:textId="4162D3FA" w:rsidR="00C20692" w:rsidRDefault="00C20692" w:rsidP="00276E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</w:t>
            </w:r>
            <w:r w:rsidR="00276E74">
              <w:rPr>
                <w:noProof/>
              </w:rPr>
              <w:t>10</w:t>
            </w:r>
            <w:r w:rsidR="00042B3E">
              <w:rPr>
                <w:noProof/>
              </w:rPr>
              <w:t>-</w:t>
            </w:r>
            <w:r w:rsidR="00CB01C2">
              <w:rPr>
                <w:noProof/>
              </w:rPr>
              <w:t>2</w:t>
            </w:r>
            <w:r w:rsidR="00C9389B">
              <w:rPr>
                <w:noProof/>
              </w:rPr>
              <w:t>5</w:t>
            </w:r>
          </w:p>
        </w:tc>
      </w:tr>
      <w:tr w:rsidR="00C20692" w14:paraId="03C2952E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609172B9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EB006B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7BE136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B7BB460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C3A5F7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3372DE31" w14:textId="77777777" w:rsidTr="008E4B6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E1ABC6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87AF43" w14:textId="045E3B1C" w:rsidR="00C20692" w:rsidRDefault="001551CF" w:rsidP="008E4B6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5B5922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77453F" w14:textId="77777777" w:rsidR="00C20692" w:rsidRDefault="00C20692" w:rsidP="008E4B6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A837D6" w14:textId="77777777" w:rsidR="00C20692" w:rsidRDefault="00C20692" w:rsidP="008E4B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C20692" w14:paraId="4199936D" w14:textId="77777777" w:rsidTr="008E4B6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C2C249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2A4451C" w14:textId="77777777" w:rsidR="00C20692" w:rsidRDefault="00C20692" w:rsidP="008E4B6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FC0DCD" w14:textId="77777777" w:rsidR="00C20692" w:rsidRDefault="00C20692" w:rsidP="008E4B6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AA4805" w14:textId="77777777" w:rsidR="00C20692" w:rsidRPr="007C2097" w:rsidRDefault="00C20692" w:rsidP="008E4B6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C20692" w14:paraId="4803F6C6" w14:textId="77777777" w:rsidTr="008E4B68">
        <w:tc>
          <w:tcPr>
            <w:tcW w:w="1843" w:type="dxa"/>
          </w:tcPr>
          <w:p w14:paraId="3BB98B7F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296B3D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5874525A" w14:textId="77777777" w:rsidTr="008E4B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1EEE2F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A45C43" w14:textId="410453F2" w:rsidR="00115467" w:rsidRPr="007C4BC1" w:rsidRDefault="000F7CDD" w:rsidP="00805A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As per the discussion paper in </w:t>
            </w:r>
            <w:r w:rsidRPr="000F4FEA">
              <w:t>C4-233140</w:t>
            </w:r>
            <w:r>
              <w:t xml:space="preserve"> and the agreed CR </w:t>
            </w:r>
            <w:r w:rsidRPr="000F4FEA">
              <w:t>C4-233140</w:t>
            </w:r>
            <w:r>
              <w:t xml:space="preserve"> to TS 29.500 in CT4, in addition to the received LS from CT4 on the same topic in C3-234018, the obsoleted IETF HTTP RFCs need to be updated in this specification. And, replace the terms "payload" and "payload body" with the term "content" in the </w:t>
            </w:r>
            <w:r w:rsidRPr="00D1205D">
              <w:t>HTTP</w:t>
            </w:r>
            <w:r>
              <w:t xml:space="preserve"> messages</w:t>
            </w:r>
            <w:r w:rsidR="00115467">
              <w:t>.</w:t>
            </w:r>
          </w:p>
        </w:tc>
      </w:tr>
      <w:tr w:rsidR="00C20692" w14:paraId="0CA5D262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8822A3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575D2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6E9B78F8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84B76B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A94A7C" w14:textId="367FC71E" w:rsidR="0030025D" w:rsidRDefault="002F0AC6" w:rsidP="002F0A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RFC 7540 </w:t>
            </w:r>
            <w:r w:rsidR="00BA7DD8">
              <w:rPr>
                <w:noProof/>
              </w:rPr>
              <w:t xml:space="preserve">replaced </w:t>
            </w:r>
            <w:r>
              <w:t>by RFC 9113</w:t>
            </w:r>
            <w:r w:rsidR="0030025D">
              <w:t>.</w:t>
            </w:r>
          </w:p>
        </w:tc>
      </w:tr>
      <w:tr w:rsidR="00C20692" w14:paraId="668B782A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CC119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08B16E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64704E3A" w14:textId="77777777" w:rsidTr="008E4B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8DCDBC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1A5D0B" w14:textId="24B9F458" w:rsidR="00C20692" w:rsidRDefault="002F0AC6" w:rsidP="00EE6E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Obsolete IEFT HTTP RFCs remain referenced and used in this specification</w:t>
            </w:r>
            <w:r w:rsidR="00EE6E48">
              <w:rPr>
                <w:noProof/>
              </w:rPr>
              <w:t>.</w:t>
            </w:r>
          </w:p>
        </w:tc>
      </w:tr>
      <w:tr w:rsidR="00C20692" w14:paraId="031E6662" w14:textId="77777777" w:rsidTr="008E4B68">
        <w:tc>
          <w:tcPr>
            <w:tcW w:w="2694" w:type="dxa"/>
            <w:gridSpan w:val="2"/>
          </w:tcPr>
          <w:p w14:paraId="4376021A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3B8307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32FC2745" w14:textId="77777777" w:rsidTr="008E4B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4A71FA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35C64" w14:textId="78BABFDB" w:rsidR="00C20692" w:rsidRDefault="00865356" w:rsidP="007854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r w:rsidR="001A7ADA">
              <w:rPr>
                <w:noProof/>
                <w:lang w:eastAsia="zh-CN"/>
              </w:rPr>
              <w:t>5.1.2.1, 5.2.2.1</w:t>
            </w:r>
          </w:p>
        </w:tc>
      </w:tr>
      <w:tr w:rsidR="00C20692" w14:paraId="59AB1DF1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B4BBA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14D7E4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203DCC65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A897C5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325A7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9583D47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9339CD0" w14:textId="77777777" w:rsidR="00C20692" w:rsidRDefault="00C20692" w:rsidP="008E4B6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13D776" w14:textId="77777777" w:rsidR="00C20692" w:rsidRDefault="00C20692" w:rsidP="008E4B6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13A0B" w14:paraId="584CCF02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D70259" w14:textId="77777777" w:rsidR="00F13A0B" w:rsidRDefault="00F13A0B" w:rsidP="00F13A0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82115C" w14:textId="4192181E" w:rsidR="00F13A0B" w:rsidRDefault="00F13A0B" w:rsidP="00F13A0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E0C82B" w14:textId="1CB41E87" w:rsidR="00F13A0B" w:rsidRDefault="00F13A0B" w:rsidP="00F13A0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6BF9FB" w14:textId="77777777" w:rsidR="00F13A0B" w:rsidRDefault="00F13A0B" w:rsidP="00F13A0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61DC4A" w14:textId="53C33739" w:rsidR="00F13A0B" w:rsidRDefault="00F13A0B" w:rsidP="00F13A0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13A0B" w14:paraId="5AF28A0C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AE6E8C" w14:textId="77777777" w:rsidR="00F13A0B" w:rsidRDefault="00F13A0B" w:rsidP="00F13A0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D3BD22" w14:textId="77777777" w:rsidR="00F13A0B" w:rsidRDefault="00F13A0B" w:rsidP="00F13A0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0BBE1B" w14:textId="77777777" w:rsidR="00F13A0B" w:rsidRDefault="00F13A0B" w:rsidP="00F13A0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88FC35" w14:textId="77777777" w:rsidR="00F13A0B" w:rsidRDefault="00F13A0B" w:rsidP="00F13A0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405465" w14:textId="77777777" w:rsidR="00F13A0B" w:rsidRDefault="00F13A0B" w:rsidP="00F13A0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13A0B" w14:paraId="4BE36924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A6C2A8" w14:textId="77777777" w:rsidR="00F13A0B" w:rsidRDefault="00F13A0B" w:rsidP="00F13A0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8667C6" w14:textId="77777777" w:rsidR="00F13A0B" w:rsidRDefault="00F13A0B" w:rsidP="00F13A0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47C803" w14:textId="77777777" w:rsidR="00F13A0B" w:rsidRDefault="00F13A0B" w:rsidP="00F13A0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D0CD97" w14:textId="77777777" w:rsidR="00F13A0B" w:rsidRDefault="00F13A0B" w:rsidP="00F13A0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6C0407" w14:textId="77777777" w:rsidR="00F13A0B" w:rsidRDefault="00F13A0B" w:rsidP="00F13A0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bookmarkStart w:id="1" w:name="_GoBack"/>
            <w:bookmarkEnd w:id="1"/>
          </w:p>
        </w:tc>
      </w:tr>
      <w:tr w:rsidR="00F13A0B" w14:paraId="10BA479D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4579CB" w14:textId="77777777" w:rsidR="00F13A0B" w:rsidRDefault="00F13A0B" w:rsidP="00F13A0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5E5A47" w14:textId="77777777" w:rsidR="00F13A0B" w:rsidRDefault="00F13A0B" w:rsidP="00F13A0B">
            <w:pPr>
              <w:pStyle w:val="CRCoverPage"/>
              <w:spacing w:after="0"/>
              <w:rPr>
                <w:noProof/>
              </w:rPr>
            </w:pPr>
          </w:p>
        </w:tc>
      </w:tr>
      <w:tr w:rsidR="00F13A0B" w14:paraId="0737648B" w14:textId="77777777" w:rsidTr="008E4B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5A0237" w14:textId="77777777" w:rsidR="00F13A0B" w:rsidRDefault="00F13A0B" w:rsidP="00F13A0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13C9F3" w14:textId="2B50ABAA" w:rsidR="00F13A0B" w:rsidRDefault="00F13A0B" w:rsidP="00F13A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This CR does not impact the OpenAPI file.</w:t>
            </w:r>
          </w:p>
        </w:tc>
      </w:tr>
      <w:tr w:rsidR="00F13A0B" w:rsidRPr="008863B9" w14:paraId="7C7C2D49" w14:textId="77777777" w:rsidTr="008E4B6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18E64F" w14:textId="77777777" w:rsidR="00F13A0B" w:rsidRPr="008863B9" w:rsidRDefault="00F13A0B" w:rsidP="00F13A0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D485F49" w14:textId="77777777" w:rsidR="00F13A0B" w:rsidRPr="008863B9" w:rsidRDefault="00F13A0B" w:rsidP="00F13A0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13A0B" w14:paraId="704E475A" w14:textId="77777777" w:rsidTr="008E4B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24B72" w14:textId="77777777" w:rsidR="00F13A0B" w:rsidRDefault="00F13A0B" w:rsidP="00F13A0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752D0D" w14:textId="66E77002" w:rsidR="00F13A0B" w:rsidRDefault="00F13A0B" w:rsidP="00F13A0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6143CD0" w14:textId="77777777" w:rsidR="00C20692" w:rsidRDefault="00C20692" w:rsidP="00C20692">
      <w:pPr>
        <w:pStyle w:val="CRCoverPage"/>
        <w:spacing w:after="0"/>
        <w:rPr>
          <w:noProof/>
          <w:sz w:val="8"/>
          <w:szCs w:val="8"/>
        </w:rPr>
      </w:pPr>
    </w:p>
    <w:p w14:paraId="516DA771" w14:textId="77777777" w:rsidR="00C20692" w:rsidRDefault="00C20692" w:rsidP="00C20692">
      <w:pPr>
        <w:rPr>
          <w:noProof/>
        </w:rPr>
        <w:sectPr w:rsidR="00C2069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6BD7682" w14:textId="77777777" w:rsidR="00C20692" w:rsidRDefault="00C20692" w:rsidP="00C20692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5D785EF9" w14:textId="77777777" w:rsidR="00C20692" w:rsidRPr="002D6387" w:rsidRDefault="00C20692" w:rsidP="00C20692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6DE05923" w14:textId="77777777" w:rsidR="00C20692" w:rsidRPr="00B61815" w:rsidRDefault="00C20692" w:rsidP="00C20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82A5662" w14:textId="77777777" w:rsidR="001312C0" w:rsidRDefault="001312C0" w:rsidP="001312C0">
      <w:pPr>
        <w:pStyle w:val="1"/>
      </w:pPr>
      <w:bookmarkStart w:id="2" w:name="_Toc510696579"/>
      <w:bookmarkStart w:id="3" w:name="_Toc35971371"/>
      <w:bookmarkStart w:id="4" w:name="_Toc67903495"/>
      <w:bookmarkStart w:id="5" w:name="_Toc73173198"/>
      <w:bookmarkStart w:id="6" w:name="_Toc96959766"/>
      <w:bookmarkStart w:id="7" w:name="_Toc129247473"/>
      <w:bookmarkStart w:id="8" w:name="_Toc145708717"/>
      <w:r>
        <w:t>2</w:t>
      </w:r>
      <w:r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</w:p>
    <w:p w14:paraId="1B40C858" w14:textId="77777777" w:rsidR="001312C0" w:rsidRDefault="001312C0" w:rsidP="001312C0">
      <w:r>
        <w:t>The following documents contain provisions which, through reference in this text, constitute provisions of the present document.</w:t>
      </w:r>
    </w:p>
    <w:p w14:paraId="1F528A2C" w14:textId="77777777" w:rsidR="001312C0" w:rsidRDefault="001312C0" w:rsidP="001312C0">
      <w:pPr>
        <w:pStyle w:val="B10"/>
      </w:pPr>
      <w:bookmarkStart w:id="9" w:name="OLE_LINK1"/>
      <w:bookmarkStart w:id="10" w:name="OLE_LINK2"/>
      <w:bookmarkStart w:id="11" w:name="OLE_LINK3"/>
      <w:bookmarkStart w:id="12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C8B8849" w14:textId="77777777" w:rsidR="001312C0" w:rsidRDefault="001312C0" w:rsidP="001312C0">
      <w:pPr>
        <w:pStyle w:val="B10"/>
      </w:pPr>
      <w:r>
        <w:t>-</w:t>
      </w:r>
      <w:r>
        <w:tab/>
        <w:t>For a specific reference, subsequent revisions do not apply.</w:t>
      </w:r>
    </w:p>
    <w:p w14:paraId="4FF82B3D" w14:textId="77777777" w:rsidR="001312C0" w:rsidRDefault="001312C0" w:rsidP="001312C0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9"/>
    <w:bookmarkEnd w:id="10"/>
    <w:bookmarkEnd w:id="11"/>
    <w:bookmarkEnd w:id="12"/>
    <w:p w14:paraId="7E9FB160" w14:textId="77777777" w:rsidR="001312C0" w:rsidRDefault="001312C0" w:rsidP="001312C0">
      <w:pPr>
        <w:pStyle w:val="EX"/>
      </w:pPr>
      <w:r>
        <w:t>[1]</w:t>
      </w:r>
      <w:r>
        <w:tab/>
        <w:t>3GPP TR 21.905: "Vocabulary for 3GPP Specifications".</w:t>
      </w:r>
    </w:p>
    <w:p w14:paraId="4F64B77F" w14:textId="77777777" w:rsidR="001312C0" w:rsidRDefault="001312C0" w:rsidP="001312C0">
      <w:pPr>
        <w:pStyle w:val="EX"/>
      </w:pPr>
      <w:r>
        <w:t>[2]</w:t>
      </w:r>
      <w:r>
        <w:tab/>
        <w:t>3GPP TS 23.501: "System Architecture for the 5G System; Stage 2".</w:t>
      </w:r>
    </w:p>
    <w:p w14:paraId="65E05448" w14:textId="77777777" w:rsidR="001312C0" w:rsidRDefault="001312C0" w:rsidP="001312C0">
      <w:pPr>
        <w:pStyle w:val="EX"/>
      </w:pPr>
      <w:r>
        <w:t>[3]</w:t>
      </w:r>
      <w:r>
        <w:tab/>
        <w:t>3GPP TS 23.502: "Procedures for the 5G System; Stage 2".</w:t>
      </w:r>
    </w:p>
    <w:p w14:paraId="6A0E437E" w14:textId="77777777" w:rsidR="001312C0" w:rsidRDefault="001312C0" w:rsidP="001312C0">
      <w:pPr>
        <w:pStyle w:val="EX"/>
      </w:pPr>
      <w:r>
        <w:t>[4]</w:t>
      </w:r>
      <w:r>
        <w:tab/>
        <w:t>3GPP TS 29.500: "5G System; Technical Realization of Service Based Architecture; Stage 3".</w:t>
      </w:r>
    </w:p>
    <w:p w14:paraId="404023D9" w14:textId="77777777" w:rsidR="001312C0" w:rsidRDefault="001312C0" w:rsidP="001312C0">
      <w:pPr>
        <w:pStyle w:val="EX"/>
      </w:pPr>
      <w:r>
        <w:t>[5]</w:t>
      </w:r>
      <w:r>
        <w:tab/>
        <w:t>3GPP TS 29.501: "5G System; Principles and Guidelines for Services Definition; Stage 3".</w:t>
      </w:r>
    </w:p>
    <w:p w14:paraId="77AC04F5" w14:textId="77777777" w:rsidR="001312C0" w:rsidRDefault="001312C0" w:rsidP="001312C0">
      <w:pPr>
        <w:pStyle w:val="EX"/>
        <w:rPr>
          <w:lang w:val="en-US"/>
        </w:rPr>
      </w:pPr>
      <w:r>
        <w:rPr>
          <w:snapToGrid w:val="0"/>
        </w:rPr>
        <w:t>[6]</w:t>
      </w:r>
      <w:r>
        <w:rPr>
          <w:snapToGrid w:val="0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 xml:space="preserve">, </w:t>
      </w:r>
      <w:hyperlink r:id="rId13" w:history="1">
        <w:r>
          <w:rPr>
            <w:rStyle w:val="ad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1D473600" w14:textId="77777777" w:rsidR="001312C0" w:rsidRDefault="001312C0" w:rsidP="001312C0">
      <w:pPr>
        <w:pStyle w:val="EX"/>
      </w:pPr>
      <w:r>
        <w:t>[7]</w:t>
      </w:r>
      <w:r>
        <w:tab/>
        <w:t>3GPP TR 21.900: "Technical Specification Group working methods".</w:t>
      </w:r>
    </w:p>
    <w:p w14:paraId="4FEF4F61" w14:textId="77777777" w:rsidR="001312C0" w:rsidRDefault="001312C0" w:rsidP="001312C0">
      <w:pPr>
        <w:pStyle w:val="EX"/>
      </w:pPr>
      <w:r>
        <w:t>[8]</w:t>
      </w:r>
      <w:r>
        <w:tab/>
        <w:t>3GPP TS 33.501: "Security architecture and procedures for 5G system".</w:t>
      </w:r>
    </w:p>
    <w:p w14:paraId="2AC50A9D" w14:textId="77777777" w:rsidR="001312C0" w:rsidRDefault="001312C0" w:rsidP="001312C0">
      <w:pPr>
        <w:pStyle w:val="EX"/>
      </w:pPr>
      <w:r>
        <w:t>[9]</w:t>
      </w:r>
      <w:r>
        <w:tab/>
        <w:t>IETF RFC 6749: "The OAuth 2.0 Authorization Framework".</w:t>
      </w:r>
    </w:p>
    <w:p w14:paraId="643502B9" w14:textId="77777777" w:rsidR="001312C0" w:rsidRDefault="001312C0" w:rsidP="001312C0">
      <w:pPr>
        <w:pStyle w:val="EX"/>
        <w:rPr>
          <w:noProof/>
          <w:lang w:eastAsia="zh-CN"/>
        </w:rPr>
      </w:pPr>
      <w:r>
        <w:rPr>
          <w:noProof/>
          <w:lang w:eastAsia="zh-CN"/>
        </w:rPr>
        <w:t>[10]</w:t>
      </w:r>
      <w:r>
        <w:rPr>
          <w:noProof/>
          <w:lang w:eastAsia="zh-CN"/>
        </w:rPr>
        <w:tab/>
        <w:t xml:space="preserve">3GPP TS 29.510: "5G System; </w:t>
      </w:r>
      <w:r>
        <w:t>Network Function Repository Services</w:t>
      </w:r>
      <w:r>
        <w:rPr>
          <w:noProof/>
          <w:lang w:eastAsia="zh-CN"/>
        </w:rPr>
        <w:t>; Stage 3".</w:t>
      </w:r>
    </w:p>
    <w:p w14:paraId="60B65D4E" w14:textId="4BFB817B" w:rsidR="001312C0" w:rsidRDefault="001312C0" w:rsidP="001312C0">
      <w:pPr>
        <w:pStyle w:val="EX"/>
        <w:rPr>
          <w:noProof/>
          <w:lang w:eastAsia="zh-CN"/>
        </w:rPr>
      </w:pPr>
      <w:r>
        <w:rPr>
          <w:noProof/>
        </w:rPr>
        <w:t>[</w:t>
      </w:r>
      <w:r>
        <w:rPr>
          <w:noProof/>
          <w:lang w:eastAsia="zh-CN"/>
        </w:rPr>
        <w:t>11</w:t>
      </w:r>
      <w:r>
        <w:rPr>
          <w:noProof/>
        </w:rPr>
        <w:t>]</w:t>
      </w:r>
      <w:r>
        <w:rPr>
          <w:noProof/>
        </w:rPr>
        <w:tab/>
        <w:t>IETF RFC </w:t>
      </w:r>
      <w:ins w:id="13" w:author="Huawei" w:date="2023-10-23T15:03:00Z">
        <w:r w:rsidR="0089051A">
          <w:t>9113</w:t>
        </w:r>
      </w:ins>
      <w:del w:id="14" w:author="Huawei" w:date="2023-10-23T15:03:00Z">
        <w:r w:rsidDel="0089051A">
          <w:rPr>
            <w:noProof/>
          </w:rPr>
          <w:delText>7540</w:delText>
        </w:r>
      </w:del>
      <w:r>
        <w:rPr>
          <w:noProof/>
        </w:rPr>
        <w:t>: "</w:t>
      </w:r>
      <w:del w:id="15" w:author="Huawei" w:date="2023-10-23T15:08:00Z">
        <w:r w:rsidDel="00867349">
          <w:rPr>
            <w:noProof/>
          </w:rPr>
          <w:delText>Hypertext Transfer Protocol Version 2 (</w:delText>
        </w:r>
      </w:del>
      <w:r>
        <w:rPr>
          <w:noProof/>
        </w:rPr>
        <w:t>HTTP/2</w:t>
      </w:r>
      <w:del w:id="16" w:author="Huawei" w:date="2023-10-23T15:08:00Z">
        <w:r w:rsidDel="00867349">
          <w:rPr>
            <w:noProof/>
          </w:rPr>
          <w:delText>)</w:delText>
        </w:r>
      </w:del>
      <w:r>
        <w:rPr>
          <w:noProof/>
        </w:rPr>
        <w:t>".</w:t>
      </w:r>
    </w:p>
    <w:p w14:paraId="4F265AF8" w14:textId="77777777" w:rsidR="001312C0" w:rsidRDefault="001312C0" w:rsidP="001312C0">
      <w:pPr>
        <w:keepLines/>
        <w:ind w:left="1702" w:hanging="1418"/>
        <w:rPr>
          <w:noProof/>
          <w:lang w:eastAsia="zh-CN"/>
        </w:rPr>
      </w:pPr>
      <w:r>
        <w:rPr>
          <w:noProof/>
          <w:lang w:eastAsia="zh-CN"/>
        </w:rPr>
        <w:t>[12]</w:t>
      </w:r>
      <w:r>
        <w:rPr>
          <w:noProof/>
          <w:lang w:eastAsia="zh-CN"/>
        </w:rPr>
        <w:tab/>
        <w:t>IETF RFC 8259: "The JavaScript Object Notation (JSON) Data Interchange Format".</w:t>
      </w:r>
    </w:p>
    <w:p w14:paraId="0D7CA993" w14:textId="7CE0CFFD" w:rsidR="001312C0" w:rsidRDefault="001312C0" w:rsidP="001312C0">
      <w:pPr>
        <w:pStyle w:val="EX"/>
      </w:pPr>
      <w:r>
        <w:t>[13]</w:t>
      </w:r>
      <w:r>
        <w:tab/>
        <w:t>IETF RFC 7807: "Problem Details for HTTP APIs".</w:t>
      </w:r>
    </w:p>
    <w:p w14:paraId="028218D7" w14:textId="77777777" w:rsidR="001312C0" w:rsidRDefault="001312C0" w:rsidP="001312C0">
      <w:pPr>
        <w:pStyle w:val="EX"/>
      </w:pPr>
      <w:r>
        <w:t>[14]</w:t>
      </w:r>
      <w:r>
        <w:tab/>
        <w:t>3GPP TS 23.288: "</w:t>
      </w:r>
      <w:r>
        <w:rPr>
          <w:noProof/>
          <w:lang w:eastAsia="zh-CN"/>
        </w:rPr>
        <w:t>Architecture enhancements for 5G System (5GS) to support network data analytics services</w:t>
      </w:r>
      <w:r>
        <w:t>".</w:t>
      </w:r>
    </w:p>
    <w:p w14:paraId="53FF9891" w14:textId="77777777" w:rsidR="001312C0" w:rsidRDefault="001312C0" w:rsidP="001312C0">
      <w:pPr>
        <w:pStyle w:val="EX"/>
      </w:pPr>
      <w:r w:rsidRPr="00376A4A">
        <w:t>[1</w:t>
      </w:r>
      <w:r>
        <w:t>5</w:t>
      </w:r>
      <w:r w:rsidRPr="00376A4A">
        <w:t>]</w:t>
      </w:r>
      <w:r w:rsidRPr="00376A4A">
        <w:tab/>
        <w:t>3GPP TS 2</w:t>
      </w:r>
      <w:r>
        <w:t>9</w:t>
      </w:r>
      <w:r w:rsidRPr="00376A4A">
        <w:t>.5</w:t>
      </w:r>
      <w:r>
        <w:t>20</w:t>
      </w:r>
      <w:r w:rsidRPr="00376A4A">
        <w:t>: "</w:t>
      </w:r>
      <w:r>
        <w:t>5G System; Network Data Analytics Services</w:t>
      </w:r>
      <w:r w:rsidRPr="00376A4A">
        <w:t xml:space="preserve">; Stage </w:t>
      </w:r>
      <w:r>
        <w:t>3</w:t>
      </w:r>
      <w:r w:rsidRPr="00376A4A">
        <w:t>".</w:t>
      </w:r>
    </w:p>
    <w:p w14:paraId="0F8CCFD1" w14:textId="77777777" w:rsidR="001312C0" w:rsidRDefault="001312C0" w:rsidP="001312C0">
      <w:pPr>
        <w:pStyle w:val="EX"/>
      </w:pPr>
      <w:r w:rsidRPr="00376A4A">
        <w:t>[1</w:t>
      </w:r>
      <w:r>
        <w:t>6</w:t>
      </w:r>
      <w:r w:rsidRPr="00376A4A">
        <w:t>]</w:t>
      </w:r>
      <w:r w:rsidRPr="00376A4A">
        <w:tab/>
      </w:r>
      <w:r>
        <w:t>Void</w:t>
      </w:r>
      <w:r w:rsidRPr="00376A4A">
        <w:t>.</w:t>
      </w:r>
    </w:p>
    <w:p w14:paraId="280D46F0" w14:textId="77777777" w:rsidR="001312C0" w:rsidRDefault="001312C0" w:rsidP="001312C0">
      <w:pPr>
        <w:pStyle w:val="EX"/>
      </w:pPr>
      <w:r w:rsidRPr="00376A4A">
        <w:t>[1</w:t>
      </w:r>
      <w:r>
        <w:t>7</w:t>
      </w:r>
      <w:r w:rsidRPr="00376A4A">
        <w:t>]</w:t>
      </w:r>
      <w:r w:rsidRPr="00376A4A">
        <w:tab/>
      </w:r>
      <w:r>
        <w:rPr>
          <w:noProof/>
        </w:rPr>
        <w:t>3GPP TS 29.571: "5G System; Common Data Types for Service Based Interfaces; Stage 3".</w:t>
      </w:r>
    </w:p>
    <w:p w14:paraId="20674001" w14:textId="77777777" w:rsidR="001312C0" w:rsidRDefault="001312C0" w:rsidP="001312C0">
      <w:pPr>
        <w:pStyle w:val="EX"/>
      </w:pPr>
      <w:r w:rsidRPr="00376A4A">
        <w:t>[1</w:t>
      </w:r>
      <w:r>
        <w:t>8</w:t>
      </w:r>
      <w:r w:rsidRPr="00376A4A">
        <w:t>]</w:t>
      </w:r>
      <w:r w:rsidRPr="00376A4A">
        <w:tab/>
      </w:r>
      <w:r>
        <w:rPr>
          <w:noProof/>
        </w:rPr>
        <w:t>Void.</w:t>
      </w:r>
    </w:p>
    <w:p w14:paraId="340F1F89" w14:textId="77777777" w:rsidR="001312C0" w:rsidRDefault="001312C0" w:rsidP="001312C0">
      <w:pPr>
        <w:pStyle w:val="EX"/>
      </w:pPr>
      <w:r w:rsidRPr="00376A4A">
        <w:t>[1</w:t>
      </w:r>
      <w:r>
        <w:t>9</w:t>
      </w:r>
      <w:r w:rsidRPr="00376A4A">
        <w:t>]</w:t>
      </w:r>
      <w:r w:rsidRPr="00376A4A">
        <w:tab/>
      </w:r>
      <w:r>
        <w:rPr>
          <w:noProof/>
        </w:rPr>
        <w:t>Void.</w:t>
      </w:r>
    </w:p>
    <w:p w14:paraId="433994F3" w14:textId="77777777" w:rsidR="001312C0" w:rsidRDefault="001312C0" w:rsidP="001312C0">
      <w:pPr>
        <w:pStyle w:val="EX"/>
        <w:rPr>
          <w:noProof/>
        </w:rPr>
      </w:pPr>
      <w:r w:rsidRPr="00376A4A">
        <w:t>[</w:t>
      </w:r>
      <w:r>
        <w:t>20</w:t>
      </w:r>
      <w:r w:rsidRPr="00376A4A">
        <w:t>]</w:t>
      </w:r>
      <w:r w:rsidRPr="00376A4A">
        <w:tab/>
      </w:r>
      <w:r>
        <w:rPr>
          <w:noProof/>
        </w:rPr>
        <w:t>Void.</w:t>
      </w:r>
    </w:p>
    <w:p w14:paraId="13140160" w14:textId="77777777" w:rsidR="001312C0" w:rsidRDefault="001312C0" w:rsidP="001312C0">
      <w:pPr>
        <w:pStyle w:val="EX"/>
        <w:rPr>
          <w:noProof/>
        </w:rPr>
      </w:pPr>
      <w:r w:rsidRPr="00376A4A">
        <w:t>[</w:t>
      </w:r>
      <w:r>
        <w:t>21</w:t>
      </w:r>
      <w:r w:rsidRPr="00376A4A">
        <w:t>]</w:t>
      </w:r>
      <w:r w:rsidRPr="00376A4A">
        <w:tab/>
      </w:r>
      <w:r>
        <w:rPr>
          <w:noProof/>
        </w:rPr>
        <w:t>Void.</w:t>
      </w:r>
    </w:p>
    <w:p w14:paraId="01858437" w14:textId="77777777" w:rsidR="001312C0" w:rsidRDefault="001312C0" w:rsidP="001312C0">
      <w:pPr>
        <w:pStyle w:val="EX"/>
        <w:rPr>
          <w:noProof/>
        </w:rPr>
      </w:pPr>
      <w:r w:rsidRPr="00376A4A">
        <w:t>[</w:t>
      </w:r>
      <w:r>
        <w:t>22</w:t>
      </w:r>
      <w:r w:rsidRPr="00376A4A">
        <w:t>]</w:t>
      </w:r>
      <w:r w:rsidRPr="00376A4A">
        <w:tab/>
      </w:r>
      <w:r>
        <w:rPr>
          <w:noProof/>
        </w:rPr>
        <w:t>Void.</w:t>
      </w:r>
    </w:p>
    <w:p w14:paraId="7A2DD844" w14:textId="77777777" w:rsidR="001312C0" w:rsidRDefault="001312C0" w:rsidP="001312C0">
      <w:pPr>
        <w:pStyle w:val="EX"/>
        <w:rPr>
          <w:lang w:eastAsia="en-GB"/>
        </w:rPr>
      </w:pPr>
      <w:r>
        <w:rPr>
          <w:lang w:eastAsia="zh-CN"/>
        </w:rPr>
        <w:t>[</w:t>
      </w:r>
      <w:r>
        <w:t>23</w:t>
      </w:r>
      <w:r>
        <w:rPr>
          <w:lang w:eastAsia="zh-CN"/>
        </w:rPr>
        <w:t>]</w:t>
      </w:r>
      <w:r>
        <w:rPr>
          <w:lang w:eastAsia="zh-CN"/>
        </w:rPr>
        <w:tab/>
      </w:r>
      <w:r>
        <w:rPr>
          <w:lang w:eastAsia="en-GB"/>
        </w:rPr>
        <w:t>3GPP TS 29.122: "T8 reference point for Northbound APIs".</w:t>
      </w:r>
    </w:p>
    <w:p w14:paraId="4BCEA1F0" w14:textId="77777777" w:rsidR="001312C0" w:rsidRDefault="001312C0" w:rsidP="001312C0">
      <w:pPr>
        <w:pStyle w:val="EX"/>
      </w:pPr>
      <w:r>
        <w:rPr>
          <w:lang w:eastAsia="en-GB"/>
        </w:rPr>
        <w:lastRenderedPageBreak/>
        <w:t>[24]</w:t>
      </w:r>
      <w:r>
        <w:rPr>
          <w:lang w:eastAsia="en-GB"/>
        </w:rPr>
        <w:tab/>
      </w:r>
      <w:r w:rsidRPr="001D2CEF">
        <w:t>IETF RFC 6901: "JavaScript Object Notation (JSON) Pointer".</w:t>
      </w:r>
    </w:p>
    <w:p w14:paraId="51275585" w14:textId="77777777" w:rsidR="001312C0" w:rsidRDefault="001312C0" w:rsidP="001312C0">
      <w:pPr>
        <w:pStyle w:val="EX"/>
      </w:pPr>
      <w:r>
        <w:rPr>
          <w:lang w:eastAsia="en-GB"/>
        </w:rPr>
        <w:t>[25]</w:t>
      </w:r>
      <w:r>
        <w:rPr>
          <w:lang w:eastAsia="en-GB"/>
        </w:rPr>
        <w:tab/>
      </w:r>
      <w:r>
        <w:rPr>
          <w:noProof/>
        </w:rPr>
        <w:t>3GPP TS 29.575: "</w:t>
      </w:r>
      <w:r w:rsidRPr="00211F70">
        <w:t xml:space="preserve">5G System; </w:t>
      </w:r>
      <w:r>
        <w:rPr>
          <w:lang w:val="en-US"/>
        </w:rPr>
        <w:t>Analytics Data Repository</w:t>
      </w:r>
      <w:r w:rsidRPr="00211F70">
        <w:t xml:space="preserve"> Services</w:t>
      </w:r>
      <w:r>
        <w:t>;</w:t>
      </w:r>
      <w:r>
        <w:rPr>
          <w:noProof/>
        </w:rPr>
        <w:t xml:space="preserve"> </w:t>
      </w:r>
      <w:r w:rsidRPr="00211F70">
        <w:t>Stage 3</w:t>
      </w:r>
      <w:r w:rsidRPr="001D2CEF">
        <w:t>".</w:t>
      </w:r>
    </w:p>
    <w:p w14:paraId="6D08A748" w14:textId="77777777" w:rsidR="001312C0" w:rsidRDefault="001312C0" w:rsidP="001312C0">
      <w:pPr>
        <w:pStyle w:val="EX"/>
      </w:pPr>
      <w:r>
        <w:rPr>
          <w:lang w:eastAsia="en-GB"/>
        </w:rPr>
        <w:t>[26]</w:t>
      </w:r>
      <w:r>
        <w:rPr>
          <w:lang w:eastAsia="en-GB"/>
        </w:rPr>
        <w:tab/>
      </w:r>
      <w:r>
        <w:rPr>
          <w:noProof/>
        </w:rPr>
        <w:t>3GPP TS 29.576: "</w:t>
      </w:r>
      <w:r w:rsidRPr="00211F70">
        <w:t>5G System; Messaging Framework Adaptor Services</w:t>
      </w:r>
      <w:r>
        <w:t>;</w:t>
      </w:r>
      <w:r>
        <w:rPr>
          <w:noProof/>
        </w:rPr>
        <w:t xml:space="preserve"> </w:t>
      </w:r>
      <w:r w:rsidRPr="00211F70">
        <w:t>Stage 3</w:t>
      </w:r>
      <w:r w:rsidRPr="001D2CEF">
        <w:t>".</w:t>
      </w:r>
    </w:p>
    <w:p w14:paraId="00065871" w14:textId="77777777" w:rsidR="001312C0" w:rsidRDefault="001312C0" w:rsidP="001312C0">
      <w:pPr>
        <w:pStyle w:val="EX"/>
      </w:pPr>
      <w:r w:rsidRPr="00F76554">
        <w:rPr>
          <w:lang w:eastAsia="en-GB"/>
        </w:rPr>
        <w:t>[</w:t>
      </w:r>
      <w:r>
        <w:rPr>
          <w:lang w:eastAsia="en-GB"/>
        </w:rPr>
        <w:t>27</w:t>
      </w:r>
      <w:r w:rsidRPr="00F76554">
        <w:rPr>
          <w:lang w:eastAsia="en-GB"/>
        </w:rPr>
        <w:t xml:space="preserve">] </w:t>
      </w:r>
      <w:r>
        <w:rPr>
          <w:lang w:eastAsia="en-GB"/>
        </w:rPr>
        <w:tab/>
      </w:r>
      <w:r w:rsidRPr="00F76554">
        <w:rPr>
          <w:lang w:eastAsia="en-GB"/>
        </w:rPr>
        <w:t>3GPP TS 29.536: "5G System; Network Slice Admission Control Services; Stage 3".</w:t>
      </w:r>
    </w:p>
    <w:p w14:paraId="0E7B8E17" w14:textId="77777777" w:rsidR="001312C0" w:rsidRDefault="001312C0" w:rsidP="001312C0">
      <w:pPr>
        <w:pStyle w:val="EX"/>
        <w:rPr>
          <w:noProof/>
        </w:rPr>
      </w:pPr>
      <w:r>
        <w:t>[28]</w:t>
      </w:r>
      <w:r>
        <w:tab/>
      </w:r>
      <w:r w:rsidRPr="00D165ED">
        <w:rPr>
          <w:noProof/>
        </w:rPr>
        <w:t>3GPP TS 29.554: "5G System; Background Data Transfer Policy Control Service; Stage 3".</w:t>
      </w:r>
    </w:p>
    <w:p w14:paraId="3506D42F" w14:textId="77777777" w:rsidR="001312C0" w:rsidRDefault="001312C0" w:rsidP="001312C0">
      <w:pPr>
        <w:keepLines/>
        <w:ind w:left="1702" w:hanging="1418"/>
        <w:rPr>
          <w:noProof/>
        </w:rPr>
      </w:pPr>
      <w:r w:rsidRPr="008E4821">
        <w:t>[2</w:t>
      </w:r>
      <w:r>
        <w:t>9</w:t>
      </w:r>
      <w:r w:rsidRPr="008E4821">
        <w:t>]</w:t>
      </w:r>
      <w:r w:rsidRPr="008E4821">
        <w:tab/>
      </w:r>
      <w:r w:rsidRPr="008E4821">
        <w:rPr>
          <w:noProof/>
        </w:rPr>
        <w:t>3GPP TS 29.5</w:t>
      </w:r>
      <w:r>
        <w:rPr>
          <w:noProof/>
        </w:rPr>
        <w:t>15</w:t>
      </w:r>
      <w:r w:rsidRPr="008E4821">
        <w:rPr>
          <w:noProof/>
        </w:rPr>
        <w:t xml:space="preserve">: "5G System; </w:t>
      </w:r>
      <w:r w:rsidRPr="008E4CB4">
        <w:rPr>
          <w:noProof/>
        </w:rPr>
        <w:t>Gateway Mobile Location Services</w:t>
      </w:r>
      <w:r w:rsidRPr="008E4821">
        <w:rPr>
          <w:noProof/>
        </w:rPr>
        <w:t>; Stage 3".</w:t>
      </w:r>
    </w:p>
    <w:p w14:paraId="6206EFAC" w14:textId="77777777" w:rsidR="001312C0" w:rsidRPr="00720FFD" w:rsidRDefault="001312C0" w:rsidP="001312C0">
      <w:pPr>
        <w:pStyle w:val="EX"/>
        <w:rPr>
          <w:lang w:eastAsia="en-GB"/>
        </w:rPr>
      </w:pPr>
      <w:r w:rsidRPr="00EC071A">
        <w:rPr>
          <w:noProof/>
        </w:rPr>
        <w:t>[</w:t>
      </w:r>
      <w:r>
        <w:rPr>
          <w:noProof/>
        </w:rPr>
        <w:t>30</w:t>
      </w:r>
      <w:r w:rsidRPr="00EC071A">
        <w:rPr>
          <w:noProof/>
        </w:rPr>
        <w:t>]</w:t>
      </w:r>
      <w:r w:rsidRPr="00EC071A">
        <w:rPr>
          <w:noProof/>
        </w:rPr>
        <w:tab/>
        <w:t>3GPP TS 29.564: "5G System; User Plane Function Services; Stage 3".</w:t>
      </w:r>
    </w:p>
    <w:p w14:paraId="0412980F" w14:textId="77777777" w:rsidR="00CF3952" w:rsidRPr="001312C0" w:rsidRDefault="00CF3952" w:rsidP="00583857"/>
    <w:p w14:paraId="651F82B7" w14:textId="77777777" w:rsidR="00134286" w:rsidRPr="00B61815" w:rsidRDefault="00134286" w:rsidP="00134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E3E4E19" w14:textId="77777777" w:rsidR="001312C0" w:rsidRDefault="001312C0" w:rsidP="001312C0">
      <w:pPr>
        <w:pStyle w:val="40"/>
      </w:pPr>
      <w:bookmarkStart w:id="17" w:name="_Toc510696601"/>
      <w:bookmarkStart w:id="18" w:name="_Toc35971393"/>
      <w:bookmarkStart w:id="19" w:name="_Toc67903517"/>
      <w:bookmarkStart w:id="20" w:name="_Toc73173249"/>
      <w:bookmarkStart w:id="21" w:name="_Toc96959821"/>
      <w:bookmarkStart w:id="22" w:name="_Toc129247528"/>
      <w:bookmarkStart w:id="23" w:name="_Toc145708772"/>
      <w:r>
        <w:t>5.1.2.1</w:t>
      </w:r>
      <w:r>
        <w:tab/>
        <w:t>General</w:t>
      </w:r>
      <w:bookmarkEnd w:id="17"/>
      <w:bookmarkEnd w:id="18"/>
      <w:bookmarkEnd w:id="19"/>
      <w:bookmarkEnd w:id="20"/>
      <w:bookmarkEnd w:id="21"/>
      <w:bookmarkEnd w:id="22"/>
      <w:bookmarkEnd w:id="23"/>
    </w:p>
    <w:p w14:paraId="6747144F" w14:textId="4CA5E705" w:rsidR="001312C0" w:rsidRDefault="001312C0" w:rsidP="001312C0">
      <w:pPr>
        <w:rPr>
          <w:noProof/>
        </w:rPr>
      </w:pPr>
      <w:r>
        <w:rPr>
          <w:noProof/>
        </w:rPr>
        <w:t>HTTP</w:t>
      </w:r>
      <w:r>
        <w:rPr>
          <w:noProof/>
          <w:lang w:eastAsia="zh-CN"/>
        </w:rPr>
        <w:t>/2, IETF RFC </w:t>
      </w:r>
      <w:ins w:id="24" w:author="Huawei" w:date="2023-10-23T15:03:00Z">
        <w:r w:rsidR="0089051A">
          <w:t>9113</w:t>
        </w:r>
      </w:ins>
      <w:del w:id="25" w:author="Huawei" w:date="2023-10-23T15:03:00Z">
        <w:r w:rsidDel="0089051A">
          <w:rPr>
            <w:noProof/>
            <w:lang w:eastAsia="zh-CN"/>
          </w:rPr>
          <w:delText>7540</w:delText>
        </w:r>
      </w:del>
      <w:r>
        <w:rPr>
          <w:noProof/>
          <w:lang w:eastAsia="zh-CN"/>
        </w:rPr>
        <w:t xml:space="preserve"> [11], </w:t>
      </w:r>
      <w:r>
        <w:rPr>
          <w:noProof/>
        </w:rPr>
        <w:t>shall be used as specified in clause 5 of 3GPP TS 29.500 [4].</w:t>
      </w:r>
    </w:p>
    <w:p w14:paraId="2CE30506" w14:textId="77777777" w:rsidR="001312C0" w:rsidRDefault="001312C0" w:rsidP="001312C0">
      <w:pPr>
        <w:rPr>
          <w:noProof/>
        </w:rPr>
      </w:pPr>
      <w:r>
        <w:rPr>
          <w:noProof/>
        </w:rPr>
        <w:t>HTTP</w:t>
      </w:r>
      <w:r>
        <w:rPr>
          <w:noProof/>
          <w:lang w:eastAsia="zh-CN"/>
        </w:rPr>
        <w:t xml:space="preserve">/2 </w:t>
      </w:r>
      <w:r>
        <w:rPr>
          <w:noProof/>
        </w:rPr>
        <w:t>shall be transported as specified in clause 5.3 of 3GPP TS 29.500 [4].</w:t>
      </w:r>
    </w:p>
    <w:p w14:paraId="1C44875B" w14:textId="77777777" w:rsidR="001312C0" w:rsidRDefault="001312C0" w:rsidP="001312C0">
      <w:pPr>
        <w:rPr>
          <w:noProof/>
        </w:rPr>
      </w:pPr>
      <w:r>
        <w:rPr>
          <w:noProof/>
        </w:rPr>
        <w:t xml:space="preserve">The OpenAPI [6] specification of HTTP messages and content bodies for the </w:t>
      </w:r>
      <w:proofErr w:type="spellStart"/>
      <w:r>
        <w:rPr>
          <w:lang w:eastAsia="zh-CN"/>
        </w:rPr>
        <w:t>Ndccf_DataManagement</w:t>
      </w:r>
      <w:proofErr w:type="spellEnd"/>
      <w:r>
        <w:rPr>
          <w:noProof/>
        </w:rPr>
        <w:t xml:space="preserve"> API is contained in Annex A.</w:t>
      </w:r>
    </w:p>
    <w:p w14:paraId="17215CB4" w14:textId="77777777" w:rsidR="00134286" w:rsidRPr="001312C0" w:rsidRDefault="00134286" w:rsidP="00583857"/>
    <w:p w14:paraId="3E048C08" w14:textId="77777777" w:rsidR="00134286" w:rsidRPr="00B61815" w:rsidRDefault="00134286" w:rsidP="00134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26" w:name="_Hlk56636785"/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3E342BB4" w14:textId="77777777" w:rsidR="001312C0" w:rsidRDefault="001312C0" w:rsidP="001312C0">
      <w:pPr>
        <w:pStyle w:val="40"/>
      </w:pPr>
      <w:bookmarkStart w:id="27" w:name="_Toc73173301"/>
      <w:bookmarkStart w:id="28" w:name="_Toc96959894"/>
      <w:bookmarkStart w:id="29" w:name="_Toc129247612"/>
      <w:bookmarkStart w:id="30" w:name="_Toc145708857"/>
      <w:r>
        <w:t>5.2.2.1</w:t>
      </w:r>
      <w:r>
        <w:tab/>
        <w:t>General</w:t>
      </w:r>
      <w:bookmarkEnd w:id="27"/>
      <w:bookmarkEnd w:id="28"/>
      <w:bookmarkEnd w:id="29"/>
      <w:bookmarkEnd w:id="30"/>
    </w:p>
    <w:p w14:paraId="727D6DCE" w14:textId="7768E963" w:rsidR="001312C0" w:rsidRDefault="001312C0" w:rsidP="001312C0">
      <w:pPr>
        <w:rPr>
          <w:noProof/>
        </w:rPr>
      </w:pPr>
      <w:r>
        <w:rPr>
          <w:noProof/>
        </w:rPr>
        <w:t>HTTP</w:t>
      </w:r>
      <w:r>
        <w:rPr>
          <w:noProof/>
          <w:lang w:eastAsia="zh-CN"/>
        </w:rPr>
        <w:t>/2, IETF RFC </w:t>
      </w:r>
      <w:ins w:id="31" w:author="Huawei" w:date="2023-10-23T15:03:00Z">
        <w:r w:rsidR="0089051A">
          <w:t>9113</w:t>
        </w:r>
      </w:ins>
      <w:del w:id="32" w:author="Huawei" w:date="2023-10-23T15:03:00Z">
        <w:r w:rsidDel="0089051A">
          <w:rPr>
            <w:noProof/>
            <w:lang w:eastAsia="zh-CN"/>
          </w:rPr>
          <w:delText>7540</w:delText>
        </w:r>
      </w:del>
      <w:r>
        <w:rPr>
          <w:noProof/>
          <w:lang w:eastAsia="zh-CN"/>
        </w:rPr>
        <w:t xml:space="preserve"> [11], </w:t>
      </w:r>
      <w:r>
        <w:rPr>
          <w:noProof/>
        </w:rPr>
        <w:t>shall be used as specified in clause 5 of 3GPP TS 29.500 [4].</w:t>
      </w:r>
    </w:p>
    <w:p w14:paraId="50EA7ABC" w14:textId="77777777" w:rsidR="001312C0" w:rsidRDefault="001312C0" w:rsidP="001312C0">
      <w:pPr>
        <w:rPr>
          <w:noProof/>
        </w:rPr>
      </w:pPr>
      <w:r>
        <w:rPr>
          <w:noProof/>
        </w:rPr>
        <w:t>HTTP</w:t>
      </w:r>
      <w:r>
        <w:rPr>
          <w:noProof/>
          <w:lang w:eastAsia="zh-CN"/>
        </w:rPr>
        <w:t xml:space="preserve">/2 </w:t>
      </w:r>
      <w:r>
        <w:rPr>
          <w:noProof/>
        </w:rPr>
        <w:t>shall be transported as specified in clause 5.3 of 3GPP TS 29.500 [4].</w:t>
      </w:r>
    </w:p>
    <w:p w14:paraId="4E7364B9" w14:textId="77777777" w:rsidR="001312C0" w:rsidRDefault="001312C0" w:rsidP="001312C0">
      <w:pPr>
        <w:rPr>
          <w:noProof/>
        </w:rPr>
      </w:pPr>
      <w:r>
        <w:rPr>
          <w:noProof/>
        </w:rPr>
        <w:t xml:space="preserve">The OpenAPI [6] specification of HTTP messages and content bodies for the </w:t>
      </w:r>
      <w:proofErr w:type="spellStart"/>
      <w:r>
        <w:rPr>
          <w:lang w:eastAsia="ja-JP"/>
        </w:rPr>
        <w:t>Ndccf_ContextManagement</w:t>
      </w:r>
      <w:proofErr w:type="spellEnd"/>
      <w:r>
        <w:rPr>
          <w:noProof/>
        </w:rPr>
        <w:t xml:space="preserve"> API is contained in Annex A.</w:t>
      </w:r>
    </w:p>
    <w:p w14:paraId="010B0710" w14:textId="77777777" w:rsidR="00FF69FF" w:rsidRPr="001312C0" w:rsidRDefault="00FF69FF" w:rsidP="00E10B60">
      <w:pPr>
        <w:pStyle w:val="PL"/>
      </w:pPr>
    </w:p>
    <w:bookmarkEnd w:id="26"/>
    <w:p w14:paraId="7639D6BB" w14:textId="77777777" w:rsidR="00C20692" w:rsidRPr="00D96F8C" w:rsidRDefault="00C20692" w:rsidP="00C20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308804D0" w14:textId="53E19979" w:rsidR="00593444" w:rsidRPr="00C20692" w:rsidRDefault="00593444" w:rsidP="00C20692"/>
    <w:sectPr w:rsidR="00593444" w:rsidRPr="00C20692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226D2" w14:textId="77777777" w:rsidR="005029A5" w:rsidRDefault="005029A5">
      <w:r>
        <w:separator/>
      </w:r>
    </w:p>
  </w:endnote>
  <w:endnote w:type="continuationSeparator" w:id="0">
    <w:p w14:paraId="3D36C23E" w14:textId="77777777" w:rsidR="005029A5" w:rsidRDefault="0050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3A8AB" w14:textId="77777777" w:rsidR="005029A5" w:rsidRDefault="005029A5">
      <w:r>
        <w:separator/>
      </w:r>
    </w:p>
  </w:footnote>
  <w:footnote w:type="continuationSeparator" w:id="0">
    <w:p w14:paraId="57ECAB22" w14:textId="77777777" w:rsidR="005029A5" w:rsidRDefault="00502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FB933" w14:textId="77777777" w:rsidR="00A423C7" w:rsidRDefault="00A423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A423C7" w:rsidRDefault="00A423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A423C7" w:rsidRDefault="00A423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A423C7" w:rsidRDefault="00A423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5E43A2"/>
    <w:multiLevelType w:val="hybridMultilevel"/>
    <w:tmpl w:val="C45A28E8"/>
    <w:lvl w:ilvl="0" w:tplc="124C6A34">
      <w:start w:val="29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1F6D5386"/>
    <w:multiLevelType w:val="hybridMultilevel"/>
    <w:tmpl w:val="775A5C8A"/>
    <w:lvl w:ilvl="0" w:tplc="9908667E">
      <w:start w:val="1"/>
      <w:numFmt w:val="bullet"/>
      <w:lvlText w:val="-"/>
      <w:lvlJc w:val="left"/>
      <w:pPr>
        <w:ind w:left="4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29E85E2C"/>
    <w:multiLevelType w:val="hybridMultilevel"/>
    <w:tmpl w:val="3A0AF224"/>
    <w:lvl w:ilvl="0" w:tplc="7AC08260"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E5612"/>
    <w:multiLevelType w:val="hybridMultilevel"/>
    <w:tmpl w:val="5EE4E00C"/>
    <w:lvl w:ilvl="0" w:tplc="B796697E">
      <w:start w:val="2023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75FE73FA"/>
    <w:multiLevelType w:val="hybridMultilevel"/>
    <w:tmpl w:val="320662A0"/>
    <w:lvl w:ilvl="0" w:tplc="AC06E692"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10"/>
  </w:num>
  <w:num w:numId="6">
    <w:abstractNumId w:val="14"/>
  </w:num>
  <w:num w:numId="7">
    <w:abstractNumId w:val="11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 w:numId="13">
    <w:abstractNumId w:val="4"/>
  </w:num>
  <w:num w:numId="14">
    <w:abstractNumId w:val="10"/>
  </w:num>
  <w:num w:numId="15">
    <w:abstractNumId w:val="10"/>
  </w:num>
  <w:num w:numId="16">
    <w:abstractNumId w:val="13"/>
  </w:num>
  <w:num w:numId="17">
    <w:abstractNumId w:val="9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A63"/>
    <w:rsid w:val="00003726"/>
    <w:rsid w:val="00006D74"/>
    <w:rsid w:val="00017DBD"/>
    <w:rsid w:val="00022E4A"/>
    <w:rsid w:val="00042B3E"/>
    <w:rsid w:val="00042D34"/>
    <w:rsid w:val="00055F78"/>
    <w:rsid w:val="000712EE"/>
    <w:rsid w:val="00074235"/>
    <w:rsid w:val="0007452A"/>
    <w:rsid w:val="000748E8"/>
    <w:rsid w:val="000877DD"/>
    <w:rsid w:val="0009209D"/>
    <w:rsid w:val="00093871"/>
    <w:rsid w:val="00097267"/>
    <w:rsid w:val="000A1678"/>
    <w:rsid w:val="000A6394"/>
    <w:rsid w:val="000B6DCC"/>
    <w:rsid w:val="000B7FED"/>
    <w:rsid w:val="000C038A"/>
    <w:rsid w:val="000C3EBE"/>
    <w:rsid w:val="000C6598"/>
    <w:rsid w:val="000C7DCD"/>
    <w:rsid w:val="000D1C7C"/>
    <w:rsid w:val="000D44B3"/>
    <w:rsid w:val="000E26B5"/>
    <w:rsid w:val="000F19B9"/>
    <w:rsid w:val="000F4DED"/>
    <w:rsid w:val="000F7CDD"/>
    <w:rsid w:val="001066B8"/>
    <w:rsid w:val="00111544"/>
    <w:rsid w:val="0011307D"/>
    <w:rsid w:val="00115467"/>
    <w:rsid w:val="001238ED"/>
    <w:rsid w:val="00123E54"/>
    <w:rsid w:val="001312C0"/>
    <w:rsid w:val="00132DE1"/>
    <w:rsid w:val="00134286"/>
    <w:rsid w:val="00143585"/>
    <w:rsid w:val="00145D43"/>
    <w:rsid w:val="001461EC"/>
    <w:rsid w:val="001551CF"/>
    <w:rsid w:val="00157E68"/>
    <w:rsid w:val="00163B91"/>
    <w:rsid w:val="00174EF8"/>
    <w:rsid w:val="00192C46"/>
    <w:rsid w:val="001A08B3"/>
    <w:rsid w:val="001A0AD6"/>
    <w:rsid w:val="001A3724"/>
    <w:rsid w:val="001A5E3F"/>
    <w:rsid w:val="001A7ADA"/>
    <w:rsid w:val="001A7B60"/>
    <w:rsid w:val="001B4791"/>
    <w:rsid w:val="001B52F0"/>
    <w:rsid w:val="001B7A65"/>
    <w:rsid w:val="001C3608"/>
    <w:rsid w:val="001C5D17"/>
    <w:rsid w:val="001D033C"/>
    <w:rsid w:val="001E0625"/>
    <w:rsid w:val="001E41F3"/>
    <w:rsid w:val="001E5F64"/>
    <w:rsid w:val="001F5612"/>
    <w:rsid w:val="00206E02"/>
    <w:rsid w:val="00213BCA"/>
    <w:rsid w:val="0021507F"/>
    <w:rsid w:val="00222320"/>
    <w:rsid w:val="002230C1"/>
    <w:rsid w:val="0024104F"/>
    <w:rsid w:val="002437F7"/>
    <w:rsid w:val="002448E2"/>
    <w:rsid w:val="00257238"/>
    <w:rsid w:val="0026004D"/>
    <w:rsid w:val="002640DD"/>
    <w:rsid w:val="00275D12"/>
    <w:rsid w:val="00276E74"/>
    <w:rsid w:val="002800C3"/>
    <w:rsid w:val="002803AF"/>
    <w:rsid w:val="00284FEB"/>
    <w:rsid w:val="002860C4"/>
    <w:rsid w:val="002934E5"/>
    <w:rsid w:val="00295DB0"/>
    <w:rsid w:val="002A63C2"/>
    <w:rsid w:val="002A6CA0"/>
    <w:rsid w:val="002B1271"/>
    <w:rsid w:val="002B22AC"/>
    <w:rsid w:val="002B5741"/>
    <w:rsid w:val="002C00E0"/>
    <w:rsid w:val="002C4300"/>
    <w:rsid w:val="002D6387"/>
    <w:rsid w:val="002D698E"/>
    <w:rsid w:val="002E0A66"/>
    <w:rsid w:val="002E472E"/>
    <w:rsid w:val="002F0AC6"/>
    <w:rsid w:val="0030025D"/>
    <w:rsid w:val="00300623"/>
    <w:rsid w:val="00300AC8"/>
    <w:rsid w:val="00301D5E"/>
    <w:rsid w:val="00305409"/>
    <w:rsid w:val="0030697B"/>
    <w:rsid w:val="00311C45"/>
    <w:rsid w:val="00312325"/>
    <w:rsid w:val="003160FE"/>
    <w:rsid w:val="003234EF"/>
    <w:rsid w:val="003405B4"/>
    <w:rsid w:val="003550AB"/>
    <w:rsid w:val="003609EF"/>
    <w:rsid w:val="00361D94"/>
    <w:rsid w:val="0036231A"/>
    <w:rsid w:val="0036638B"/>
    <w:rsid w:val="00370B8F"/>
    <w:rsid w:val="00373397"/>
    <w:rsid w:val="00374DD4"/>
    <w:rsid w:val="00380E1F"/>
    <w:rsid w:val="0038558E"/>
    <w:rsid w:val="0039290B"/>
    <w:rsid w:val="003A4F31"/>
    <w:rsid w:val="003B32EE"/>
    <w:rsid w:val="003C0A15"/>
    <w:rsid w:val="003D1178"/>
    <w:rsid w:val="003D3126"/>
    <w:rsid w:val="003E1A36"/>
    <w:rsid w:val="003E322C"/>
    <w:rsid w:val="003E331A"/>
    <w:rsid w:val="003E4627"/>
    <w:rsid w:val="003F17F8"/>
    <w:rsid w:val="003F3669"/>
    <w:rsid w:val="004038B1"/>
    <w:rsid w:val="004059BB"/>
    <w:rsid w:val="00407CF7"/>
    <w:rsid w:val="00410371"/>
    <w:rsid w:val="00415A28"/>
    <w:rsid w:val="0041632C"/>
    <w:rsid w:val="00422135"/>
    <w:rsid w:val="004242F1"/>
    <w:rsid w:val="00453FC3"/>
    <w:rsid w:val="00456ADD"/>
    <w:rsid w:val="0047225E"/>
    <w:rsid w:val="00491083"/>
    <w:rsid w:val="004A13C0"/>
    <w:rsid w:val="004A1C49"/>
    <w:rsid w:val="004A3B92"/>
    <w:rsid w:val="004B1346"/>
    <w:rsid w:val="004B3A47"/>
    <w:rsid w:val="004B75B7"/>
    <w:rsid w:val="004C0655"/>
    <w:rsid w:val="004C29B3"/>
    <w:rsid w:val="004C402C"/>
    <w:rsid w:val="004C40F6"/>
    <w:rsid w:val="004C7CE2"/>
    <w:rsid w:val="004D6E0C"/>
    <w:rsid w:val="004E197D"/>
    <w:rsid w:val="004E4A1E"/>
    <w:rsid w:val="004F0A77"/>
    <w:rsid w:val="004F342E"/>
    <w:rsid w:val="004F5489"/>
    <w:rsid w:val="005029A5"/>
    <w:rsid w:val="0051016C"/>
    <w:rsid w:val="00512F96"/>
    <w:rsid w:val="005141D9"/>
    <w:rsid w:val="0051580D"/>
    <w:rsid w:val="0051640D"/>
    <w:rsid w:val="00520CB2"/>
    <w:rsid w:val="00527F62"/>
    <w:rsid w:val="005308D3"/>
    <w:rsid w:val="00536BEA"/>
    <w:rsid w:val="00540A5D"/>
    <w:rsid w:val="005416A5"/>
    <w:rsid w:val="00547111"/>
    <w:rsid w:val="005615AA"/>
    <w:rsid w:val="00566F50"/>
    <w:rsid w:val="00580039"/>
    <w:rsid w:val="00580341"/>
    <w:rsid w:val="005822C5"/>
    <w:rsid w:val="00583857"/>
    <w:rsid w:val="00592D74"/>
    <w:rsid w:val="00593444"/>
    <w:rsid w:val="00595265"/>
    <w:rsid w:val="00597E61"/>
    <w:rsid w:val="005A5BD0"/>
    <w:rsid w:val="005A6B90"/>
    <w:rsid w:val="005B1859"/>
    <w:rsid w:val="005B4530"/>
    <w:rsid w:val="005C2220"/>
    <w:rsid w:val="005C4F47"/>
    <w:rsid w:val="005D2C9D"/>
    <w:rsid w:val="005E2C44"/>
    <w:rsid w:val="005F1365"/>
    <w:rsid w:val="005F226E"/>
    <w:rsid w:val="005F3DB6"/>
    <w:rsid w:val="005F613A"/>
    <w:rsid w:val="00601018"/>
    <w:rsid w:val="00602DF3"/>
    <w:rsid w:val="006033BD"/>
    <w:rsid w:val="0061728C"/>
    <w:rsid w:val="00621188"/>
    <w:rsid w:val="00622B4C"/>
    <w:rsid w:val="006257ED"/>
    <w:rsid w:val="00633377"/>
    <w:rsid w:val="006400EE"/>
    <w:rsid w:val="0064053B"/>
    <w:rsid w:val="00641978"/>
    <w:rsid w:val="00653DE4"/>
    <w:rsid w:val="00660355"/>
    <w:rsid w:val="0066368A"/>
    <w:rsid w:val="0066465F"/>
    <w:rsid w:val="00665C47"/>
    <w:rsid w:val="00681D12"/>
    <w:rsid w:val="00682755"/>
    <w:rsid w:val="006838AC"/>
    <w:rsid w:val="00683B50"/>
    <w:rsid w:val="00691DF3"/>
    <w:rsid w:val="00691E86"/>
    <w:rsid w:val="00695808"/>
    <w:rsid w:val="006A1EF9"/>
    <w:rsid w:val="006A492C"/>
    <w:rsid w:val="006A7F7A"/>
    <w:rsid w:val="006B17E3"/>
    <w:rsid w:val="006B29D3"/>
    <w:rsid w:val="006B46FB"/>
    <w:rsid w:val="006C26C0"/>
    <w:rsid w:val="006D5606"/>
    <w:rsid w:val="006E21FB"/>
    <w:rsid w:val="006F1D0F"/>
    <w:rsid w:val="006F366C"/>
    <w:rsid w:val="006F53F7"/>
    <w:rsid w:val="006F5EE1"/>
    <w:rsid w:val="006F775F"/>
    <w:rsid w:val="00704E14"/>
    <w:rsid w:val="007052E6"/>
    <w:rsid w:val="00710334"/>
    <w:rsid w:val="00712603"/>
    <w:rsid w:val="00715F78"/>
    <w:rsid w:val="00741AE0"/>
    <w:rsid w:val="00743508"/>
    <w:rsid w:val="00744F42"/>
    <w:rsid w:val="00746EE2"/>
    <w:rsid w:val="007626A5"/>
    <w:rsid w:val="00763C5D"/>
    <w:rsid w:val="007673F5"/>
    <w:rsid w:val="00781536"/>
    <w:rsid w:val="00782006"/>
    <w:rsid w:val="0078259C"/>
    <w:rsid w:val="007854AC"/>
    <w:rsid w:val="00785532"/>
    <w:rsid w:val="00792342"/>
    <w:rsid w:val="007977A8"/>
    <w:rsid w:val="007A25DC"/>
    <w:rsid w:val="007B2FBF"/>
    <w:rsid w:val="007B512A"/>
    <w:rsid w:val="007C2097"/>
    <w:rsid w:val="007C2755"/>
    <w:rsid w:val="007C4BC1"/>
    <w:rsid w:val="007C54E4"/>
    <w:rsid w:val="007C5843"/>
    <w:rsid w:val="007D6A07"/>
    <w:rsid w:val="007F5353"/>
    <w:rsid w:val="007F6FBE"/>
    <w:rsid w:val="007F7259"/>
    <w:rsid w:val="008040A8"/>
    <w:rsid w:val="00804508"/>
    <w:rsid w:val="00805A87"/>
    <w:rsid w:val="00806990"/>
    <w:rsid w:val="00811700"/>
    <w:rsid w:val="0081398C"/>
    <w:rsid w:val="00823EAA"/>
    <w:rsid w:val="00827228"/>
    <w:rsid w:val="008279FA"/>
    <w:rsid w:val="008322D3"/>
    <w:rsid w:val="008542B8"/>
    <w:rsid w:val="00854EB1"/>
    <w:rsid w:val="00861B13"/>
    <w:rsid w:val="008626E7"/>
    <w:rsid w:val="0086485B"/>
    <w:rsid w:val="00865356"/>
    <w:rsid w:val="008662B1"/>
    <w:rsid w:val="008671BA"/>
    <w:rsid w:val="00867349"/>
    <w:rsid w:val="00870EE7"/>
    <w:rsid w:val="008770C0"/>
    <w:rsid w:val="008863B9"/>
    <w:rsid w:val="0089051A"/>
    <w:rsid w:val="008A45A6"/>
    <w:rsid w:val="008A6059"/>
    <w:rsid w:val="008C1EDF"/>
    <w:rsid w:val="008D3CCC"/>
    <w:rsid w:val="008D57D4"/>
    <w:rsid w:val="008D6883"/>
    <w:rsid w:val="008E1B09"/>
    <w:rsid w:val="008E4B68"/>
    <w:rsid w:val="008E5651"/>
    <w:rsid w:val="008F1832"/>
    <w:rsid w:val="008F3789"/>
    <w:rsid w:val="008F60E7"/>
    <w:rsid w:val="008F686C"/>
    <w:rsid w:val="009148DE"/>
    <w:rsid w:val="0092434E"/>
    <w:rsid w:val="009323B7"/>
    <w:rsid w:val="009335B4"/>
    <w:rsid w:val="00933DFA"/>
    <w:rsid w:val="00941E30"/>
    <w:rsid w:val="00942A0F"/>
    <w:rsid w:val="009440C1"/>
    <w:rsid w:val="009510F5"/>
    <w:rsid w:val="00953866"/>
    <w:rsid w:val="00953EDF"/>
    <w:rsid w:val="009553C8"/>
    <w:rsid w:val="009601E2"/>
    <w:rsid w:val="009642D5"/>
    <w:rsid w:val="00972D1A"/>
    <w:rsid w:val="009777D9"/>
    <w:rsid w:val="00980B1E"/>
    <w:rsid w:val="00986D0F"/>
    <w:rsid w:val="00991B88"/>
    <w:rsid w:val="0099304D"/>
    <w:rsid w:val="009A4043"/>
    <w:rsid w:val="009A40D9"/>
    <w:rsid w:val="009A5753"/>
    <w:rsid w:val="009A579D"/>
    <w:rsid w:val="009A5A95"/>
    <w:rsid w:val="009B47E0"/>
    <w:rsid w:val="009B6344"/>
    <w:rsid w:val="009B67DE"/>
    <w:rsid w:val="009C281C"/>
    <w:rsid w:val="009C6DC0"/>
    <w:rsid w:val="009C7AC8"/>
    <w:rsid w:val="009D29A1"/>
    <w:rsid w:val="009D3C49"/>
    <w:rsid w:val="009E3297"/>
    <w:rsid w:val="009F4DC9"/>
    <w:rsid w:val="009F734F"/>
    <w:rsid w:val="009F749B"/>
    <w:rsid w:val="00A0289A"/>
    <w:rsid w:val="00A1484C"/>
    <w:rsid w:val="00A246B6"/>
    <w:rsid w:val="00A24D54"/>
    <w:rsid w:val="00A32E22"/>
    <w:rsid w:val="00A35401"/>
    <w:rsid w:val="00A3683E"/>
    <w:rsid w:val="00A423C7"/>
    <w:rsid w:val="00A47E70"/>
    <w:rsid w:val="00A50CF0"/>
    <w:rsid w:val="00A523DB"/>
    <w:rsid w:val="00A52F5E"/>
    <w:rsid w:val="00A55C66"/>
    <w:rsid w:val="00A62463"/>
    <w:rsid w:val="00A66B39"/>
    <w:rsid w:val="00A7671C"/>
    <w:rsid w:val="00A80994"/>
    <w:rsid w:val="00A824B1"/>
    <w:rsid w:val="00A958C1"/>
    <w:rsid w:val="00A97384"/>
    <w:rsid w:val="00A97BF9"/>
    <w:rsid w:val="00AA1719"/>
    <w:rsid w:val="00AA2CBC"/>
    <w:rsid w:val="00AB13E9"/>
    <w:rsid w:val="00AC5820"/>
    <w:rsid w:val="00AD1CD8"/>
    <w:rsid w:val="00AE1449"/>
    <w:rsid w:val="00AE5FE9"/>
    <w:rsid w:val="00AF1054"/>
    <w:rsid w:val="00AF6BAB"/>
    <w:rsid w:val="00AF7F4E"/>
    <w:rsid w:val="00B1715C"/>
    <w:rsid w:val="00B1759F"/>
    <w:rsid w:val="00B258BB"/>
    <w:rsid w:val="00B26343"/>
    <w:rsid w:val="00B37D1D"/>
    <w:rsid w:val="00B4138B"/>
    <w:rsid w:val="00B55D28"/>
    <w:rsid w:val="00B56F15"/>
    <w:rsid w:val="00B67B97"/>
    <w:rsid w:val="00B732FE"/>
    <w:rsid w:val="00B76E39"/>
    <w:rsid w:val="00B83E4D"/>
    <w:rsid w:val="00B859BE"/>
    <w:rsid w:val="00B90DF2"/>
    <w:rsid w:val="00B968C8"/>
    <w:rsid w:val="00B97410"/>
    <w:rsid w:val="00B97A5D"/>
    <w:rsid w:val="00BA3EC5"/>
    <w:rsid w:val="00BA508B"/>
    <w:rsid w:val="00BA51D9"/>
    <w:rsid w:val="00BA561A"/>
    <w:rsid w:val="00BA7DD8"/>
    <w:rsid w:val="00BB0F61"/>
    <w:rsid w:val="00BB5DFC"/>
    <w:rsid w:val="00BC3906"/>
    <w:rsid w:val="00BC6CF4"/>
    <w:rsid w:val="00BC6D4E"/>
    <w:rsid w:val="00BD279D"/>
    <w:rsid w:val="00BD283F"/>
    <w:rsid w:val="00BD2A79"/>
    <w:rsid w:val="00BD6B5A"/>
    <w:rsid w:val="00BD6BB8"/>
    <w:rsid w:val="00BE3E08"/>
    <w:rsid w:val="00BF5A10"/>
    <w:rsid w:val="00C02FCE"/>
    <w:rsid w:val="00C03CCA"/>
    <w:rsid w:val="00C141EA"/>
    <w:rsid w:val="00C1478E"/>
    <w:rsid w:val="00C20692"/>
    <w:rsid w:val="00C2161D"/>
    <w:rsid w:val="00C23865"/>
    <w:rsid w:val="00C3432D"/>
    <w:rsid w:val="00C42D64"/>
    <w:rsid w:val="00C442FC"/>
    <w:rsid w:val="00C56BEF"/>
    <w:rsid w:val="00C62D2A"/>
    <w:rsid w:val="00C66BA2"/>
    <w:rsid w:val="00C6757A"/>
    <w:rsid w:val="00C73E1D"/>
    <w:rsid w:val="00C829E4"/>
    <w:rsid w:val="00C870F6"/>
    <w:rsid w:val="00C872EA"/>
    <w:rsid w:val="00C920EC"/>
    <w:rsid w:val="00C922FE"/>
    <w:rsid w:val="00C92360"/>
    <w:rsid w:val="00C9360D"/>
    <w:rsid w:val="00C9389B"/>
    <w:rsid w:val="00C95985"/>
    <w:rsid w:val="00CA05BE"/>
    <w:rsid w:val="00CA0D25"/>
    <w:rsid w:val="00CA414B"/>
    <w:rsid w:val="00CA76B2"/>
    <w:rsid w:val="00CB01C2"/>
    <w:rsid w:val="00CB4386"/>
    <w:rsid w:val="00CB734C"/>
    <w:rsid w:val="00CB7D1D"/>
    <w:rsid w:val="00CC16D2"/>
    <w:rsid w:val="00CC5026"/>
    <w:rsid w:val="00CC68D0"/>
    <w:rsid w:val="00CD7E94"/>
    <w:rsid w:val="00CE2758"/>
    <w:rsid w:val="00CE6421"/>
    <w:rsid w:val="00CF3952"/>
    <w:rsid w:val="00D01898"/>
    <w:rsid w:val="00D03F9A"/>
    <w:rsid w:val="00D06D51"/>
    <w:rsid w:val="00D12BAD"/>
    <w:rsid w:val="00D24991"/>
    <w:rsid w:val="00D257AE"/>
    <w:rsid w:val="00D30624"/>
    <w:rsid w:val="00D432AB"/>
    <w:rsid w:val="00D452B2"/>
    <w:rsid w:val="00D45C1F"/>
    <w:rsid w:val="00D45ED8"/>
    <w:rsid w:val="00D50255"/>
    <w:rsid w:val="00D523FA"/>
    <w:rsid w:val="00D53B77"/>
    <w:rsid w:val="00D60273"/>
    <w:rsid w:val="00D63BB3"/>
    <w:rsid w:val="00D66520"/>
    <w:rsid w:val="00D836B4"/>
    <w:rsid w:val="00D8414B"/>
    <w:rsid w:val="00D84AE9"/>
    <w:rsid w:val="00DB24F4"/>
    <w:rsid w:val="00DB7DB9"/>
    <w:rsid w:val="00DC4BD4"/>
    <w:rsid w:val="00DD2872"/>
    <w:rsid w:val="00DD65D5"/>
    <w:rsid w:val="00DD7BF5"/>
    <w:rsid w:val="00DE26B7"/>
    <w:rsid w:val="00DE3493"/>
    <w:rsid w:val="00DE34CF"/>
    <w:rsid w:val="00E01616"/>
    <w:rsid w:val="00E10B60"/>
    <w:rsid w:val="00E13494"/>
    <w:rsid w:val="00E13F3D"/>
    <w:rsid w:val="00E23CC3"/>
    <w:rsid w:val="00E2793B"/>
    <w:rsid w:val="00E27AE9"/>
    <w:rsid w:val="00E30935"/>
    <w:rsid w:val="00E34898"/>
    <w:rsid w:val="00E36AF7"/>
    <w:rsid w:val="00E6148F"/>
    <w:rsid w:val="00E6750F"/>
    <w:rsid w:val="00E71F5F"/>
    <w:rsid w:val="00E77EF8"/>
    <w:rsid w:val="00E808B5"/>
    <w:rsid w:val="00E846C2"/>
    <w:rsid w:val="00EB09B7"/>
    <w:rsid w:val="00EC3307"/>
    <w:rsid w:val="00ED0FFE"/>
    <w:rsid w:val="00EE01D3"/>
    <w:rsid w:val="00EE61F5"/>
    <w:rsid w:val="00EE6E48"/>
    <w:rsid w:val="00EE7D7C"/>
    <w:rsid w:val="00EF5D89"/>
    <w:rsid w:val="00EF7A6C"/>
    <w:rsid w:val="00F071A2"/>
    <w:rsid w:val="00F10B93"/>
    <w:rsid w:val="00F11C9E"/>
    <w:rsid w:val="00F12DFB"/>
    <w:rsid w:val="00F13A0B"/>
    <w:rsid w:val="00F156E7"/>
    <w:rsid w:val="00F16266"/>
    <w:rsid w:val="00F17DD2"/>
    <w:rsid w:val="00F206F2"/>
    <w:rsid w:val="00F23A30"/>
    <w:rsid w:val="00F25D98"/>
    <w:rsid w:val="00F2761F"/>
    <w:rsid w:val="00F300FB"/>
    <w:rsid w:val="00F406F3"/>
    <w:rsid w:val="00F4268A"/>
    <w:rsid w:val="00F442B2"/>
    <w:rsid w:val="00F6152D"/>
    <w:rsid w:val="00F65E11"/>
    <w:rsid w:val="00F75CA2"/>
    <w:rsid w:val="00F7771F"/>
    <w:rsid w:val="00F8107C"/>
    <w:rsid w:val="00F96CE0"/>
    <w:rsid w:val="00F97F8F"/>
    <w:rsid w:val="00FB24AD"/>
    <w:rsid w:val="00FB495C"/>
    <w:rsid w:val="00FB4B1D"/>
    <w:rsid w:val="00FB6386"/>
    <w:rsid w:val="00FC3A49"/>
    <w:rsid w:val="00FC456A"/>
    <w:rsid w:val="00FD725C"/>
    <w:rsid w:val="00FF69FF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23C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2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qFormat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styleId="af8">
    <w:name w:val="Bibliography"/>
    <w:basedOn w:val="a"/>
    <w:next w:val="a"/>
    <w:uiPriority w:val="37"/>
    <w:unhideWhenUsed/>
    <w:rsid w:val="00BD283F"/>
  </w:style>
  <w:style w:type="paragraph" w:styleId="af9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a">
    <w:name w:val="Body Text"/>
    <w:basedOn w:val="a"/>
    <w:link w:val="afb"/>
    <w:unhideWhenUsed/>
    <w:rsid w:val="00BD283F"/>
    <w:pPr>
      <w:spacing w:after="120"/>
    </w:pPr>
  </w:style>
  <w:style w:type="character" w:customStyle="1" w:styleId="afb">
    <w:name w:val="正文文本 字符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unhideWhenUsed/>
    <w:rsid w:val="00BD283F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unhideWhenUsed/>
    <w:rsid w:val="00BD283F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c">
    <w:name w:val="Body Text First Indent"/>
    <w:basedOn w:val="afa"/>
    <w:link w:val="afd"/>
    <w:rsid w:val="00BD283F"/>
    <w:pPr>
      <w:spacing w:after="180"/>
      <w:ind w:firstLine="360"/>
    </w:pPr>
  </w:style>
  <w:style w:type="character" w:customStyle="1" w:styleId="afd">
    <w:name w:val="正文文本首行缩进 字符"/>
    <w:basedOn w:val="afb"/>
    <w:link w:val="afc"/>
    <w:rsid w:val="00BD283F"/>
    <w:rPr>
      <w:rFonts w:ascii="Times New Roman" w:hAnsi="Times New Roman"/>
      <w:lang w:val="en-GB" w:eastAsia="en-US"/>
    </w:rPr>
  </w:style>
  <w:style w:type="paragraph" w:styleId="afe">
    <w:name w:val="Body Text Indent"/>
    <w:basedOn w:val="a"/>
    <w:link w:val="aff"/>
    <w:unhideWhenUsed/>
    <w:rsid w:val="00BD283F"/>
    <w:pPr>
      <w:spacing w:after="120"/>
      <w:ind w:left="283"/>
    </w:pPr>
  </w:style>
  <w:style w:type="character" w:customStyle="1" w:styleId="aff">
    <w:name w:val="正文文本缩进 字符"/>
    <w:basedOn w:val="a0"/>
    <w:link w:val="afe"/>
    <w:rsid w:val="00BD283F"/>
    <w:rPr>
      <w:rFonts w:ascii="Times New Roman" w:hAnsi="Times New Roman"/>
      <w:lang w:val="en-GB" w:eastAsia="en-US"/>
    </w:rPr>
  </w:style>
  <w:style w:type="paragraph" w:styleId="27">
    <w:name w:val="Body Text First Indent 2"/>
    <w:basedOn w:val="afe"/>
    <w:link w:val="28"/>
    <w:unhideWhenUsed/>
    <w:rsid w:val="00BD283F"/>
    <w:pPr>
      <w:spacing w:after="180"/>
      <w:ind w:left="360" w:firstLine="360"/>
    </w:pPr>
  </w:style>
  <w:style w:type="character" w:customStyle="1" w:styleId="28">
    <w:name w:val="正文文本首行缩进 2 字符"/>
    <w:basedOn w:val="aff"/>
    <w:link w:val="27"/>
    <w:rsid w:val="00BD283F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unhideWhenUsed/>
    <w:rsid w:val="00BD283F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BD283F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f0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f1">
    <w:name w:val="Closing"/>
    <w:basedOn w:val="a"/>
    <w:link w:val="aff2"/>
    <w:unhideWhenUsed/>
    <w:rsid w:val="00BD283F"/>
    <w:pPr>
      <w:spacing w:after="0"/>
      <w:ind w:left="4252"/>
    </w:pPr>
  </w:style>
  <w:style w:type="character" w:customStyle="1" w:styleId="aff2">
    <w:name w:val="结束语 字符"/>
    <w:basedOn w:val="a0"/>
    <w:link w:val="aff1"/>
    <w:rsid w:val="00BD283F"/>
    <w:rPr>
      <w:rFonts w:ascii="Times New Roman" w:hAnsi="Times New Roman"/>
      <w:lang w:val="en-GB" w:eastAsia="en-US"/>
    </w:rPr>
  </w:style>
  <w:style w:type="paragraph" w:styleId="aff3">
    <w:name w:val="Date"/>
    <w:basedOn w:val="a"/>
    <w:next w:val="a"/>
    <w:link w:val="aff4"/>
    <w:rsid w:val="00BD283F"/>
  </w:style>
  <w:style w:type="character" w:customStyle="1" w:styleId="aff4">
    <w:name w:val="日期 字符"/>
    <w:basedOn w:val="a0"/>
    <w:link w:val="aff3"/>
    <w:rsid w:val="00BD283F"/>
    <w:rPr>
      <w:rFonts w:ascii="Times New Roman" w:hAnsi="Times New Roman"/>
      <w:lang w:val="en-GB" w:eastAsia="en-US"/>
    </w:rPr>
  </w:style>
  <w:style w:type="paragraph" w:styleId="aff5">
    <w:name w:val="E-mail Signature"/>
    <w:basedOn w:val="a"/>
    <w:link w:val="aff6"/>
    <w:unhideWhenUsed/>
    <w:rsid w:val="00BD283F"/>
    <w:pPr>
      <w:spacing w:after="0"/>
    </w:pPr>
  </w:style>
  <w:style w:type="character" w:customStyle="1" w:styleId="aff6">
    <w:name w:val="电子邮件签名 字符"/>
    <w:basedOn w:val="a0"/>
    <w:link w:val="aff5"/>
    <w:rsid w:val="00BD283F"/>
    <w:rPr>
      <w:rFonts w:ascii="Times New Roman" w:hAnsi="Times New Roman"/>
      <w:lang w:val="en-GB" w:eastAsia="en-US"/>
    </w:rPr>
  </w:style>
  <w:style w:type="paragraph" w:styleId="aff7">
    <w:name w:val="endnote text"/>
    <w:basedOn w:val="a"/>
    <w:link w:val="aff8"/>
    <w:unhideWhenUsed/>
    <w:rsid w:val="00BD283F"/>
    <w:pPr>
      <w:spacing w:after="0"/>
    </w:pPr>
  </w:style>
  <w:style w:type="character" w:customStyle="1" w:styleId="aff8">
    <w:name w:val="尾注文本 字符"/>
    <w:basedOn w:val="a0"/>
    <w:link w:val="aff7"/>
    <w:rsid w:val="00BD283F"/>
    <w:rPr>
      <w:rFonts w:ascii="Times New Roman" w:hAnsi="Times New Roman"/>
      <w:lang w:val="en-GB" w:eastAsia="en-US"/>
    </w:rPr>
  </w:style>
  <w:style w:type="paragraph" w:styleId="aff9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nhideWhenUsed/>
    <w:rsid w:val="00BD283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unhideWhenUsed/>
    <w:rsid w:val="00BD283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rsid w:val="00BD283F"/>
    <w:rPr>
      <w:rFonts w:ascii="Consolas" w:hAnsi="Consolas"/>
      <w:lang w:val="en-GB" w:eastAsia="en-US"/>
    </w:rPr>
  </w:style>
  <w:style w:type="paragraph" w:styleId="38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fb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d">
    <w:name w:val="明显引用 字符"/>
    <w:basedOn w:val="a0"/>
    <w:link w:val="affc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e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b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9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f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f0">
    <w:name w:val="macro"/>
    <w:link w:val="afff1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1">
    <w:name w:val="宏文本 字符"/>
    <w:basedOn w:val="a0"/>
    <w:link w:val="afff0"/>
    <w:rsid w:val="00BD283F"/>
    <w:rPr>
      <w:rFonts w:ascii="Consolas" w:hAnsi="Consolas"/>
      <w:lang w:val="en-GB" w:eastAsia="en-US"/>
    </w:rPr>
  </w:style>
  <w:style w:type="paragraph" w:styleId="afff2">
    <w:name w:val="Message Header"/>
    <w:basedOn w:val="a"/>
    <w:link w:val="afff3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f5">
    <w:name w:val="Normal (Web)"/>
    <w:basedOn w:val="a"/>
    <w:unhideWhenUsed/>
    <w:rsid w:val="00BD283F"/>
    <w:rPr>
      <w:sz w:val="24"/>
      <w:szCs w:val="24"/>
    </w:rPr>
  </w:style>
  <w:style w:type="paragraph" w:styleId="afff6">
    <w:name w:val="Normal Indent"/>
    <w:basedOn w:val="a"/>
    <w:unhideWhenUsed/>
    <w:rsid w:val="00BD283F"/>
    <w:pPr>
      <w:ind w:left="720"/>
    </w:pPr>
  </w:style>
  <w:style w:type="paragraph" w:styleId="afff7">
    <w:name w:val="Note Heading"/>
    <w:basedOn w:val="a"/>
    <w:next w:val="a"/>
    <w:link w:val="afff8"/>
    <w:unhideWhenUsed/>
    <w:rsid w:val="00BD283F"/>
    <w:pPr>
      <w:spacing w:after="0"/>
    </w:pPr>
  </w:style>
  <w:style w:type="character" w:customStyle="1" w:styleId="afff8">
    <w:name w:val="注释标题 字符"/>
    <w:basedOn w:val="a0"/>
    <w:link w:val="afff7"/>
    <w:rsid w:val="00BD283F"/>
    <w:rPr>
      <w:rFonts w:ascii="Times New Roman" w:hAnsi="Times New Roman"/>
      <w:lang w:val="en-GB" w:eastAsia="en-US"/>
    </w:rPr>
  </w:style>
  <w:style w:type="paragraph" w:styleId="afff9">
    <w:name w:val="Plain Text"/>
    <w:basedOn w:val="a"/>
    <w:link w:val="afffa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rsid w:val="00BD283F"/>
    <w:rPr>
      <w:rFonts w:ascii="Consolas" w:hAnsi="Consolas"/>
      <w:sz w:val="21"/>
      <w:szCs w:val="21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d">
    <w:name w:val="Salutation"/>
    <w:basedOn w:val="a"/>
    <w:next w:val="a"/>
    <w:link w:val="afffe"/>
    <w:rsid w:val="00BD283F"/>
  </w:style>
  <w:style w:type="character" w:customStyle="1" w:styleId="afffe">
    <w:name w:val="称呼 字符"/>
    <w:basedOn w:val="a0"/>
    <w:link w:val="afffd"/>
    <w:rsid w:val="00BD283F"/>
    <w:rPr>
      <w:rFonts w:ascii="Times New Roman" w:hAnsi="Times New Roman"/>
      <w:lang w:val="en-GB" w:eastAsia="en-US"/>
    </w:rPr>
  </w:style>
  <w:style w:type="paragraph" w:styleId="affff">
    <w:name w:val="Signature"/>
    <w:basedOn w:val="a"/>
    <w:link w:val="affff0"/>
    <w:unhideWhenUsed/>
    <w:rsid w:val="00BD283F"/>
    <w:pPr>
      <w:spacing w:after="0"/>
      <w:ind w:left="4252"/>
    </w:pPr>
  </w:style>
  <w:style w:type="character" w:customStyle="1" w:styleId="affff0">
    <w:name w:val="签名 字符"/>
    <w:basedOn w:val="a0"/>
    <w:link w:val="affff"/>
    <w:rsid w:val="00BD283F"/>
    <w:rPr>
      <w:rFonts w:ascii="Times New Roman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3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ff4">
    <w:name w:val="table of figures"/>
    <w:basedOn w:val="a"/>
    <w:next w:val="a"/>
    <w:unhideWhenUsed/>
    <w:rsid w:val="00BD283F"/>
    <w:pPr>
      <w:spacing w:after="0"/>
    </w:pPr>
  </w:style>
  <w:style w:type="paragraph" w:styleId="affff5">
    <w:name w:val="Title"/>
    <w:basedOn w:val="a"/>
    <w:next w:val="a"/>
    <w:link w:val="affff6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7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af3">
    <w:name w:val="批注框文本 字符"/>
    <w:link w:val="af2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f8">
    <w:name w:val="Table Grid"/>
    <w:basedOn w:val="a1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1">
    <w:name w:val="标题 4 字符"/>
    <w:link w:val="40"/>
    <w:rsid w:val="006A7F7A"/>
    <w:rPr>
      <w:rFonts w:ascii="Arial" w:hAnsi="Arial"/>
      <w:sz w:val="24"/>
      <w:lang w:val="en-GB" w:eastAsia="en-US"/>
    </w:rPr>
  </w:style>
  <w:style w:type="paragraph" w:styleId="affff9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af7">
    <w:name w:val="文档结构图 字符"/>
    <w:link w:val="af6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0">
    <w:name w:val="标题 2 字符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0">
    <w:name w:val="标题 8 字符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2">
    <w:name w:val="标题 5 字符2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af0">
    <w:name w:val="批注文字 字符"/>
    <w:basedOn w:val="a0"/>
    <w:link w:val="af"/>
    <w:rsid w:val="006A7F7A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6A7F7A"/>
    <w:rPr>
      <w:rFonts w:ascii="Times New Roman" w:hAnsi="Times New Roman"/>
      <w:b/>
      <w:bCs/>
      <w:lang w:val="en-GB" w:eastAsia="en-US"/>
    </w:rPr>
  </w:style>
  <w:style w:type="character" w:customStyle="1" w:styleId="a8">
    <w:name w:val="脚注文本 字符"/>
    <w:basedOn w:val="a0"/>
    <w:link w:val="a7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1">
    <w:name w:val="标题 3 字符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character" w:styleId="affffa">
    <w:name w:val="Strong"/>
    <w:qFormat/>
    <w:rsid w:val="00595265"/>
    <w:rPr>
      <w:b/>
      <w:bCs/>
    </w:rPr>
  </w:style>
  <w:style w:type="character" w:customStyle="1" w:styleId="TAHCar">
    <w:name w:val="TAH Car"/>
    <w:rsid w:val="00595265"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rsid w:val="00595265"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locked/>
    <w:rsid w:val="00595265"/>
    <w:rPr>
      <w:color w:val="FF0000"/>
      <w:lang w:val="en-GB" w:eastAsia="en-US"/>
    </w:rPr>
  </w:style>
  <w:style w:type="character" w:customStyle="1" w:styleId="10">
    <w:name w:val="标题 1 字符"/>
    <w:link w:val="1"/>
    <w:rsid w:val="00595265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595265"/>
    <w:rPr>
      <w:rFonts w:ascii="Arial" w:hAnsi="Arial"/>
      <w:lang w:val="en-GB" w:eastAsia="en-US"/>
    </w:rPr>
  </w:style>
  <w:style w:type="character" w:customStyle="1" w:styleId="THZchn">
    <w:name w:val="TH Zchn"/>
    <w:rsid w:val="00595265"/>
    <w:rPr>
      <w:rFonts w:ascii="Arial" w:hAnsi="Arial"/>
      <w:b/>
      <w:lang w:eastAsia="en-US"/>
    </w:rPr>
  </w:style>
  <w:style w:type="character" w:customStyle="1" w:styleId="TAN0">
    <w:name w:val="TAN (文字)"/>
    <w:rsid w:val="00595265"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rsid w:val="00595265"/>
    <w:rPr>
      <w:rFonts w:ascii="Times New Roman" w:hAnsi="Times New Roman"/>
      <w:lang w:val="en-GB" w:eastAsia="en-US"/>
    </w:rPr>
  </w:style>
  <w:style w:type="character" w:customStyle="1" w:styleId="ac">
    <w:name w:val="页脚 字符"/>
    <w:link w:val="ab"/>
    <w:rsid w:val="00595265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rsid w:val="0059526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rsid w:val="00CA05BE"/>
    <w:rPr>
      <w:rFonts w:ascii="Arial" w:hAnsi="Arial"/>
      <w:lang w:val="en-GB" w:eastAsia="en-US"/>
    </w:rPr>
  </w:style>
  <w:style w:type="paragraph" w:customStyle="1" w:styleId="B1">
    <w:name w:val="B1+"/>
    <w:basedOn w:val="B10"/>
    <w:rsid w:val="00B83E4D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2">
    <w:name w:val="未处理的提及1"/>
    <w:uiPriority w:val="99"/>
    <w:unhideWhenUsed/>
    <w:rsid w:val="00B83E4D"/>
    <w:rPr>
      <w:color w:val="808080"/>
      <w:shd w:val="clear" w:color="auto" w:fill="E6E6E6"/>
    </w:rPr>
  </w:style>
  <w:style w:type="character" w:customStyle="1" w:styleId="B1Char1">
    <w:name w:val="B1 Char1"/>
    <w:rsid w:val="00B83E4D"/>
    <w:rPr>
      <w:rFonts w:ascii="Times New Roman" w:hAnsi="Times New Roman"/>
      <w:lang w:val="en-GB"/>
    </w:rPr>
  </w:style>
  <w:style w:type="character" w:customStyle="1" w:styleId="B3Char2">
    <w:name w:val="B3 Char2"/>
    <w:qFormat/>
    <w:rsid w:val="00B83E4D"/>
    <w:rPr>
      <w:lang w:eastAsia="en-US"/>
    </w:rPr>
  </w:style>
  <w:style w:type="table" w:customStyle="1" w:styleId="13">
    <w:name w:val="网格型1"/>
    <w:basedOn w:val="a1"/>
    <w:next w:val="affff8"/>
    <w:uiPriority w:val="39"/>
    <w:rsid w:val="006033BD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link w:val="6"/>
    <w:rsid w:val="006033BD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033BD"/>
    <w:rPr>
      <w:rFonts w:ascii="Arial" w:hAnsi="Arial"/>
      <w:lang w:val="en-GB" w:eastAsia="en-US"/>
    </w:rPr>
  </w:style>
  <w:style w:type="character" w:customStyle="1" w:styleId="90">
    <w:name w:val="标题 9 字符"/>
    <w:link w:val="9"/>
    <w:rsid w:val="006033BD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6033BD"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locked/>
    <w:rsid w:val="006033BD"/>
    <w:rPr>
      <w:rFonts w:ascii="Arial" w:hAnsi="Arial"/>
      <w:sz w:val="22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rsid w:val="00C1478E"/>
    <w:rPr>
      <w:color w:val="808080"/>
      <w:shd w:val="clear" w:color="auto" w:fill="E6E6E6"/>
    </w:rPr>
  </w:style>
  <w:style w:type="paragraph" w:customStyle="1" w:styleId="Style1">
    <w:name w:val="Style1"/>
    <w:basedOn w:val="8"/>
    <w:qFormat/>
    <w:rsid w:val="00C1478E"/>
    <w:pPr>
      <w:pageBreakBefore/>
    </w:pPr>
  </w:style>
  <w:style w:type="paragraph" w:customStyle="1" w:styleId="b20">
    <w:name w:val="b2"/>
    <w:basedOn w:val="a"/>
    <w:rsid w:val="00691DF3"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styleId="affffb">
    <w:name w:val="Emphasis"/>
    <w:qFormat/>
    <w:rsid w:val="00691DF3"/>
    <w:rPr>
      <w:i/>
      <w:iCs/>
    </w:rPr>
  </w:style>
  <w:style w:type="paragraph" w:customStyle="1" w:styleId="tal0">
    <w:name w:val="tal"/>
    <w:basedOn w:val="a"/>
    <w:rsid w:val="00691DF3"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56">
    <w:name w:val="标题 5 字符"/>
    <w:rsid w:val="00691DF3"/>
    <w:rPr>
      <w:rFonts w:ascii="Arial" w:hAnsi="Arial"/>
      <w:sz w:val="22"/>
      <w:lang w:val="en-GB" w:eastAsia="en-US"/>
    </w:rPr>
  </w:style>
  <w:style w:type="character" w:customStyle="1" w:styleId="1Char1">
    <w:name w:val="标题 1 Char1"/>
    <w:rsid w:val="00691DF3"/>
    <w:rPr>
      <w:rFonts w:ascii="Arial" w:hAnsi="Arial"/>
      <w:sz w:val="36"/>
      <w:lang w:eastAsia="en-US"/>
    </w:rPr>
  </w:style>
  <w:style w:type="character" w:customStyle="1" w:styleId="abstractlabel">
    <w:name w:val="abstractlabel"/>
    <w:rsid w:val="00691DF3"/>
  </w:style>
  <w:style w:type="character" w:customStyle="1" w:styleId="5Char1">
    <w:name w:val="标题 5 Char1"/>
    <w:rsid w:val="00691DF3"/>
    <w:rPr>
      <w:rFonts w:ascii="Arial" w:hAnsi="Arial"/>
      <w:sz w:val="22"/>
      <w:lang w:val="en-GB" w:eastAsia="en-US"/>
    </w:rPr>
  </w:style>
  <w:style w:type="numbering" w:customStyle="1" w:styleId="NoList1">
    <w:name w:val="No List1"/>
    <w:next w:val="a2"/>
    <w:uiPriority w:val="99"/>
    <w:semiHidden/>
    <w:rsid w:val="00691DF3"/>
  </w:style>
  <w:style w:type="character" w:customStyle="1" w:styleId="apple-converted-space">
    <w:name w:val="apple-converted-space"/>
    <w:rsid w:val="00691DF3"/>
  </w:style>
  <w:style w:type="numbering" w:customStyle="1" w:styleId="NoList2">
    <w:name w:val="No List2"/>
    <w:next w:val="a2"/>
    <w:uiPriority w:val="99"/>
    <w:semiHidden/>
    <w:rsid w:val="00691DF3"/>
  </w:style>
  <w:style w:type="numbering" w:customStyle="1" w:styleId="NoList3">
    <w:name w:val="No List3"/>
    <w:next w:val="a2"/>
    <w:uiPriority w:val="99"/>
    <w:semiHidden/>
    <w:rsid w:val="00691DF3"/>
  </w:style>
  <w:style w:type="character" w:customStyle="1" w:styleId="EXChar">
    <w:name w:val="EX Char"/>
    <w:rsid w:val="00691DF3"/>
    <w:rPr>
      <w:rFonts w:ascii="Times New Roman" w:hAnsi="Times New Roman"/>
      <w:lang w:val="en-GB"/>
    </w:rPr>
  </w:style>
  <w:style w:type="numbering" w:customStyle="1" w:styleId="NoList4">
    <w:name w:val="No List4"/>
    <w:next w:val="a2"/>
    <w:uiPriority w:val="99"/>
    <w:semiHidden/>
    <w:unhideWhenUsed/>
    <w:rsid w:val="00691DF3"/>
  </w:style>
  <w:style w:type="numbering" w:customStyle="1" w:styleId="NoList5">
    <w:name w:val="No List5"/>
    <w:next w:val="a2"/>
    <w:uiPriority w:val="99"/>
    <w:semiHidden/>
    <w:rsid w:val="00691DF3"/>
  </w:style>
  <w:style w:type="numbering" w:customStyle="1" w:styleId="NoList6">
    <w:name w:val="No List6"/>
    <w:next w:val="a2"/>
    <w:uiPriority w:val="99"/>
    <w:semiHidden/>
    <w:rsid w:val="00691DF3"/>
  </w:style>
  <w:style w:type="numbering" w:customStyle="1" w:styleId="NoList7">
    <w:name w:val="No List7"/>
    <w:next w:val="a2"/>
    <w:uiPriority w:val="99"/>
    <w:semiHidden/>
    <w:rsid w:val="00691DF3"/>
  </w:style>
  <w:style w:type="character" w:customStyle="1" w:styleId="opdict3font24">
    <w:name w:val="op_dict3_font24"/>
    <w:rsid w:val="00691DF3"/>
  </w:style>
  <w:style w:type="character" w:customStyle="1" w:styleId="st1">
    <w:name w:val="st1"/>
    <w:rsid w:val="00691DF3"/>
  </w:style>
  <w:style w:type="character" w:customStyle="1" w:styleId="HTTPMethod">
    <w:name w:val="HTTP Method"/>
    <w:uiPriority w:val="1"/>
    <w:qFormat/>
    <w:rsid w:val="00691DF3"/>
    <w:rPr>
      <w:rFonts w:ascii="Courier New" w:hAnsi="Courier New"/>
      <w:i w:val="0"/>
      <w:sz w:val="18"/>
    </w:rPr>
  </w:style>
  <w:style w:type="character" w:customStyle="1" w:styleId="Code">
    <w:name w:val="Code"/>
    <w:uiPriority w:val="1"/>
    <w:qFormat/>
    <w:rsid w:val="00691DF3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TTPHeader">
    <w:name w:val="HTTP Header"/>
    <w:uiPriority w:val="1"/>
    <w:qFormat/>
    <w:rsid w:val="00691DF3"/>
    <w:rPr>
      <w:rFonts w:ascii="Courier New" w:hAnsi="Courier New"/>
      <w:spacing w:val="-5"/>
      <w:sz w:val="18"/>
    </w:rPr>
  </w:style>
  <w:style w:type="character" w:customStyle="1" w:styleId="HTTPResponse">
    <w:name w:val="HTTP Response"/>
    <w:uiPriority w:val="1"/>
    <w:qFormat/>
    <w:rsid w:val="00691DF3"/>
    <w:rPr>
      <w:rFonts w:ascii="Arial" w:hAnsi="Arial" w:cs="Courier New"/>
      <w:i/>
      <w:sz w:val="18"/>
      <w:lang w:val="en-US"/>
    </w:rPr>
  </w:style>
  <w:style w:type="character" w:customStyle="1" w:styleId="Codechar">
    <w:name w:val="Code (char)"/>
    <w:uiPriority w:val="1"/>
    <w:qFormat/>
    <w:rsid w:val="00691DF3"/>
    <w:rPr>
      <w:rFonts w:ascii="Arial" w:hAnsi="Arial" w:cs="Arial"/>
      <w:i/>
      <w:iCs/>
      <w:sz w:val="18"/>
      <w:szCs w:val="18"/>
    </w:rPr>
  </w:style>
  <w:style w:type="paragraph" w:customStyle="1" w:styleId="TALcontinuation">
    <w:name w:val="TAL continuation"/>
    <w:basedOn w:val="TAL"/>
    <w:link w:val="TALcontinuationChar"/>
    <w:qFormat/>
    <w:rsid w:val="00691DF3"/>
    <w:pPr>
      <w:spacing w:before="40"/>
    </w:pPr>
    <w:rPr>
      <w:rFonts w:eastAsia="Times New Roman"/>
    </w:rPr>
  </w:style>
  <w:style w:type="character" w:customStyle="1" w:styleId="TALcontinuationChar">
    <w:name w:val="TAL continuation Char"/>
    <w:link w:val="TALcontinuation"/>
    <w:rsid w:val="00691DF3"/>
    <w:rPr>
      <w:rFonts w:ascii="Arial" w:eastAsia="Times New Roman" w:hAnsi="Arial"/>
      <w:sz w:val="18"/>
      <w:lang w:val="en-GB" w:eastAsia="en-US"/>
    </w:rPr>
  </w:style>
  <w:style w:type="character" w:customStyle="1" w:styleId="ui-provider">
    <w:name w:val="ui-provider"/>
    <w:rsid w:val="0001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ec.openapis.org/oas/v3.0.0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DEF08-7BD6-412A-A99F-386D7551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1033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359</cp:revision>
  <cp:lastPrinted>1899-12-31T23:00:00Z</cp:lastPrinted>
  <dcterms:created xsi:type="dcterms:W3CDTF">2020-02-03T08:32:00Z</dcterms:created>
  <dcterms:modified xsi:type="dcterms:W3CDTF">2023-11-14T21:07:00Z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(3)zU6Ji0OiFFib3SMfMAeZho6/rQg6TUWbqLedk+cb8q+r/mKWHerNyY1gjklTIM49NZlFxTCK
meNRh5V6XuMVXgt9em6BbgK5uIUCdzEbVwg/h3t9vUxUGeO0LrcvZaUJmJ3Aw/sljdza90AQ
Mn7kcxyaVZVrXUO0kjBXJQ1+RK10sPpnZc0HRs+hWTZ8LkVxOZubu3P2JYU8NPdresmxIy8E
0CYlF4oUF7Xb91bsad</vt:lpwstr>
  </property>
  <property fmtid="{D5CDD505-2E9C-101B-9397-08002B2CF9AE}" pid="22" name="_2015_ms_pID_7253431">
    <vt:lpwstr>o/lwRnutfuZFDNDP5M1K7vgZqNTHHmGScU3gNt5MyobE4BG9b1EV6X
RPYTi0hoa3PY4W23Wr5Ikb8EBrvxwwgga+DpRFD1r7fAJQTVsbNlSs/AyB8DrWXV1/g9jSVW
3Rs/WLfUqtZTM8i+F29yon0/VClY7oy1RVEtleYBo/B8Z28ePv3OtPOBTAxPasZcJgB1OKOG
E9wA75QFAPS6vbwkSN1loESwGCnqh8AErkhB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Y+khAVJieTA0EMWyoGJ0MhQ=</vt:lpwstr>
  </property>
</Properties>
</file>