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9A0E9" w14:textId="5302208F" w:rsidR="00C20692" w:rsidRDefault="00C20692" w:rsidP="00C2069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C23865">
        <w:rPr>
          <w:b/>
          <w:noProof/>
          <w:sz w:val="24"/>
        </w:rPr>
        <w:t>3</w:t>
      </w:r>
      <w:r w:rsidR="009323B7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C23865">
        <w:rPr>
          <w:b/>
          <w:noProof/>
          <w:sz w:val="28"/>
        </w:rPr>
        <w:fldChar w:fldCharType="begin"/>
      </w:r>
      <w:r w:rsidRPr="00C23865">
        <w:rPr>
          <w:b/>
          <w:noProof/>
          <w:sz w:val="28"/>
        </w:rPr>
        <w:instrText xml:space="preserve"> DOCPROPERTY  Tdoc#  \* MERGEFORMAT </w:instrText>
      </w:r>
      <w:r w:rsidRPr="00C23865">
        <w:rPr>
          <w:b/>
          <w:noProof/>
          <w:sz w:val="28"/>
        </w:rPr>
        <w:fldChar w:fldCharType="separate"/>
      </w:r>
      <w:r w:rsidRPr="00C23865">
        <w:rPr>
          <w:b/>
          <w:noProof/>
          <w:sz w:val="28"/>
        </w:rPr>
        <w:t>C3-23</w:t>
      </w:r>
      <w:r w:rsidR="002800C3" w:rsidRPr="002800C3">
        <w:rPr>
          <w:b/>
          <w:noProof/>
          <w:sz w:val="28"/>
        </w:rPr>
        <w:t>5</w:t>
      </w:r>
      <w:r w:rsidRPr="00C23865">
        <w:rPr>
          <w:b/>
          <w:noProof/>
          <w:sz w:val="28"/>
        </w:rPr>
        <w:fldChar w:fldCharType="end"/>
      </w:r>
      <w:r w:rsidR="00203700">
        <w:rPr>
          <w:b/>
          <w:noProof/>
          <w:sz w:val="28"/>
        </w:rPr>
        <w:t>200</w:t>
      </w:r>
    </w:p>
    <w:p w14:paraId="222EC371" w14:textId="1E8E3D80" w:rsidR="00C20692" w:rsidRDefault="009323B7" w:rsidP="00C206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Pr="009323B7">
        <w:rPr>
          <w:b/>
          <w:noProof/>
          <w:sz w:val="24"/>
        </w:rPr>
        <w:t>, US</w:t>
      </w:r>
      <w:r>
        <w:rPr>
          <w:b/>
          <w:noProof/>
          <w:sz w:val="24"/>
        </w:rPr>
        <w:t>A</w:t>
      </w:r>
      <w:r w:rsidR="00C23865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C2069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17</w:t>
      </w:r>
      <w:r w:rsidR="00C2069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November, 2023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2800C3">
        <w:rPr>
          <w:b/>
          <w:noProof/>
          <w:sz w:val="24"/>
        </w:rPr>
        <w:tab/>
      </w:r>
      <w:r w:rsidR="002800C3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 w:rsidRPr="00CD61B0">
        <w:rPr>
          <w:rFonts w:cs="Arial"/>
          <w:b/>
          <w:bCs/>
          <w:color w:val="0000FF"/>
        </w:rPr>
        <w:t>(</w:t>
      </w:r>
      <w:r w:rsidR="00C20692">
        <w:rPr>
          <w:rFonts w:cs="Arial"/>
          <w:b/>
          <w:bCs/>
          <w:color w:val="0000FF"/>
        </w:rPr>
        <w:t>revision of C3-23</w:t>
      </w:r>
      <w:r w:rsidR="00712603">
        <w:rPr>
          <w:rFonts w:cs="Arial"/>
          <w:b/>
          <w:bCs/>
          <w:color w:val="0000FF"/>
        </w:rPr>
        <w:t>5</w:t>
      </w:r>
      <w:r w:rsidR="00276E74">
        <w:rPr>
          <w:rFonts w:cs="Arial"/>
          <w:b/>
          <w:bCs/>
          <w:color w:val="0000FF"/>
        </w:rPr>
        <w:t>abc</w:t>
      </w:r>
      <w:r w:rsidR="00C20692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20692" w14:paraId="388D1474" w14:textId="77777777" w:rsidTr="008E4B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C93C0" w14:textId="77777777" w:rsidR="00C20692" w:rsidRDefault="00C20692" w:rsidP="008E4B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C20692" w14:paraId="68F7BA34" w14:textId="77777777" w:rsidTr="008E4B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56689B" w14:textId="77777777" w:rsidR="00C20692" w:rsidRDefault="00C20692" w:rsidP="008E4B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20692" w14:paraId="19B9143E" w14:textId="77777777" w:rsidTr="008E4B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AF4A11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71DD3606" w14:textId="77777777" w:rsidTr="008E4B68">
        <w:tc>
          <w:tcPr>
            <w:tcW w:w="142" w:type="dxa"/>
            <w:tcBorders>
              <w:left w:val="single" w:sz="4" w:space="0" w:color="auto"/>
            </w:tcBorders>
          </w:tcPr>
          <w:p w14:paraId="6C4A4C7D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9655091" w14:textId="3E0E22C6" w:rsidR="00C20692" w:rsidRPr="00410371" w:rsidRDefault="00953EDF" w:rsidP="009B67D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53EDF">
              <w:rPr>
                <w:b/>
                <w:noProof/>
                <w:sz w:val="28"/>
              </w:rPr>
              <w:t>29.5</w:t>
            </w:r>
            <w:r w:rsidR="009B67DE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3ED0BFF0" w14:textId="77777777" w:rsidR="00C20692" w:rsidRPr="003137F3" w:rsidRDefault="00C20692" w:rsidP="008E4B6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603E5D" w14:textId="06FC9FD9" w:rsidR="00C20692" w:rsidRPr="003137F3" w:rsidRDefault="00203700" w:rsidP="005F613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03700">
              <w:rPr>
                <w:b/>
                <w:noProof/>
                <w:sz w:val="28"/>
              </w:rPr>
              <w:t>0167</w:t>
            </w:r>
          </w:p>
        </w:tc>
        <w:tc>
          <w:tcPr>
            <w:tcW w:w="709" w:type="dxa"/>
          </w:tcPr>
          <w:p w14:paraId="2C45705F" w14:textId="77777777" w:rsidR="00C20692" w:rsidRDefault="00C20692" w:rsidP="008E4B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EF4A647" w14:textId="10A3EF80" w:rsidR="00C20692" w:rsidRPr="00410371" w:rsidRDefault="00276E74" w:rsidP="008E4B68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A9BF3B9" w14:textId="77777777" w:rsidR="00C20692" w:rsidRDefault="00C20692" w:rsidP="008E4B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E1B27D" w14:textId="4702FB04" w:rsidR="00C20692" w:rsidRPr="00410371" w:rsidRDefault="00C20692" w:rsidP="00C2386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</w:t>
            </w:r>
            <w:r w:rsidR="00C23865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C891451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</w:tr>
      <w:tr w:rsidR="00C20692" w14:paraId="7E35F3A9" w14:textId="77777777" w:rsidTr="008E4B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6E72C6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</w:tr>
      <w:tr w:rsidR="00C20692" w14:paraId="637AC203" w14:textId="77777777" w:rsidTr="008E4B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D1A383" w14:textId="77777777" w:rsidR="00C20692" w:rsidRPr="00F25D98" w:rsidRDefault="00C20692" w:rsidP="008E4B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20692" w14:paraId="6630C45E" w14:textId="77777777" w:rsidTr="008E4B68">
        <w:tc>
          <w:tcPr>
            <w:tcW w:w="9641" w:type="dxa"/>
            <w:gridSpan w:val="9"/>
          </w:tcPr>
          <w:p w14:paraId="7771DCCE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EA3BF6" w14:textId="77777777" w:rsidR="00C20692" w:rsidRDefault="00C20692" w:rsidP="00C206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20692" w14:paraId="7F66FF72" w14:textId="77777777" w:rsidTr="008E4B68">
        <w:tc>
          <w:tcPr>
            <w:tcW w:w="2835" w:type="dxa"/>
          </w:tcPr>
          <w:p w14:paraId="700B4932" w14:textId="77777777" w:rsidR="00C20692" w:rsidRDefault="00C20692" w:rsidP="008E4B6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C03F4AD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CE983E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B3650F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389E74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623B636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120903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5F0984C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0F7E24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2D62A67C" w14:textId="77777777" w:rsidR="00C20692" w:rsidRDefault="00C20692" w:rsidP="00C206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20692" w14:paraId="6FF8ED42" w14:textId="77777777" w:rsidTr="008E4B68">
        <w:tc>
          <w:tcPr>
            <w:tcW w:w="9640" w:type="dxa"/>
            <w:gridSpan w:val="11"/>
          </w:tcPr>
          <w:p w14:paraId="3C99B671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10B15F2A" w14:textId="77777777" w:rsidTr="008E4B6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B2DF82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3552AB" w14:textId="707009FD" w:rsidR="00C20692" w:rsidRDefault="00C50C23" w:rsidP="002D69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proofErr w:type="spellStart"/>
            <w:r>
              <w:t>ProblemDetails</w:t>
            </w:r>
            <w:proofErr w:type="spellEnd"/>
            <w:r>
              <w:t xml:space="preserve"> RFC 7807 obsoleted by RFC 9457</w:t>
            </w:r>
          </w:p>
        </w:tc>
      </w:tr>
      <w:tr w:rsidR="00C20692" w14:paraId="5FB37902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7F9C7717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91AD56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1950357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0336277C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9566C9" w14:textId="3BAB32C2" w:rsidR="00C20692" w:rsidRDefault="00C20692" w:rsidP="00CB01C2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C20692" w14:paraId="563480CD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3CADF4AD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890630A" w14:textId="77777777" w:rsidR="00C20692" w:rsidRDefault="00C20692" w:rsidP="008E4B68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C20692" w14:paraId="331268C0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373E1037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00DC5B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4BBE5A0D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6449517C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BC7E3AD" w14:textId="5A8D5899" w:rsidR="00C20692" w:rsidRDefault="009B67DE" w:rsidP="008E4B6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D698E">
              <w:rPr>
                <w:noProof/>
                <w:lang w:eastAsia="zh-CN"/>
              </w:rPr>
              <w:t>SBIProtoc18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E7657AF" w14:textId="77777777" w:rsidR="00C20692" w:rsidRDefault="00C20692" w:rsidP="008E4B6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0ECDE2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FD33F0" w14:textId="4162D3FA" w:rsidR="00C20692" w:rsidRDefault="00C20692" w:rsidP="00276E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</w:t>
            </w:r>
            <w:r w:rsidR="00276E74">
              <w:rPr>
                <w:noProof/>
              </w:rPr>
              <w:t>10</w:t>
            </w:r>
            <w:r w:rsidR="00042B3E">
              <w:rPr>
                <w:noProof/>
              </w:rPr>
              <w:t>-</w:t>
            </w:r>
            <w:r w:rsidR="00CB01C2">
              <w:rPr>
                <w:noProof/>
              </w:rPr>
              <w:t>2</w:t>
            </w:r>
            <w:r w:rsidR="00C9389B">
              <w:rPr>
                <w:noProof/>
              </w:rPr>
              <w:t>5</w:t>
            </w:r>
          </w:p>
        </w:tc>
      </w:tr>
      <w:tr w:rsidR="00C20692" w14:paraId="03C2952E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609172B9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EB006B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7BE136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7BB460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C3A5F7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372DE31" w14:textId="77777777" w:rsidTr="008E4B6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E1ABC6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87AF43" w14:textId="045E3B1C" w:rsidR="00C20692" w:rsidRDefault="001551CF" w:rsidP="008E4B6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5B5922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77453F" w14:textId="77777777" w:rsidR="00C20692" w:rsidRDefault="00C20692" w:rsidP="008E4B6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A837D6" w14:textId="77777777" w:rsidR="00C20692" w:rsidRDefault="00C20692" w:rsidP="008E4B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C20692" w14:paraId="4199936D" w14:textId="77777777" w:rsidTr="008E4B6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C2C249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2A4451C" w14:textId="77777777" w:rsidR="00C20692" w:rsidRDefault="00C20692" w:rsidP="008E4B6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FC0DCD" w14:textId="77777777" w:rsidR="00C20692" w:rsidRDefault="00C20692" w:rsidP="008E4B6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AA4805" w14:textId="77777777" w:rsidR="00C20692" w:rsidRPr="007C2097" w:rsidRDefault="00C20692" w:rsidP="008E4B6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20692" w14:paraId="4803F6C6" w14:textId="77777777" w:rsidTr="008E4B68">
        <w:tc>
          <w:tcPr>
            <w:tcW w:w="1843" w:type="dxa"/>
          </w:tcPr>
          <w:p w14:paraId="3BB98B7F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296B3D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5874525A" w14:textId="77777777" w:rsidTr="008E4B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1EEE2F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A45C43" w14:textId="1C1ADA8A" w:rsidR="00115467" w:rsidRPr="007C4BC1" w:rsidRDefault="002D698E" w:rsidP="00174CA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IETF RFC 9457 ("Problem Details for</w:t>
            </w:r>
            <w:r w:rsidR="000F7CDD">
              <w:t xml:space="preserve"> HTTP APIs") obsoletes RFC 7807. Hence the current</w:t>
            </w:r>
            <w:r>
              <w:t xml:space="preserve"> reference</w:t>
            </w:r>
            <w:r w:rsidR="000F7CDD">
              <w:t xml:space="preserve"> to RFC 7807 in</w:t>
            </w:r>
            <w:r>
              <w:t xml:space="preserve"> </w:t>
            </w:r>
            <w:r w:rsidR="00A52F5E">
              <w:t xml:space="preserve">this specification </w:t>
            </w:r>
            <w:r w:rsidR="000F7CDD">
              <w:t>needs to be replaced by RFC 9457</w:t>
            </w:r>
            <w:r>
              <w:t>.</w:t>
            </w:r>
          </w:p>
        </w:tc>
      </w:tr>
      <w:tr w:rsidR="00C20692" w14:paraId="0CA5D262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8822A3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575D2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bookmarkStart w:id="1" w:name="_GoBack"/>
            <w:bookmarkEnd w:id="1"/>
          </w:p>
        </w:tc>
      </w:tr>
      <w:tr w:rsidR="00C20692" w14:paraId="6E9B78F8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84B76B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A94A7C" w14:textId="1832D30F" w:rsidR="0030025D" w:rsidRDefault="002F0AC6" w:rsidP="006348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B67DE">
              <w:t>RFC</w:t>
            </w:r>
            <w:r>
              <w:t xml:space="preserve"> 7807 </w:t>
            </w:r>
            <w:r w:rsidR="00E74964">
              <w:t>replaced</w:t>
            </w:r>
            <w:r>
              <w:t xml:space="preserve"> by RFC 9457</w:t>
            </w:r>
            <w:r w:rsidR="0030025D">
              <w:t>.</w:t>
            </w:r>
          </w:p>
        </w:tc>
      </w:tr>
      <w:tr w:rsidR="00C20692" w14:paraId="668B782A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CC119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08B16E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64704E3A" w14:textId="77777777" w:rsidTr="008E4B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8DCDBC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1A5D0B" w14:textId="24B9F458" w:rsidR="00C20692" w:rsidRDefault="002F0AC6" w:rsidP="00EE6E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Obsolete IEFT HTTP RFCs remain referenced and used in this specification</w:t>
            </w:r>
            <w:r w:rsidR="00EE6E48">
              <w:rPr>
                <w:noProof/>
              </w:rPr>
              <w:t>.</w:t>
            </w:r>
          </w:p>
        </w:tc>
      </w:tr>
      <w:tr w:rsidR="00C20692" w14:paraId="031E6662" w14:textId="77777777" w:rsidTr="008E4B68">
        <w:tc>
          <w:tcPr>
            <w:tcW w:w="2694" w:type="dxa"/>
            <w:gridSpan w:val="2"/>
          </w:tcPr>
          <w:p w14:paraId="4376021A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3B8307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2FC2745" w14:textId="77777777" w:rsidTr="008E4B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4A71FA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35C64" w14:textId="46B928D7" w:rsidR="00C20692" w:rsidRDefault="00865356" w:rsidP="00730A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5.1.2.2.2, 5.2.2.2.2,</w:t>
            </w:r>
            <w:r w:rsidR="001A7ADA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5.3.2.2.2, 5.4.2.2.2, 5.5.2.2.2</w:t>
            </w:r>
          </w:p>
        </w:tc>
      </w:tr>
      <w:tr w:rsidR="00C20692" w14:paraId="59AB1DF1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B4BBA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14D7E4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203DCC65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A897C5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325A7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583D47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9339CD0" w14:textId="77777777" w:rsidR="00C20692" w:rsidRDefault="00C20692" w:rsidP="008E4B6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13D776" w14:textId="77777777" w:rsidR="00C20692" w:rsidRDefault="00C20692" w:rsidP="008E4B6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20692" w14:paraId="584CCF02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D70259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82115C" w14:textId="20F7D6FB" w:rsidR="00C20692" w:rsidRDefault="002F7D8F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E0C82B" w14:textId="4704DF50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E6BF9FB" w14:textId="77777777" w:rsidR="00C20692" w:rsidRDefault="00C20692" w:rsidP="008E4B6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61DC4A" w14:textId="3AD49484" w:rsidR="00C20692" w:rsidRDefault="002F7D8F" w:rsidP="008E4B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 29.501 CR#0148</w:t>
            </w:r>
          </w:p>
        </w:tc>
      </w:tr>
      <w:tr w:rsidR="00C20692" w14:paraId="5AF28A0C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AE6E8C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D3BD22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0BBE1B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88FC35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405465" w14:textId="77777777" w:rsidR="00C20692" w:rsidRDefault="00C20692" w:rsidP="008E4B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20692" w14:paraId="4BE36924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A6C2A8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8667C6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47C803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D0CD97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6C0407" w14:textId="77777777" w:rsidR="00C20692" w:rsidRDefault="00C20692" w:rsidP="008E4B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20692" w14:paraId="10BA479D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4579CB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5E5A47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</w:tr>
      <w:tr w:rsidR="00C20692" w14:paraId="0737648B" w14:textId="77777777" w:rsidTr="008E4B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5A0237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13C9F3" w14:textId="2B50ABAA" w:rsidR="00C20692" w:rsidRDefault="00865356" w:rsidP="008653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This CR does not impact the OpenAPI file.</w:t>
            </w:r>
          </w:p>
        </w:tc>
      </w:tr>
      <w:tr w:rsidR="00C20692" w:rsidRPr="008863B9" w14:paraId="7C7C2D49" w14:textId="77777777" w:rsidTr="008E4B6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18E64F" w14:textId="77777777" w:rsidR="00C20692" w:rsidRPr="008863B9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D485F49" w14:textId="77777777" w:rsidR="00C20692" w:rsidRPr="008863B9" w:rsidRDefault="00C20692" w:rsidP="008E4B6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20692" w14:paraId="704E475A" w14:textId="77777777" w:rsidTr="008E4B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24B72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752D0D" w14:textId="66E77002" w:rsidR="00C20692" w:rsidRDefault="00C20692" w:rsidP="00AF6B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6143CD0" w14:textId="77777777" w:rsidR="00C20692" w:rsidRDefault="00C20692" w:rsidP="00C20692">
      <w:pPr>
        <w:pStyle w:val="CRCoverPage"/>
        <w:spacing w:after="0"/>
        <w:rPr>
          <w:noProof/>
          <w:sz w:val="8"/>
          <w:szCs w:val="8"/>
        </w:rPr>
      </w:pPr>
    </w:p>
    <w:p w14:paraId="516DA771" w14:textId="77777777" w:rsidR="00C20692" w:rsidRDefault="00C20692" w:rsidP="00C20692">
      <w:pPr>
        <w:rPr>
          <w:noProof/>
        </w:rPr>
        <w:sectPr w:rsidR="00C2069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BD7682" w14:textId="77777777" w:rsidR="00C20692" w:rsidRDefault="00C20692" w:rsidP="00C20692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5D785EF9" w14:textId="77777777" w:rsidR="00C20692" w:rsidRPr="002D6387" w:rsidRDefault="00C20692" w:rsidP="00C20692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6DE05923" w14:textId="77777777" w:rsidR="00C20692" w:rsidRPr="00B61815" w:rsidRDefault="00C20692" w:rsidP="00C20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0291352" w14:textId="77777777" w:rsidR="001A3724" w:rsidRDefault="001A3724" w:rsidP="001A3724">
      <w:pPr>
        <w:pStyle w:val="50"/>
      </w:pPr>
      <w:bookmarkStart w:id="2" w:name="_Toc34228202"/>
      <w:bookmarkStart w:id="3" w:name="_Toc36041605"/>
      <w:bookmarkStart w:id="4" w:name="_Toc36041761"/>
      <w:bookmarkStart w:id="5" w:name="_Toc44680198"/>
      <w:bookmarkStart w:id="6" w:name="_Toc45134795"/>
      <w:bookmarkStart w:id="7" w:name="_Toc49583680"/>
      <w:bookmarkStart w:id="8" w:name="_Toc51764117"/>
      <w:bookmarkStart w:id="9" w:name="_Toc58838792"/>
      <w:bookmarkStart w:id="10" w:name="_Toc59020107"/>
      <w:bookmarkStart w:id="11" w:name="_Toc59020194"/>
      <w:bookmarkStart w:id="12" w:name="_Toc68170858"/>
      <w:bookmarkStart w:id="13" w:name="_Toc136524022"/>
      <w:bookmarkStart w:id="14" w:name="_Toc144311395"/>
      <w:bookmarkStart w:id="15" w:name="_Hlk56636785"/>
      <w:r>
        <w:t>5.1.2.2.2</w:t>
      </w:r>
      <w:r>
        <w:tab/>
        <w:t>Content type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t xml:space="preserve"> </w:t>
      </w:r>
    </w:p>
    <w:p w14:paraId="72D71AA9" w14:textId="77777777" w:rsidR="001A3724" w:rsidRDefault="001A3724" w:rsidP="001A3724">
      <w:r>
        <w:rPr>
          <w:noProof/>
        </w:rPr>
        <w:t xml:space="preserve">JSON, </w:t>
      </w:r>
      <w:r>
        <w:rPr>
          <w:noProof/>
          <w:lang w:eastAsia="zh-CN"/>
        </w:rPr>
        <w:t>IETF RFC 8259 [12], shall be used as content type of the HTTP bodies specified in the present specification</w:t>
      </w:r>
      <w:r>
        <w:rPr>
          <w:noProof/>
        </w:rPr>
        <w:t xml:space="preserve"> as specified in clause 5.4 of 3GPP TS 29.500 [4].</w:t>
      </w:r>
      <w:r>
        <w:t xml:space="preserve"> The use of the JSON format shall be signalled by the content type "application/json".</w:t>
      </w:r>
    </w:p>
    <w:p w14:paraId="4126B88F" w14:textId="7EE46C10" w:rsidR="001A3724" w:rsidRDefault="001A3724" w:rsidP="001A3724">
      <w:bookmarkStart w:id="16" w:name="_Hlk525213471"/>
      <w:bookmarkStart w:id="17" w:name="_Hlk525213025"/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 xml:space="preserve">in a HTTP response body and </w:t>
      </w:r>
      <w:bookmarkEnd w:id="16"/>
      <w:r>
        <w:t>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ins w:id="18" w:author="Huawei" w:date="2023-10-23T14:42:00Z">
        <w:r w:rsidR="00622B4C">
          <w:t>9457</w:t>
        </w:r>
      </w:ins>
      <w:del w:id="19" w:author="Huawei" w:date="2023-10-23T14:42:00Z">
        <w:r w:rsidDel="00622B4C">
          <w:delText>7807</w:delText>
        </w:r>
      </w:del>
      <w:r>
        <w:t> [13].</w:t>
      </w:r>
      <w:bookmarkEnd w:id="17"/>
    </w:p>
    <w:p w14:paraId="010B0710" w14:textId="77777777" w:rsidR="00FF69FF" w:rsidRPr="00134286" w:rsidRDefault="00FF69FF" w:rsidP="00E10B60">
      <w:pPr>
        <w:pStyle w:val="PL"/>
      </w:pPr>
    </w:p>
    <w:p w14:paraId="389E6333" w14:textId="77777777" w:rsidR="003F17F8" w:rsidRPr="00B61815" w:rsidRDefault="003F17F8" w:rsidP="003F1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4161D9B" w14:textId="77777777" w:rsidR="001A3724" w:rsidRDefault="001A3724" w:rsidP="001A3724">
      <w:pPr>
        <w:pStyle w:val="50"/>
      </w:pPr>
      <w:bookmarkStart w:id="20" w:name="_Toc136524080"/>
      <w:bookmarkStart w:id="21" w:name="_Toc144311453"/>
      <w:r>
        <w:t>5.2.2.2.2</w:t>
      </w:r>
      <w:r>
        <w:tab/>
        <w:t>Content type</w:t>
      </w:r>
      <w:bookmarkEnd w:id="20"/>
      <w:bookmarkEnd w:id="21"/>
      <w:r>
        <w:t xml:space="preserve"> </w:t>
      </w:r>
    </w:p>
    <w:p w14:paraId="1F7A9D4D" w14:textId="77777777" w:rsidR="001A3724" w:rsidRDefault="001A3724" w:rsidP="001A3724">
      <w:r>
        <w:rPr>
          <w:noProof/>
        </w:rPr>
        <w:t xml:space="preserve">JSON, </w:t>
      </w:r>
      <w:r>
        <w:rPr>
          <w:noProof/>
          <w:lang w:eastAsia="zh-CN"/>
        </w:rPr>
        <w:t>IETF RFC 8259 [12], shall be used as content type of the HTTP bodies specified in the present specification</w:t>
      </w:r>
      <w:r>
        <w:rPr>
          <w:noProof/>
        </w:rPr>
        <w:t xml:space="preserve"> as specified in clause 5.4 of 3GPP TS 29.500 [4].</w:t>
      </w:r>
      <w:r>
        <w:t xml:space="preserve"> The use of the JSON format shall be signalled by the content type "application/json".</w:t>
      </w:r>
    </w:p>
    <w:p w14:paraId="3DF14C38" w14:textId="4AF87DE7" w:rsidR="001A3724" w:rsidRDefault="001A3724" w:rsidP="001A3724">
      <w:pPr>
        <w:rPr>
          <w:noProof/>
        </w:rPr>
      </w:pPr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>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ins w:id="22" w:author="Huawei" w:date="2023-10-23T14:42:00Z">
        <w:r w:rsidR="00622B4C">
          <w:t>9457</w:t>
        </w:r>
      </w:ins>
      <w:del w:id="23" w:author="Huawei" w:date="2023-10-23T14:42:00Z">
        <w:r w:rsidDel="00622B4C">
          <w:delText>7807 </w:delText>
        </w:r>
      </w:del>
      <w:r>
        <w:t>[13].</w:t>
      </w:r>
    </w:p>
    <w:p w14:paraId="6C8E5F93" w14:textId="77777777" w:rsidR="001B4791" w:rsidRDefault="001B4791" w:rsidP="001B4791"/>
    <w:p w14:paraId="2DB56CBE" w14:textId="77777777" w:rsidR="003F17F8" w:rsidRPr="00B61815" w:rsidRDefault="003F17F8" w:rsidP="003F1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13ED9EBE" w14:textId="77777777" w:rsidR="001A3724" w:rsidRDefault="001A3724" w:rsidP="001A3724">
      <w:pPr>
        <w:pStyle w:val="50"/>
      </w:pPr>
      <w:bookmarkStart w:id="24" w:name="_Toc144311501"/>
      <w:r>
        <w:t>5.3.2.2.2</w:t>
      </w:r>
      <w:r>
        <w:tab/>
        <w:t>Content type</w:t>
      </w:r>
      <w:bookmarkEnd w:id="24"/>
      <w:r>
        <w:t xml:space="preserve"> </w:t>
      </w:r>
    </w:p>
    <w:p w14:paraId="1DEF9533" w14:textId="77777777" w:rsidR="001A3724" w:rsidRDefault="001A3724" w:rsidP="001A3724">
      <w:r>
        <w:rPr>
          <w:noProof/>
        </w:rPr>
        <w:t xml:space="preserve">JSON, </w:t>
      </w:r>
      <w:r>
        <w:rPr>
          <w:noProof/>
          <w:lang w:eastAsia="zh-CN"/>
        </w:rPr>
        <w:t>IETF RFC 8259 [12], shall be used as content type of the HTTP bodies specified in the present specification</w:t>
      </w:r>
      <w:r>
        <w:rPr>
          <w:noProof/>
        </w:rPr>
        <w:t xml:space="preserve"> as specified in clause 5.4 of 3GPP TS 29.500 [4].</w:t>
      </w:r>
      <w:r>
        <w:t xml:space="preserve"> The use of the JSON format shall be signalled by the content type "application/json".</w:t>
      </w:r>
    </w:p>
    <w:p w14:paraId="0B3B8585" w14:textId="4D22B36D" w:rsidR="001A3724" w:rsidRDefault="001A3724" w:rsidP="001A3724">
      <w:pPr>
        <w:rPr>
          <w:noProof/>
        </w:rPr>
      </w:pPr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>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ins w:id="25" w:author="Huawei" w:date="2023-10-23T14:42:00Z">
        <w:r w:rsidR="00622B4C">
          <w:t>9457</w:t>
        </w:r>
      </w:ins>
      <w:del w:id="26" w:author="Huawei" w:date="2023-10-23T14:42:00Z">
        <w:r w:rsidDel="00622B4C">
          <w:delText>7807 </w:delText>
        </w:r>
      </w:del>
      <w:r>
        <w:t>[13].</w:t>
      </w:r>
    </w:p>
    <w:p w14:paraId="1163E79A" w14:textId="77777777" w:rsidR="00FF69FF" w:rsidRDefault="00FF69FF" w:rsidP="00FF69FF"/>
    <w:p w14:paraId="75157B80" w14:textId="77777777" w:rsidR="009C6DC0" w:rsidRPr="00B61815" w:rsidRDefault="009C6DC0" w:rsidP="009C6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51DFE23" w14:textId="77777777" w:rsidR="001A3724" w:rsidRDefault="001A3724" w:rsidP="001A3724">
      <w:pPr>
        <w:pStyle w:val="50"/>
      </w:pPr>
      <w:bookmarkStart w:id="27" w:name="_Toc129250088"/>
      <w:bookmarkStart w:id="28" w:name="_Toc144311546"/>
      <w:r>
        <w:t>5.4.2.2.2</w:t>
      </w:r>
      <w:r>
        <w:tab/>
        <w:t>Content type</w:t>
      </w:r>
      <w:bookmarkEnd w:id="27"/>
      <w:bookmarkEnd w:id="28"/>
      <w:r>
        <w:t xml:space="preserve"> </w:t>
      </w:r>
    </w:p>
    <w:p w14:paraId="2AAB5C75" w14:textId="77777777" w:rsidR="001A3724" w:rsidRDefault="001A3724" w:rsidP="001A3724">
      <w:r>
        <w:rPr>
          <w:noProof/>
        </w:rPr>
        <w:t xml:space="preserve">JSON, </w:t>
      </w:r>
      <w:r>
        <w:rPr>
          <w:noProof/>
          <w:lang w:eastAsia="zh-CN"/>
        </w:rPr>
        <w:t>IETF RFC 8259 [12], shall be used as content type of the HTTP bodies specified in the present specification</w:t>
      </w:r>
      <w:r>
        <w:rPr>
          <w:noProof/>
        </w:rPr>
        <w:t xml:space="preserve"> as specified in clause 5.4 of 3GPP TS 29.500 [4].</w:t>
      </w:r>
      <w:r>
        <w:t xml:space="preserve"> The use of the JSON format shall be signalled by the content type "application/json".</w:t>
      </w:r>
    </w:p>
    <w:p w14:paraId="0B06C2E2" w14:textId="28F7411F" w:rsidR="001A3724" w:rsidRDefault="001A3724" w:rsidP="001A3724">
      <w:pPr>
        <w:rPr>
          <w:noProof/>
        </w:rPr>
      </w:pPr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>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ins w:id="29" w:author="Huawei" w:date="2023-10-23T14:42:00Z">
        <w:r w:rsidR="00622B4C">
          <w:t>9457</w:t>
        </w:r>
      </w:ins>
      <w:del w:id="30" w:author="Huawei" w:date="2023-10-23T14:42:00Z">
        <w:r w:rsidDel="00622B4C">
          <w:delText>7807</w:delText>
        </w:r>
      </w:del>
      <w:r>
        <w:t> [13].</w:t>
      </w:r>
    </w:p>
    <w:p w14:paraId="4BEBD9E1" w14:textId="77777777" w:rsidR="002230C1" w:rsidRDefault="002230C1" w:rsidP="00FF69FF"/>
    <w:p w14:paraId="471D82FF" w14:textId="77777777" w:rsidR="001A3724" w:rsidRPr="00B61815" w:rsidRDefault="001A3724" w:rsidP="001A3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2CDE964" w14:textId="77777777" w:rsidR="001A3724" w:rsidRDefault="001A3724" w:rsidP="001A3724">
      <w:pPr>
        <w:pStyle w:val="50"/>
      </w:pPr>
      <w:bookmarkStart w:id="31" w:name="_Toc144311591"/>
      <w:r>
        <w:t>5.5.2.2.2</w:t>
      </w:r>
      <w:r>
        <w:tab/>
        <w:t>Content type</w:t>
      </w:r>
      <w:bookmarkEnd w:id="31"/>
      <w:r>
        <w:t xml:space="preserve"> </w:t>
      </w:r>
    </w:p>
    <w:p w14:paraId="707F72B3" w14:textId="77777777" w:rsidR="001A3724" w:rsidRDefault="001A3724" w:rsidP="001A3724">
      <w:r>
        <w:rPr>
          <w:noProof/>
        </w:rPr>
        <w:t xml:space="preserve">JSON, </w:t>
      </w:r>
      <w:r>
        <w:rPr>
          <w:noProof/>
          <w:lang w:eastAsia="zh-CN"/>
        </w:rPr>
        <w:t>IETF RFC 8259 [12], shall be used as content type of the HTTP bodies specified in the present specification</w:t>
      </w:r>
      <w:r>
        <w:rPr>
          <w:noProof/>
        </w:rPr>
        <w:t xml:space="preserve"> as specified in clause 5.6 of 3GPP TS 29.500 [4].</w:t>
      </w:r>
      <w:r>
        <w:t xml:space="preserve"> The use of the JSON format shall be signalled by the content type "application/json".</w:t>
      </w:r>
    </w:p>
    <w:p w14:paraId="646020E8" w14:textId="3AA782AC" w:rsidR="001A3724" w:rsidRDefault="001A3724" w:rsidP="001A3724">
      <w:pPr>
        <w:rPr>
          <w:noProof/>
        </w:rPr>
      </w:pPr>
      <w:r>
        <w:lastRenderedPageBreak/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>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ins w:id="32" w:author="Huawei" w:date="2023-10-23T14:43:00Z">
        <w:r w:rsidR="00622B4C">
          <w:t>9457</w:t>
        </w:r>
      </w:ins>
      <w:del w:id="33" w:author="Huawei" w:date="2023-10-23T14:43:00Z">
        <w:r w:rsidDel="00622B4C">
          <w:delText>7807</w:delText>
        </w:r>
      </w:del>
      <w:r>
        <w:t> [13].</w:t>
      </w:r>
    </w:p>
    <w:p w14:paraId="1EC77516" w14:textId="77777777" w:rsidR="001A3724" w:rsidRPr="001A3724" w:rsidRDefault="001A3724" w:rsidP="00FF69FF"/>
    <w:bookmarkEnd w:id="15"/>
    <w:p w14:paraId="7639D6BB" w14:textId="77777777" w:rsidR="00C20692" w:rsidRPr="00D96F8C" w:rsidRDefault="00C20692" w:rsidP="00C20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308804D0" w14:textId="53E19979" w:rsidR="00593444" w:rsidRPr="00C20692" w:rsidRDefault="00593444" w:rsidP="00C20692"/>
    <w:sectPr w:rsidR="00593444" w:rsidRPr="00C2069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D1224" w14:textId="77777777" w:rsidR="000A5885" w:rsidRDefault="000A5885">
      <w:r>
        <w:separator/>
      </w:r>
    </w:p>
  </w:endnote>
  <w:endnote w:type="continuationSeparator" w:id="0">
    <w:p w14:paraId="63B9BD92" w14:textId="77777777" w:rsidR="000A5885" w:rsidRDefault="000A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DEEEC" w14:textId="77777777" w:rsidR="000A5885" w:rsidRDefault="000A5885">
      <w:r>
        <w:separator/>
      </w:r>
    </w:p>
  </w:footnote>
  <w:footnote w:type="continuationSeparator" w:id="0">
    <w:p w14:paraId="56D2B416" w14:textId="77777777" w:rsidR="000A5885" w:rsidRDefault="000A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FB933" w14:textId="77777777" w:rsidR="00A423C7" w:rsidRDefault="00A423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A423C7" w:rsidRDefault="00A423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A423C7" w:rsidRDefault="00A423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A423C7" w:rsidRDefault="00A423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5E43A2"/>
    <w:multiLevelType w:val="hybridMultilevel"/>
    <w:tmpl w:val="C45A28E8"/>
    <w:lvl w:ilvl="0" w:tplc="124C6A34">
      <w:start w:val="29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1F6D5386"/>
    <w:multiLevelType w:val="hybridMultilevel"/>
    <w:tmpl w:val="775A5C8A"/>
    <w:lvl w:ilvl="0" w:tplc="9908667E">
      <w:start w:val="1"/>
      <w:numFmt w:val="bullet"/>
      <w:lvlText w:val="-"/>
      <w:lvlJc w:val="left"/>
      <w:pPr>
        <w:ind w:left="4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29E85E2C"/>
    <w:multiLevelType w:val="hybridMultilevel"/>
    <w:tmpl w:val="3A0AF224"/>
    <w:lvl w:ilvl="0" w:tplc="7AC08260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E5612"/>
    <w:multiLevelType w:val="hybridMultilevel"/>
    <w:tmpl w:val="5EE4E00C"/>
    <w:lvl w:ilvl="0" w:tplc="B796697E">
      <w:start w:val="2023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75FE73FA"/>
    <w:multiLevelType w:val="hybridMultilevel"/>
    <w:tmpl w:val="320662A0"/>
    <w:lvl w:ilvl="0" w:tplc="AC06E692"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10"/>
  </w:num>
  <w:num w:numId="6">
    <w:abstractNumId w:val="14"/>
  </w:num>
  <w:num w:numId="7">
    <w:abstractNumId w:val="11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 w:numId="13">
    <w:abstractNumId w:val="4"/>
  </w:num>
  <w:num w:numId="14">
    <w:abstractNumId w:val="10"/>
  </w:num>
  <w:num w:numId="15">
    <w:abstractNumId w:val="10"/>
  </w:num>
  <w:num w:numId="16">
    <w:abstractNumId w:val="13"/>
  </w:num>
  <w:num w:numId="17">
    <w:abstractNumId w:val="9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63"/>
    <w:rsid w:val="00003726"/>
    <w:rsid w:val="00006D74"/>
    <w:rsid w:val="00017DBD"/>
    <w:rsid w:val="00022E4A"/>
    <w:rsid w:val="00042B3E"/>
    <w:rsid w:val="00042D34"/>
    <w:rsid w:val="00055F78"/>
    <w:rsid w:val="000712EE"/>
    <w:rsid w:val="00074235"/>
    <w:rsid w:val="0007452A"/>
    <w:rsid w:val="000877DD"/>
    <w:rsid w:val="0009209D"/>
    <w:rsid w:val="00093871"/>
    <w:rsid w:val="00097267"/>
    <w:rsid w:val="000A1678"/>
    <w:rsid w:val="000A5885"/>
    <w:rsid w:val="000A6394"/>
    <w:rsid w:val="000A7423"/>
    <w:rsid w:val="000B6DCC"/>
    <w:rsid w:val="000B7FED"/>
    <w:rsid w:val="000C038A"/>
    <w:rsid w:val="000C3EBE"/>
    <w:rsid w:val="000C6598"/>
    <w:rsid w:val="000C7DCD"/>
    <w:rsid w:val="000D1C7C"/>
    <w:rsid w:val="000D44B3"/>
    <w:rsid w:val="000E26B5"/>
    <w:rsid w:val="000F4DED"/>
    <w:rsid w:val="000F7CDD"/>
    <w:rsid w:val="001066B8"/>
    <w:rsid w:val="00111544"/>
    <w:rsid w:val="0011307D"/>
    <w:rsid w:val="00115467"/>
    <w:rsid w:val="001238ED"/>
    <w:rsid w:val="00123E54"/>
    <w:rsid w:val="00132DE1"/>
    <w:rsid w:val="00134286"/>
    <w:rsid w:val="00143585"/>
    <w:rsid w:val="00145D43"/>
    <w:rsid w:val="001461EC"/>
    <w:rsid w:val="001551CF"/>
    <w:rsid w:val="00157E68"/>
    <w:rsid w:val="00163B91"/>
    <w:rsid w:val="00174CA5"/>
    <w:rsid w:val="00174EF8"/>
    <w:rsid w:val="00192C46"/>
    <w:rsid w:val="001A08B3"/>
    <w:rsid w:val="001A3724"/>
    <w:rsid w:val="001A5E3F"/>
    <w:rsid w:val="001A7ADA"/>
    <w:rsid w:val="001A7B60"/>
    <w:rsid w:val="001B4791"/>
    <w:rsid w:val="001B52F0"/>
    <w:rsid w:val="001B7A65"/>
    <w:rsid w:val="001C3608"/>
    <w:rsid w:val="001C5D17"/>
    <w:rsid w:val="001D033C"/>
    <w:rsid w:val="001E0625"/>
    <w:rsid w:val="001E41F3"/>
    <w:rsid w:val="001E5F64"/>
    <w:rsid w:val="001F5612"/>
    <w:rsid w:val="00203700"/>
    <w:rsid w:val="00206E02"/>
    <w:rsid w:val="00213BCA"/>
    <w:rsid w:val="0021507F"/>
    <w:rsid w:val="00222320"/>
    <w:rsid w:val="002230C1"/>
    <w:rsid w:val="0024104F"/>
    <w:rsid w:val="002437F7"/>
    <w:rsid w:val="002448E2"/>
    <w:rsid w:val="0026004D"/>
    <w:rsid w:val="002640DD"/>
    <w:rsid w:val="00275D12"/>
    <w:rsid w:val="00276E74"/>
    <w:rsid w:val="002800C3"/>
    <w:rsid w:val="002803AF"/>
    <w:rsid w:val="00284FEB"/>
    <w:rsid w:val="002860C4"/>
    <w:rsid w:val="002934E5"/>
    <w:rsid w:val="00295DB0"/>
    <w:rsid w:val="002A63C2"/>
    <w:rsid w:val="002A6CA0"/>
    <w:rsid w:val="002B1271"/>
    <w:rsid w:val="002B5741"/>
    <w:rsid w:val="002C00E0"/>
    <w:rsid w:val="002C4300"/>
    <w:rsid w:val="002D6387"/>
    <w:rsid w:val="002D698E"/>
    <w:rsid w:val="002E0A66"/>
    <w:rsid w:val="002E472E"/>
    <w:rsid w:val="002F0AC6"/>
    <w:rsid w:val="002F7D8F"/>
    <w:rsid w:val="0030025D"/>
    <w:rsid w:val="00300623"/>
    <w:rsid w:val="00300AC8"/>
    <w:rsid w:val="00301D5E"/>
    <w:rsid w:val="00305409"/>
    <w:rsid w:val="0030697B"/>
    <w:rsid w:val="00311C45"/>
    <w:rsid w:val="00312325"/>
    <w:rsid w:val="003160FE"/>
    <w:rsid w:val="003234EF"/>
    <w:rsid w:val="003405B4"/>
    <w:rsid w:val="003550AB"/>
    <w:rsid w:val="003609EF"/>
    <w:rsid w:val="00361D94"/>
    <w:rsid w:val="0036231A"/>
    <w:rsid w:val="0036638B"/>
    <w:rsid w:val="00370B8F"/>
    <w:rsid w:val="00373397"/>
    <w:rsid w:val="00374DD4"/>
    <w:rsid w:val="00380E1F"/>
    <w:rsid w:val="0038558E"/>
    <w:rsid w:val="0039290B"/>
    <w:rsid w:val="003A4F31"/>
    <w:rsid w:val="003B32EE"/>
    <w:rsid w:val="003C0A15"/>
    <w:rsid w:val="003D1178"/>
    <w:rsid w:val="003D3126"/>
    <w:rsid w:val="003E1A36"/>
    <w:rsid w:val="003E322C"/>
    <w:rsid w:val="003E331A"/>
    <w:rsid w:val="003E4627"/>
    <w:rsid w:val="003F17F8"/>
    <w:rsid w:val="003F3669"/>
    <w:rsid w:val="004038B1"/>
    <w:rsid w:val="004059BB"/>
    <w:rsid w:val="00407CF7"/>
    <w:rsid w:val="00410371"/>
    <w:rsid w:val="00415A28"/>
    <w:rsid w:val="0041632C"/>
    <w:rsid w:val="00422135"/>
    <w:rsid w:val="004242F1"/>
    <w:rsid w:val="00453FC3"/>
    <w:rsid w:val="00456ADD"/>
    <w:rsid w:val="0047225E"/>
    <w:rsid w:val="00491083"/>
    <w:rsid w:val="004A13C0"/>
    <w:rsid w:val="004A1C49"/>
    <w:rsid w:val="004A3B92"/>
    <w:rsid w:val="004B1346"/>
    <w:rsid w:val="004B3A47"/>
    <w:rsid w:val="004B75B7"/>
    <w:rsid w:val="004C0655"/>
    <w:rsid w:val="004C29B3"/>
    <w:rsid w:val="004C402C"/>
    <w:rsid w:val="004C40F6"/>
    <w:rsid w:val="004C7CE2"/>
    <w:rsid w:val="004D6E0C"/>
    <w:rsid w:val="004E197D"/>
    <w:rsid w:val="004E4A1E"/>
    <w:rsid w:val="004F0A77"/>
    <w:rsid w:val="004F342E"/>
    <w:rsid w:val="004F5489"/>
    <w:rsid w:val="0051016C"/>
    <w:rsid w:val="00512F96"/>
    <w:rsid w:val="005141D9"/>
    <w:rsid w:val="0051580D"/>
    <w:rsid w:val="0051640D"/>
    <w:rsid w:val="00520CB2"/>
    <w:rsid w:val="00527F62"/>
    <w:rsid w:val="005308D3"/>
    <w:rsid w:val="00536BEA"/>
    <w:rsid w:val="00540A5D"/>
    <w:rsid w:val="005416A5"/>
    <w:rsid w:val="00547111"/>
    <w:rsid w:val="005615AA"/>
    <w:rsid w:val="00566F50"/>
    <w:rsid w:val="00580039"/>
    <w:rsid w:val="00580341"/>
    <w:rsid w:val="005822C5"/>
    <w:rsid w:val="00583857"/>
    <w:rsid w:val="00592D74"/>
    <w:rsid w:val="00593444"/>
    <w:rsid w:val="00595265"/>
    <w:rsid w:val="00597E61"/>
    <w:rsid w:val="005A5BD0"/>
    <w:rsid w:val="005A6B90"/>
    <w:rsid w:val="005B1859"/>
    <w:rsid w:val="005B4530"/>
    <w:rsid w:val="005C2220"/>
    <w:rsid w:val="005D2C9D"/>
    <w:rsid w:val="005E2C44"/>
    <w:rsid w:val="005F1365"/>
    <w:rsid w:val="005F226E"/>
    <w:rsid w:val="005F3DB6"/>
    <w:rsid w:val="005F613A"/>
    <w:rsid w:val="00601018"/>
    <w:rsid w:val="00602DF3"/>
    <w:rsid w:val="006033BD"/>
    <w:rsid w:val="0061728C"/>
    <w:rsid w:val="00621188"/>
    <w:rsid w:val="00622B4C"/>
    <w:rsid w:val="006257ED"/>
    <w:rsid w:val="00633377"/>
    <w:rsid w:val="006348C9"/>
    <w:rsid w:val="006400EE"/>
    <w:rsid w:val="0064053B"/>
    <w:rsid w:val="00641978"/>
    <w:rsid w:val="00653DE4"/>
    <w:rsid w:val="00660355"/>
    <w:rsid w:val="0066368A"/>
    <w:rsid w:val="0066465F"/>
    <w:rsid w:val="00665C47"/>
    <w:rsid w:val="00681D12"/>
    <w:rsid w:val="00682755"/>
    <w:rsid w:val="006838AC"/>
    <w:rsid w:val="00683B50"/>
    <w:rsid w:val="00691DF3"/>
    <w:rsid w:val="00691E86"/>
    <w:rsid w:val="00695808"/>
    <w:rsid w:val="006A1EF9"/>
    <w:rsid w:val="006A492C"/>
    <w:rsid w:val="006A7F7A"/>
    <w:rsid w:val="006B17E3"/>
    <w:rsid w:val="006B29D3"/>
    <w:rsid w:val="006B46FB"/>
    <w:rsid w:val="006C26C0"/>
    <w:rsid w:val="006D5606"/>
    <w:rsid w:val="006E21FB"/>
    <w:rsid w:val="006F1D0F"/>
    <w:rsid w:val="006F366C"/>
    <w:rsid w:val="006F53F7"/>
    <w:rsid w:val="006F5EE1"/>
    <w:rsid w:val="006F775F"/>
    <w:rsid w:val="00704E14"/>
    <w:rsid w:val="007052E6"/>
    <w:rsid w:val="00710334"/>
    <w:rsid w:val="00712603"/>
    <w:rsid w:val="00715F78"/>
    <w:rsid w:val="00730A84"/>
    <w:rsid w:val="00741AE0"/>
    <w:rsid w:val="00743508"/>
    <w:rsid w:val="00744F42"/>
    <w:rsid w:val="00746EE2"/>
    <w:rsid w:val="007626A5"/>
    <w:rsid w:val="00763C5D"/>
    <w:rsid w:val="007673F5"/>
    <w:rsid w:val="00781536"/>
    <w:rsid w:val="00782006"/>
    <w:rsid w:val="0078259C"/>
    <w:rsid w:val="00785532"/>
    <w:rsid w:val="00792342"/>
    <w:rsid w:val="007977A8"/>
    <w:rsid w:val="007A25DC"/>
    <w:rsid w:val="007B2FBF"/>
    <w:rsid w:val="007B512A"/>
    <w:rsid w:val="007C2097"/>
    <w:rsid w:val="007C2755"/>
    <w:rsid w:val="007C4BC1"/>
    <w:rsid w:val="007C54E4"/>
    <w:rsid w:val="007C5843"/>
    <w:rsid w:val="007D6A07"/>
    <w:rsid w:val="007F5353"/>
    <w:rsid w:val="007F6FBE"/>
    <w:rsid w:val="007F7259"/>
    <w:rsid w:val="008040A8"/>
    <w:rsid w:val="00804508"/>
    <w:rsid w:val="00806990"/>
    <w:rsid w:val="00811700"/>
    <w:rsid w:val="0081398C"/>
    <w:rsid w:val="00823EAA"/>
    <w:rsid w:val="00827228"/>
    <w:rsid w:val="008279FA"/>
    <w:rsid w:val="008322D3"/>
    <w:rsid w:val="008542B8"/>
    <w:rsid w:val="00854EB1"/>
    <w:rsid w:val="00861B13"/>
    <w:rsid w:val="008626E7"/>
    <w:rsid w:val="0086485B"/>
    <w:rsid w:val="00865356"/>
    <w:rsid w:val="008662B1"/>
    <w:rsid w:val="008671BA"/>
    <w:rsid w:val="00870EE7"/>
    <w:rsid w:val="008770C0"/>
    <w:rsid w:val="008863B9"/>
    <w:rsid w:val="008A45A6"/>
    <w:rsid w:val="008A6059"/>
    <w:rsid w:val="008C1EDF"/>
    <w:rsid w:val="008D3CCC"/>
    <w:rsid w:val="008D57D4"/>
    <w:rsid w:val="008D6883"/>
    <w:rsid w:val="008E1B09"/>
    <w:rsid w:val="008E4B68"/>
    <w:rsid w:val="008E5651"/>
    <w:rsid w:val="008F1832"/>
    <w:rsid w:val="008F3789"/>
    <w:rsid w:val="008F60E7"/>
    <w:rsid w:val="008F686C"/>
    <w:rsid w:val="009148DE"/>
    <w:rsid w:val="0092434E"/>
    <w:rsid w:val="009323B7"/>
    <w:rsid w:val="009335B4"/>
    <w:rsid w:val="00933DFA"/>
    <w:rsid w:val="00941E30"/>
    <w:rsid w:val="00942A0F"/>
    <w:rsid w:val="009440C1"/>
    <w:rsid w:val="009510F5"/>
    <w:rsid w:val="00953866"/>
    <w:rsid w:val="00953EDF"/>
    <w:rsid w:val="009553C8"/>
    <w:rsid w:val="009601E2"/>
    <w:rsid w:val="009642D5"/>
    <w:rsid w:val="00972D1A"/>
    <w:rsid w:val="009777D9"/>
    <w:rsid w:val="00980B1E"/>
    <w:rsid w:val="00986D0F"/>
    <w:rsid w:val="00991B88"/>
    <w:rsid w:val="0099304D"/>
    <w:rsid w:val="009A4043"/>
    <w:rsid w:val="009A40D9"/>
    <w:rsid w:val="009A5753"/>
    <w:rsid w:val="009A579D"/>
    <w:rsid w:val="009A5A95"/>
    <w:rsid w:val="009B47E0"/>
    <w:rsid w:val="009B6344"/>
    <w:rsid w:val="009B67DE"/>
    <w:rsid w:val="009C281C"/>
    <w:rsid w:val="009C6DC0"/>
    <w:rsid w:val="009C7AC8"/>
    <w:rsid w:val="009D29A1"/>
    <w:rsid w:val="009D3C49"/>
    <w:rsid w:val="009E3297"/>
    <w:rsid w:val="009F4DC9"/>
    <w:rsid w:val="009F734F"/>
    <w:rsid w:val="009F749B"/>
    <w:rsid w:val="00A0289A"/>
    <w:rsid w:val="00A1484C"/>
    <w:rsid w:val="00A246B6"/>
    <w:rsid w:val="00A24D54"/>
    <w:rsid w:val="00A32E22"/>
    <w:rsid w:val="00A35401"/>
    <w:rsid w:val="00A3683E"/>
    <w:rsid w:val="00A423C7"/>
    <w:rsid w:val="00A47E70"/>
    <w:rsid w:val="00A50CF0"/>
    <w:rsid w:val="00A523DB"/>
    <w:rsid w:val="00A52F5E"/>
    <w:rsid w:val="00A55C66"/>
    <w:rsid w:val="00A62463"/>
    <w:rsid w:val="00A66B39"/>
    <w:rsid w:val="00A7671C"/>
    <w:rsid w:val="00A80994"/>
    <w:rsid w:val="00A824B1"/>
    <w:rsid w:val="00A958C1"/>
    <w:rsid w:val="00A97384"/>
    <w:rsid w:val="00A97BF9"/>
    <w:rsid w:val="00AA1719"/>
    <w:rsid w:val="00AA2CBC"/>
    <w:rsid w:val="00AB13E9"/>
    <w:rsid w:val="00AC5820"/>
    <w:rsid w:val="00AD1CD8"/>
    <w:rsid w:val="00AE1449"/>
    <w:rsid w:val="00AE5FE9"/>
    <w:rsid w:val="00AF1054"/>
    <w:rsid w:val="00AF6BAB"/>
    <w:rsid w:val="00AF7F4E"/>
    <w:rsid w:val="00B1715C"/>
    <w:rsid w:val="00B1759F"/>
    <w:rsid w:val="00B258BB"/>
    <w:rsid w:val="00B31589"/>
    <w:rsid w:val="00B37D1D"/>
    <w:rsid w:val="00B4138B"/>
    <w:rsid w:val="00B55D28"/>
    <w:rsid w:val="00B56F15"/>
    <w:rsid w:val="00B67B97"/>
    <w:rsid w:val="00B732FE"/>
    <w:rsid w:val="00B76E39"/>
    <w:rsid w:val="00B83E4D"/>
    <w:rsid w:val="00B859BE"/>
    <w:rsid w:val="00B90DF2"/>
    <w:rsid w:val="00B968C8"/>
    <w:rsid w:val="00B97410"/>
    <w:rsid w:val="00B97A5D"/>
    <w:rsid w:val="00BA3EC5"/>
    <w:rsid w:val="00BA508B"/>
    <w:rsid w:val="00BA51D9"/>
    <w:rsid w:val="00BA561A"/>
    <w:rsid w:val="00BB0F61"/>
    <w:rsid w:val="00BB5DFC"/>
    <w:rsid w:val="00BC3906"/>
    <w:rsid w:val="00BC6CF4"/>
    <w:rsid w:val="00BC6D4E"/>
    <w:rsid w:val="00BD279D"/>
    <w:rsid w:val="00BD283F"/>
    <w:rsid w:val="00BD2A79"/>
    <w:rsid w:val="00BD6B5A"/>
    <w:rsid w:val="00BD6BB8"/>
    <w:rsid w:val="00BE3E08"/>
    <w:rsid w:val="00BF5A10"/>
    <w:rsid w:val="00C02FCE"/>
    <w:rsid w:val="00C03CCA"/>
    <w:rsid w:val="00C141EA"/>
    <w:rsid w:val="00C1478E"/>
    <w:rsid w:val="00C20692"/>
    <w:rsid w:val="00C2161D"/>
    <w:rsid w:val="00C23865"/>
    <w:rsid w:val="00C3432D"/>
    <w:rsid w:val="00C42D64"/>
    <w:rsid w:val="00C442FC"/>
    <w:rsid w:val="00C50C23"/>
    <w:rsid w:val="00C56BEF"/>
    <w:rsid w:val="00C62D2A"/>
    <w:rsid w:val="00C66BA2"/>
    <w:rsid w:val="00C6757A"/>
    <w:rsid w:val="00C73E1D"/>
    <w:rsid w:val="00C829E4"/>
    <w:rsid w:val="00C870F6"/>
    <w:rsid w:val="00C872EA"/>
    <w:rsid w:val="00C920EC"/>
    <w:rsid w:val="00C922FE"/>
    <w:rsid w:val="00C92360"/>
    <w:rsid w:val="00C9360D"/>
    <w:rsid w:val="00C9389B"/>
    <w:rsid w:val="00C95985"/>
    <w:rsid w:val="00CA05BE"/>
    <w:rsid w:val="00CA0D25"/>
    <w:rsid w:val="00CA414B"/>
    <w:rsid w:val="00CA76B2"/>
    <w:rsid w:val="00CB01C2"/>
    <w:rsid w:val="00CB4386"/>
    <w:rsid w:val="00CB734C"/>
    <w:rsid w:val="00CB7D1D"/>
    <w:rsid w:val="00CC16D2"/>
    <w:rsid w:val="00CC5026"/>
    <w:rsid w:val="00CC68D0"/>
    <w:rsid w:val="00CD7E94"/>
    <w:rsid w:val="00CE2758"/>
    <w:rsid w:val="00CE6421"/>
    <w:rsid w:val="00CF3952"/>
    <w:rsid w:val="00D01898"/>
    <w:rsid w:val="00D03F9A"/>
    <w:rsid w:val="00D06D51"/>
    <w:rsid w:val="00D12BAD"/>
    <w:rsid w:val="00D24991"/>
    <w:rsid w:val="00D30624"/>
    <w:rsid w:val="00D432AB"/>
    <w:rsid w:val="00D452B2"/>
    <w:rsid w:val="00D45C1F"/>
    <w:rsid w:val="00D45ED8"/>
    <w:rsid w:val="00D50255"/>
    <w:rsid w:val="00D523FA"/>
    <w:rsid w:val="00D53B77"/>
    <w:rsid w:val="00D60273"/>
    <w:rsid w:val="00D66520"/>
    <w:rsid w:val="00D836B4"/>
    <w:rsid w:val="00D8414B"/>
    <w:rsid w:val="00D84AE9"/>
    <w:rsid w:val="00DB24F4"/>
    <w:rsid w:val="00DB7DB9"/>
    <w:rsid w:val="00DC4BD4"/>
    <w:rsid w:val="00DD2872"/>
    <w:rsid w:val="00DD65D5"/>
    <w:rsid w:val="00DD7BF5"/>
    <w:rsid w:val="00DE26B7"/>
    <w:rsid w:val="00DE3493"/>
    <w:rsid w:val="00DE34CF"/>
    <w:rsid w:val="00E01616"/>
    <w:rsid w:val="00E10B60"/>
    <w:rsid w:val="00E13494"/>
    <w:rsid w:val="00E13F3D"/>
    <w:rsid w:val="00E23CC3"/>
    <w:rsid w:val="00E2793B"/>
    <w:rsid w:val="00E27AE9"/>
    <w:rsid w:val="00E30935"/>
    <w:rsid w:val="00E34898"/>
    <w:rsid w:val="00E36AF7"/>
    <w:rsid w:val="00E6148F"/>
    <w:rsid w:val="00E6750F"/>
    <w:rsid w:val="00E71F5F"/>
    <w:rsid w:val="00E74964"/>
    <w:rsid w:val="00E77EF8"/>
    <w:rsid w:val="00E808B5"/>
    <w:rsid w:val="00E846C2"/>
    <w:rsid w:val="00EB09B7"/>
    <w:rsid w:val="00EC3307"/>
    <w:rsid w:val="00ED0FFE"/>
    <w:rsid w:val="00EE01D3"/>
    <w:rsid w:val="00EE61F5"/>
    <w:rsid w:val="00EE6E48"/>
    <w:rsid w:val="00EE7D7C"/>
    <w:rsid w:val="00EF5D89"/>
    <w:rsid w:val="00EF7A6C"/>
    <w:rsid w:val="00F071A2"/>
    <w:rsid w:val="00F10B93"/>
    <w:rsid w:val="00F11C9E"/>
    <w:rsid w:val="00F12DFB"/>
    <w:rsid w:val="00F156E7"/>
    <w:rsid w:val="00F16266"/>
    <w:rsid w:val="00F17DD2"/>
    <w:rsid w:val="00F206F2"/>
    <w:rsid w:val="00F23A30"/>
    <w:rsid w:val="00F25D98"/>
    <w:rsid w:val="00F2761F"/>
    <w:rsid w:val="00F300FB"/>
    <w:rsid w:val="00F406F3"/>
    <w:rsid w:val="00F4268A"/>
    <w:rsid w:val="00F442B2"/>
    <w:rsid w:val="00F6152D"/>
    <w:rsid w:val="00F65E11"/>
    <w:rsid w:val="00F75CA2"/>
    <w:rsid w:val="00F7771F"/>
    <w:rsid w:val="00F8107C"/>
    <w:rsid w:val="00F96CE0"/>
    <w:rsid w:val="00F97F8F"/>
    <w:rsid w:val="00FB24AD"/>
    <w:rsid w:val="00FB495C"/>
    <w:rsid w:val="00FB4B1D"/>
    <w:rsid w:val="00FB6386"/>
    <w:rsid w:val="00FC3A49"/>
    <w:rsid w:val="00FC456A"/>
    <w:rsid w:val="00FD725C"/>
    <w:rsid w:val="00FF69FF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23C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2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qFormat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styleId="af8">
    <w:name w:val="Bibliography"/>
    <w:basedOn w:val="a"/>
    <w:next w:val="a"/>
    <w:uiPriority w:val="37"/>
    <w:unhideWhenUsed/>
    <w:rsid w:val="00BD283F"/>
  </w:style>
  <w:style w:type="paragraph" w:styleId="af9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a">
    <w:name w:val="Body Text"/>
    <w:basedOn w:val="a"/>
    <w:link w:val="afb"/>
    <w:unhideWhenUsed/>
    <w:rsid w:val="00BD283F"/>
    <w:pPr>
      <w:spacing w:after="120"/>
    </w:pPr>
  </w:style>
  <w:style w:type="character" w:customStyle="1" w:styleId="afb">
    <w:name w:val="正文文本 字符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unhideWhenUsed/>
    <w:rsid w:val="00BD283F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unhideWhenUsed/>
    <w:rsid w:val="00BD283F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c">
    <w:name w:val="Body Text First Indent"/>
    <w:basedOn w:val="afa"/>
    <w:link w:val="afd"/>
    <w:rsid w:val="00BD283F"/>
    <w:pPr>
      <w:spacing w:after="180"/>
      <w:ind w:firstLine="360"/>
    </w:pPr>
  </w:style>
  <w:style w:type="character" w:customStyle="1" w:styleId="afd">
    <w:name w:val="正文文本首行缩进 字符"/>
    <w:basedOn w:val="afb"/>
    <w:link w:val="afc"/>
    <w:rsid w:val="00BD283F"/>
    <w:rPr>
      <w:rFonts w:ascii="Times New Roman" w:hAnsi="Times New Roman"/>
      <w:lang w:val="en-GB" w:eastAsia="en-US"/>
    </w:rPr>
  </w:style>
  <w:style w:type="paragraph" w:styleId="afe">
    <w:name w:val="Body Text Indent"/>
    <w:basedOn w:val="a"/>
    <w:link w:val="aff"/>
    <w:unhideWhenUsed/>
    <w:rsid w:val="00BD283F"/>
    <w:pPr>
      <w:spacing w:after="120"/>
      <w:ind w:left="283"/>
    </w:pPr>
  </w:style>
  <w:style w:type="character" w:customStyle="1" w:styleId="aff">
    <w:name w:val="正文文本缩进 字符"/>
    <w:basedOn w:val="a0"/>
    <w:link w:val="afe"/>
    <w:rsid w:val="00BD283F"/>
    <w:rPr>
      <w:rFonts w:ascii="Times New Roman" w:hAnsi="Times New Roman"/>
      <w:lang w:val="en-GB" w:eastAsia="en-US"/>
    </w:rPr>
  </w:style>
  <w:style w:type="paragraph" w:styleId="27">
    <w:name w:val="Body Text First Indent 2"/>
    <w:basedOn w:val="afe"/>
    <w:link w:val="28"/>
    <w:unhideWhenUsed/>
    <w:rsid w:val="00BD283F"/>
    <w:pPr>
      <w:spacing w:after="180"/>
      <w:ind w:left="360" w:firstLine="360"/>
    </w:pPr>
  </w:style>
  <w:style w:type="character" w:customStyle="1" w:styleId="28">
    <w:name w:val="正文文本首行缩进 2 字符"/>
    <w:basedOn w:val="aff"/>
    <w:link w:val="27"/>
    <w:rsid w:val="00BD283F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unhideWhenUsed/>
    <w:rsid w:val="00BD283F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BD283F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f0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f1">
    <w:name w:val="Closing"/>
    <w:basedOn w:val="a"/>
    <w:link w:val="aff2"/>
    <w:unhideWhenUsed/>
    <w:rsid w:val="00BD283F"/>
    <w:pPr>
      <w:spacing w:after="0"/>
      <w:ind w:left="4252"/>
    </w:pPr>
  </w:style>
  <w:style w:type="character" w:customStyle="1" w:styleId="aff2">
    <w:name w:val="结束语 字符"/>
    <w:basedOn w:val="a0"/>
    <w:link w:val="aff1"/>
    <w:rsid w:val="00BD283F"/>
    <w:rPr>
      <w:rFonts w:ascii="Times New Roman" w:hAnsi="Times New Roman"/>
      <w:lang w:val="en-GB" w:eastAsia="en-US"/>
    </w:rPr>
  </w:style>
  <w:style w:type="paragraph" w:styleId="aff3">
    <w:name w:val="Date"/>
    <w:basedOn w:val="a"/>
    <w:next w:val="a"/>
    <w:link w:val="aff4"/>
    <w:rsid w:val="00BD283F"/>
  </w:style>
  <w:style w:type="character" w:customStyle="1" w:styleId="aff4">
    <w:name w:val="日期 字符"/>
    <w:basedOn w:val="a0"/>
    <w:link w:val="aff3"/>
    <w:rsid w:val="00BD283F"/>
    <w:rPr>
      <w:rFonts w:ascii="Times New Roman" w:hAnsi="Times New Roman"/>
      <w:lang w:val="en-GB" w:eastAsia="en-US"/>
    </w:rPr>
  </w:style>
  <w:style w:type="paragraph" w:styleId="aff5">
    <w:name w:val="E-mail Signature"/>
    <w:basedOn w:val="a"/>
    <w:link w:val="aff6"/>
    <w:unhideWhenUsed/>
    <w:rsid w:val="00BD283F"/>
    <w:pPr>
      <w:spacing w:after="0"/>
    </w:pPr>
  </w:style>
  <w:style w:type="character" w:customStyle="1" w:styleId="aff6">
    <w:name w:val="电子邮件签名 字符"/>
    <w:basedOn w:val="a0"/>
    <w:link w:val="aff5"/>
    <w:rsid w:val="00BD283F"/>
    <w:rPr>
      <w:rFonts w:ascii="Times New Roman" w:hAnsi="Times New Roman"/>
      <w:lang w:val="en-GB" w:eastAsia="en-US"/>
    </w:rPr>
  </w:style>
  <w:style w:type="paragraph" w:styleId="aff7">
    <w:name w:val="endnote text"/>
    <w:basedOn w:val="a"/>
    <w:link w:val="aff8"/>
    <w:unhideWhenUsed/>
    <w:rsid w:val="00BD283F"/>
    <w:pPr>
      <w:spacing w:after="0"/>
    </w:pPr>
  </w:style>
  <w:style w:type="character" w:customStyle="1" w:styleId="aff8">
    <w:name w:val="尾注文本 字符"/>
    <w:basedOn w:val="a0"/>
    <w:link w:val="aff7"/>
    <w:rsid w:val="00BD283F"/>
    <w:rPr>
      <w:rFonts w:ascii="Times New Roman" w:hAnsi="Times New Roman"/>
      <w:lang w:val="en-GB" w:eastAsia="en-US"/>
    </w:rPr>
  </w:style>
  <w:style w:type="paragraph" w:styleId="aff9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nhideWhenUsed/>
    <w:rsid w:val="00BD283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nhideWhenUsed/>
    <w:rsid w:val="00BD283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rsid w:val="00BD283F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fb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d">
    <w:name w:val="明显引用 字符"/>
    <w:basedOn w:val="a0"/>
    <w:link w:val="affc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e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b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9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f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f0">
    <w:name w:val="macro"/>
    <w:link w:val="afff1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1">
    <w:name w:val="宏文本 字符"/>
    <w:basedOn w:val="a0"/>
    <w:link w:val="afff0"/>
    <w:rsid w:val="00BD283F"/>
    <w:rPr>
      <w:rFonts w:ascii="Consolas" w:hAnsi="Consolas"/>
      <w:lang w:val="en-GB" w:eastAsia="en-US"/>
    </w:rPr>
  </w:style>
  <w:style w:type="paragraph" w:styleId="afff2">
    <w:name w:val="Message Header"/>
    <w:basedOn w:val="a"/>
    <w:link w:val="afff3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f5">
    <w:name w:val="Normal (Web)"/>
    <w:basedOn w:val="a"/>
    <w:unhideWhenUsed/>
    <w:rsid w:val="00BD283F"/>
    <w:rPr>
      <w:sz w:val="24"/>
      <w:szCs w:val="24"/>
    </w:rPr>
  </w:style>
  <w:style w:type="paragraph" w:styleId="afff6">
    <w:name w:val="Normal Indent"/>
    <w:basedOn w:val="a"/>
    <w:unhideWhenUsed/>
    <w:rsid w:val="00BD283F"/>
    <w:pPr>
      <w:ind w:left="720"/>
    </w:pPr>
  </w:style>
  <w:style w:type="paragraph" w:styleId="afff7">
    <w:name w:val="Note Heading"/>
    <w:basedOn w:val="a"/>
    <w:next w:val="a"/>
    <w:link w:val="afff8"/>
    <w:unhideWhenUsed/>
    <w:rsid w:val="00BD283F"/>
    <w:pPr>
      <w:spacing w:after="0"/>
    </w:pPr>
  </w:style>
  <w:style w:type="character" w:customStyle="1" w:styleId="afff8">
    <w:name w:val="注释标题 字符"/>
    <w:basedOn w:val="a0"/>
    <w:link w:val="afff7"/>
    <w:rsid w:val="00BD283F"/>
    <w:rPr>
      <w:rFonts w:ascii="Times New Roman" w:hAnsi="Times New Roman"/>
      <w:lang w:val="en-GB" w:eastAsia="en-US"/>
    </w:rPr>
  </w:style>
  <w:style w:type="paragraph" w:styleId="afff9">
    <w:name w:val="Plain Text"/>
    <w:basedOn w:val="a"/>
    <w:link w:val="afffa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rsid w:val="00BD283F"/>
    <w:rPr>
      <w:rFonts w:ascii="Consolas" w:hAnsi="Consolas"/>
      <w:sz w:val="21"/>
      <w:szCs w:val="21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d">
    <w:name w:val="Salutation"/>
    <w:basedOn w:val="a"/>
    <w:next w:val="a"/>
    <w:link w:val="afffe"/>
    <w:rsid w:val="00BD283F"/>
  </w:style>
  <w:style w:type="character" w:customStyle="1" w:styleId="afffe">
    <w:name w:val="称呼 字符"/>
    <w:basedOn w:val="a0"/>
    <w:link w:val="afffd"/>
    <w:rsid w:val="00BD283F"/>
    <w:rPr>
      <w:rFonts w:ascii="Times New Roman" w:hAnsi="Times New Roman"/>
      <w:lang w:val="en-GB" w:eastAsia="en-US"/>
    </w:rPr>
  </w:style>
  <w:style w:type="paragraph" w:styleId="affff">
    <w:name w:val="Signature"/>
    <w:basedOn w:val="a"/>
    <w:link w:val="affff0"/>
    <w:unhideWhenUsed/>
    <w:rsid w:val="00BD283F"/>
    <w:pPr>
      <w:spacing w:after="0"/>
      <w:ind w:left="4252"/>
    </w:pPr>
  </w:style>
  <w:style w:type="character" w:customStyle="1" w:styleId="affff0">
    <w:name w:val="签名 字符"/>
    <w:basedOn w:val="a0"/>
    <w:link w:val="affff"/>
    <w:rsid w:val="00BD283F"/>
    <w:rPr>
      <w:rFonts w:ascii="Times New Roman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3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ff4">
    <w:name w:val="table of figures"/>
    <w:basedOn w:val="a"/>
    <w:next w:val="a"/>
    <w:unhideWhenUsed/>
    <w:rsid w:val="00BD283F"/>
    <w:pPr>
      <w:spacing w:after="0"/>
    </w:pPr>
  </w:style>
  <w:style w:type="paragraph" w:styleId="affff5">
    <w:name w:val="Title"/>
    <w:basedOn w:val="a"/>
    <w:next w:val="a"/>
    <w:link w:val="afff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7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af3">
    <w:name w:val="批注框文本 字符"/>
    <w:link w:val="af2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f8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rsid w:val="006A7F7A"/>
    <w:rPr>
      <w:rFonts w:ascii="Arial" w:hAnsi="Arial"/>
      <w:sz w:val="24"/>
      <w:lang w:val="en-GB" w:eastAsia="en-US"/>
    </w:rPr>
  </w:style>
  <w:style w:type="paragraph" w:styleId="affff9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af7">
    <w:name w:val="文档结构图 字符"/>
    <w:link w:val="af6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2">
    <w:name w:val="标题 5 字符2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af0">
    <w:name w:val="批注文字 字符"/>
    <w:basedOn w:val="a0"/>
    <w:link w:val="af"/>
    <w:rsid w:val="006A7F7A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6A7F7A"/>
    <w:rPr>
      <w:rFonts w:ascii="Times New Roman" w:hAnsi="Times New Roman"/>
      <w:b/>
      <w:bCs/>
      <w:lang w:val="en-GB" w:eastAsia="en-US"/>
    </w:rPr>
  </w:style>
  <w:style w:type="character" w:customStyle="1" w:styleId="a8">
    <w:name w:val="脚注文本 字符"/>
    <w:basedOn w:val="a0"/>
    <w:link w:val="a7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character" w:styleId="affffa">
    <w:name w:val="Strong"/>
    <w:qFormat/>
    <w:rsid w:val="00595265"/>
    <w:rPr>
      <w:b/>
      <w:bCs/>
    </w:rPr>
  </w:style>
  <w:style w:type="character" w:customStyle="1" w:styleId="TAHCar">
    <w:name w:val="TAH Car"/>
    <w:rsid w:val="00595265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rsid w:val="00595265"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locked/>
    <w:rsid w:val="00595265"/>
    <w:rPr>
      <w:color w:val="FF0000"/>
      <w:lang w:val="en-GB" w:eastAsia="en-US"/>
    </w:rPr>
  </w:style>
  <w:style w:type="character" w:customStyle="1" w:styleId="10">
    <w:name w:val="标题 1 字符"/>
    <w:link w:val="1"/>
    <w:rsid w:val="00595265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595265"/>
    <w:rPr>
      <w:rFonts w:ascii="Arial" w:hAnsi="Arial"/>
      <w:lang w:val="en-GB" w:eastAsia="en-US"/>
    </w:rPr>
  </w:style>
  <w:style w:type="character" w:customStyle="1" w:styleId="THZchn">
    <w:name w:val="TH Zchn"/>
    <w:rsid w:val="00595265"/>
    <w:rPr>
      <w:rFonts w:ascii="Arial" w:hAnsi="Arial"/>
      <w:b/>
      <w:lang w:eastAsia="en-US"/>
    </w:rPr>
  </w:style>
  <w:style w:type="character" w:customStyle="1" w:styleId="TAN0">
    <w:name w:val="TAN (文字)"/>
    <w:rsid w:val="00595265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rsid w:val="00595265"/>
    <w:rPr>
      <w:rFonts w:ascii="Times New Roman" w:hAnsi="Times New Roman"/>
      <w:lang w:val="en-GB" w:eastAsia="en-US"/>
    </w:rPr>
  </w:style>
  <w:style w:type="character" w:customStyle="1" w:styleId="ac">
    <w:name w:val="页脚 字符"/>
    <w:link w:val="ab"/>
    <w:rsid w:val="00595265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59526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rsid w:val="00CA05BE"/>
    <w:rPr>
      <w:rFonts w:ascii="Arial" w:hAnsi="Arial"/>
      <w:lang w:val="en-GB" w:eastAsia="en-US"/>
    </w:rPr>
  </w:style>
  <w:style w:type="paragraph" w:customStyle="1" w:styleId="B1">
    <w:name w:val="B1+"/>
    <w:basedOn w:val="B10"/>
    <w:rsid w:val="00B83E4D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2">
    <w:name w:val="未处理的提及1"/>
    <w:uiPriority w:val="99"/>
    <w:unhideWhenUsed/>
    <w:rsid w:val="00B83E4D"/>
    <w:rPr>
      <w:color w:val="808080"/>
      <w:shd w:val="clear" w:color="auto" w:fill="E6E6E6"/>
    </w:rPr>
  </w:style>
  <w:style w:type="character" w:customStyle="1" w:styleId="B1Char1">
    <w:name w:val="B1 Char1"/>
    <w:rsid w:val="00B83E4D"/>
    <w:rPr>
      <w:rFonts w:ascii="Times New Roman" w:hAnsi="Times New Roman"/>
      <w:lang w:val="en-GB"/>
    </w:rPr>
  </w:style>
  <w:style w:type="character" w:customStyle="1" w:styleId="B3Char2">
    <w:name w:val="B3 Char2"/>
    <w:qFormat/>
    <w:rsid w:val="00B83E4D"/>
    <w:rPr>
      <w:lang w:eastAsia="en-US"/>
    </w:rPr>
  </w:style>
  <w:style w:type="table" w:customStyle="1" w:styleId="13">
    <w:name w:val="网格型1"/>
    <w:basedOn w:val="a1"/>
    <w:next w:val="affff8"/>
    <w:uiPriority w:val="39"/>
    <w:rsid w:val="006033BD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rsid w:val="006033BD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033BD"/>
    <w:rPr>
      <w:rFonts w:ascii="Arial" w:hAnsi="Arial"/>
      <w:lang w:val="en-GB" w:eastAsia="en-US"/>
    </w:rPr>
  </w:style>
  <w:style w:type="character" w:customStyle="1" w:styleId="90">
    <w:name w:val="标题 9 字符"/>
    <w:link w:val="9"/>
    <w:rsid w:val="006033BD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6033BD"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locked/>
    <w:rsid w:val="006033BD"/>
    <w:rPr>
      <w:rFonts w:ascii="Arial" w:hAnsi="Arial"/>
      <w:sz w:val="22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rsid w:val="00C1478E"/>
    <w:rPr>
      <w:color w:val="808080"/>
      <w:shd w:val="clear" w:color="auto" w:fill="E6E6E6"/>
    </w:rPr>
  </w:style>
  <w:style w:type="paragraph" w:customStyle="1" w:styleId="Style1">
    <w:name w:val="Style1"/>
    <w:basedOn w:val="8"/>
    <w:qFormat/>
    <w:rsid w:val="00C1478E"/>
    <w:pPr>
      <w:pageBreakBefore/>
    </w:pPr>
  </w:style>
  <w:style w:type="paragraph" w:customStyle="1" w:styleId="b20">
    <w:name w:val="b2"/>
    <w:basedOn w:val="a"/>
    <w:rsid w:val="00691DF3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styleId="affffb">
    <w:name w:val="Emphasis"/>
    <w:qFormat/>
    <w:rsid w:val="00691DF3"/>
    <w:rPr>
      <w:i/>
      <w:iCs/>
    </w:rPr>
  </w:style>
  <w:style w:type="paragraph" w:customStyle="1" w:styleId="tal0">
    <w:name w:val="tal"/>
    <w:basedOn w:val="a"/>
    <w:rsid w:val="00691DF3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56">
    <w:name w:val="标题 5 字符"/>
    <w:rsid w:val="00691DF3"/>
    <w:rPr>
      <w:rFonts w:ascii="Arial" w:hAnsi="Arial"/>
      <w:sz w:val="22"/>
      <w:lang w:val="en-GB" w:eastAsia="en-US"/>
    </w:rPr>
  </w:style>
  <w:style w:type="character" w:customStyle="1" w:styleId="1Char1">
    <w:name w:val="标题 1 Char1"/>
    <w:rsid w:val="00691DF3"/>
    <w:rPr>
      <w:rFonts w:ascii="Arial" w:hAnsi="Arial"/>
      <w:sz w:val="36"/>
      <w:lang w:eastAsia="en-US"/>
    </w:rPr>
  </w:style>
  <w:style w:type="character" w:customStyle="1" w:styleId="abstractlabel">
    <w:name w:val="abstractlabel"/>
    <w:rsid w:val="00691DF3"/>
  </w:style>
  <w:style w:type="character" w:customStyle="1" w:styleId="5Char1">
    <w:name w:val="标题 5 Char1"/>
    <w:rsid w:val="00691DF3"/>
    <w:rPr>
      <w:rFonts w:ascii="Arial" w:hAnsi="Arial"/>
      <w:sz w:val="22"/>
      <w:lang w:val="en-GB" w:eastAsia="en-US"/>
    </w:rPr>
  </w:style>
  <w:style w:type="numbering" w:customStyle="1" w:styleId="NoList1">
    <w:name w:val="No List1"/>
    <w:next w:val="a2"/>
    <w:uiPriority w:val="99"/>
    <w:semiHidden/>
    <w:rsid w:val="00691DF3"/>
  </w:style>
  <w:style w:type="character" w:customStyle="1" w:styleId="apple-converted-space">
    <w:name w:val="apple-converted-space"/>
    <w:rsid w:val="00691DF3"/>
  </w:style>
  <w:style w:type="numbering" w:customStyle="1" w:styleId="NoList2">
    <w:name w:val="No List2"/>
    <w:next w:val="a2"/>
    <w:uiPriority w:val="99"/>
    <w:semiHidden/>
    <w:rsid w:val="00691DF3"/>
  </w:style>
  <w:style w:type="numbering" w:customStyle="1" w:styleId="NoList3">
    <w:name w:val="No List3"/>
    <w:next w:val="a2"/>
    <w:uiPriority w:val="99"/>
    <w:semiHidden/>
    <w:rsid w:val="00691DF3"/>
  </w:style>
  <w:style w:type="character" w:customStyle="1" w:styleId="EXChar">
    <w:name w:val="EX Char"/>
    <w:rsid w:val="00691DF3"/>
    <w:rPr>
      <w:rFonts w:ascii="Times New Roman" w:hAnsi="Times New Roman"/>
      <w:lang w:val="en-GB"/>
    </w:rPr>
  </w:style>
  <w:style w:type="numbering" w:customStyle="1" w:styleId="NoList4">
    <w:name w:val="No List4"/>
    <w:next w:val="a2"/>
    <w:uiPriority w:val="99"/>
    <w:semiHidden/>
    <w:unhideWhenUsed/>
    <w:rsid w:val="00691DF3"/>
  </w:style>
  <w:style w:type="numbering" w:customStyle="1" w:styleId="NoList5">
    <w:name w:val="No List5"/>
    <w:next w:val="a2"/>
    <w:uiPriority w:val="99"/>
    <w:semiHidden/>
    <w:rsid w:val="00691DF3"/>
  </w:style>
  <w:style w:type="numbering" w:customStyle="1" w:styleId="NoList6">
    <w:name w:val="No List6"/>
    <w:next w:val="a2"/>
    <w:uiPriority w:val="99"/>
    <w:semiHidden/>
    <w:rsid w:val="00691DF3"/>
  </w:style>
  <w:style w:type="numbering" w:customStyle="1" w:styleId="NoList7">
    <w:name w:val="No List7"/>
    <w:next w:val="a2"/>
    <w:uiPriority w:val="99"/>
    <w:semiHidden/>
    <w:rsid w:val="00691DF3"/>
  </w:style>
  <w:style w:type="character" w:customStyle="1" w:styleId="opdict3font24">
    <w:name w:val="op_dict3_font24"/>
    <w:rsid w:val="00691DF3"/>
  </w:style>
  <w:style w:type="character" w:customStyle="1" w:styleId="st1">
    <w:name w:val="st1"/>
    <w:rsid w:val="00691DF3"/>
  </w:style>
  <w:style w:type="character" w:customStyle="1" w:styleId="HTTPMethod">
    <w:name w:val="HTTP Method"/>
    <w:uiPriority w:val="1"/>
    <w:qFormat/>
    <w:rsid w:val="00691DF3"/>
    <w:rPr>
      <w:rFonts w:ascii="Courier New" w:hAnsi="Courier New"/>
      <w:i w:val="0"/>
      <w:sz w:val="18"/>
    </w:rPr>
  </w:style>
  <w:style w:type="character" w:customStyle="1" w:styleId="Code">
    <w:name w:val="Code"/>
    <w:uiPriority w:val="1"/>
    <w:qFormat/>
    <w:rsid w:val="00691DF3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TTPHeader">
    <w:name w:val="HTTP Header"/>
    <w:uiPriority w:val="1"/>
    <w:qFormat/>
    <w:rsid w:val="00691DF3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691DF3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uiPriority w:val="1"/>
    <w:qFormat/>
    <w:rsid w:val="00691DF3"/>
    <w:rPr>
      <w:rFonts w:ascii="Arial" w:hAnsi="Arial" w:cs="Arial"/>
      <w:i/>
      <w:iCs/>
      <w:sz w:val="18"/>
      <w:szCs w:val="18"/>
    </w:rPr>
  </w:style>
  <w:style w:type="paragraph" w:customStyle="1" w:styleId="TALcontinuation">
    <w:name w:val="TAL continuation"/>
    <w:basedOn w:val="TAL"/>
    <w:link w:val="TALcontinuationChar"/>
    <w:qFormat/>
    <w:rsid w:val="00691DF3"/>
    <w:pPr>
      <w:spacing w:before="40"/>
    </w:pPr>
    <w:rPr>
      <w:rFonts w:eastAsia="Times New Roman"/>
    </w:rPr>
  </w:style>
  <w:style w:type="character" w:customStyle="1" w:styleId="TALcontinuationChar">
    <w:name w:val="TAL continuation Char"/>
    <w:link w:val="TALcontinuation"/>
    <w:rsid w:val="00691DF3"/>
    <w:rPr>
      <w:rFonts w:ascii="Arial" w:eastAsia="Times New Roman" w:hAnsi="Arial"/>
      <w:sz w:val="18"/>
      <w:lang w:val="en-GB" w:eastAsia="en-US"/>
    </w:rPr>
  </w:style>
  <w:style w:type="character" w:customStyle="1" w:styleId="ui-provider">
    <w:name w:val="ui-provider"/>
    <w:rsid w:val="0001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666D0-D68E-4284-964F-34DE662C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1032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354</cp:revision>
  <cp:lastPrinted>1899-12-31T23:00:00Z</cp:lastPrinted>
  <dcterms:created xsi:type="dcterms:W3CDTF">2020-02-03T08:32:00Z</dcterms:created>
  <dcterms:modified xsi:type="dcterms:W3CDTF">2023-11-14T20:45:00Z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(3)2YBo4fTZslxctRWKYGbwEjwgdkM5rccJMV01FcFPUZzKbZyXs3hJQwJL+rPStagdS9oX9hC2
FXlQptD/1T5sm6uKd+usU5reiT9xPMhuEDQ08vEOF2R5c4nMSsOu7/FbLIAdO4Ix6abhrIqg
xFRt7JxGM1kjb5qv7SKEzO2LWjZteZx5vhKoR+zyrEVeC57xIslZwmJb0Xj+rKxXiclspslA
dVyYZ+WPs2AdRS2zOi</vt:lpwstr>
  </property>
  <property fmtid="{D5CDD505-2E9C-101B-9397-08002B2CF9AE}" pid="22" name="_2015_ms_pID_7253431">
    <vt:lpwstr>PBivkTtynzlQM2rmEz8j2TunEcwmYohYOOsnrMWCCdNJ3FwYBMWjcV
/mLNfuc7lPomidST9Rc4X4LM5UXYhJ+kdDv8HOsEZl6ykyISu9AVzwF1msPLmClSuZlJsP15
/O8U4GGbM2o+ND5Uy4fSL2eh3JPlQysK3L5faW2F3oi59e+w+o/zcNadIR2YeGWm569+qmO5
AQoCvLGyLpSHyLkN5K/lqbw8GF4puliJqf1s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tXV7u6trf6c6pEPubJl1iIw=</vt:lpwstr>
  </property>
</Properties>
</file>