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F56D" w14:textId="44A403EF" w:rsidR="00226829" w:rsidRDefault="00226829" w:rsidP="0022682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eastAsiaTheme="minorEastAsia"/>
          <w:noProof/>
          <w:sz w:val="24"/>
          <w:lang w:eastAsia="en-US"/>
        </w:rPr>
      </w:pPr>
      <w:r>
        <w:rPr>
          <w:rFonts w:eastAsiaTheme="minorEastAsia"/>
          <w:noProof/>
          <w:sz w:val="24"/>
          <w:lang w:eastAsia="en-US"/>
        </w:rPr>
        <w:t>3GPP TSG-CT WG3 Meeting #131</w:t>
      </w:r>
      <w:r>
        <w:rPr>
          <w:rFonts w:eastAsiaTheme="minorEastAsia"/>
          <w:noProof/>
          <w:sz w:val="24"/>
          <w:lang w:eastAsia="en-US"/>
        </w:rPr>
        <w:tab/>
      </w:r>
      <w:r w:rsidRPr="00A73AE1">
        <w:rPr>
          <w:rFonts w:eastAsiaTheme="minorEastAsia" w:cs="Arial"/>
          <w:i/>
          <w:noProof/>
          <w:sz w:val="28"/>
          <w:lang w:eastAsia="en-US"/>
        </w:rPr>
        <w:t>C3-235</w:t>
      </w:r>
      <w:r w:rsidR="00257B41">
        <w:rPr>
          <w:rFonts w:eastAsiaTheme="minorEastAsia" w:cs="Arial"/>
          <w:i/>
          <w:noProof/>
          <w:sz w:val="28"/>
          <w:lang w:eastAsia="en-US"/>
        </w:rPr>
        <w:t>47</w:t>
      </w:r>
      <w:r w:rsidRPr="00A73AE1">
        <w:rPr>
          <w:rFonts w:eastAsiaTheme="minorEastAsia" w:cs="Arial"/>
          <w:i/>
          <w:noProof/>
          <w:sz w:val="28"/>
          <w:lang w:eastAsia="en-US"/>
        </w:rPr>
        <w:t>1</w:t>
      </w:r>
    </w:p>
    <w:p w14:paraId="2D3B1FE1" w14:textId="77777777" w:rsidR="00226829" w:rsidRDefault="00226829" w:rsidP="00226829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noProof/>
          <w:sz w:val="24"/>
        </w:rPr>
        <w:t>Chicago, United States, 13 - 17 November, 2023</w:t>
      </w:r>
      <w:r w:rsidRPr="006C2E80">
        <w:rPr>
          <w:sz w:val="20"/>
        </w:rPr>
        <w:tab/>
      </w:r>
      <w:r w:rsidRPr="00F41E3C">
        <w:rPr>
          <w:bCs/>
          <w:noProof/>
          <w:sz w:val="22"/>
          <w:szCs w:val="18"/>
        </w:rPr>
        <w:t>(revison of CP-222238)</w:t>
      </w:r>
    </w:p>
    <w:p w14:paraId="14199830" w14:textId="77777777" w:rsidR="00A466A9" w:rsidRPr="006C2E80" w:rsidRDefault="00A466A9" w:rsidP="00A466A9">
      <w:pPr>
        <w:pStyle w:val="Header"/>
        <w:tabs>
          <w:tab w:val="right" w:pos="9638"/>
        </w:tabs>
        <w:rPr>
          <w:sz w:val="20"/>
        </w:rPr>
      </w:pPr>
    </w:p>
    <w:p w14:paraId="5204BCB0" w14:textId="4EC8B9E2" w:rsidR="00A466A9" w:rsidRPr="006C2E80" w:rsidRDefault="00A466A9" w:rsidP="00A466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371D2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</w:p>
    <w:p w14:paraId="1AC78AA6" w14:textId="7059BE51" w:rsidR="00A466A9" w:rsidRPr="006C2E80" w:rsidRDefault="00A466A9" w:rsidP="00A466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ED2101">
        <w:rPr>
          <w:rFonts w:ascii="Arial" w:eastAsia="Batang" w:hAnsi="Arial" w:cs="Arial"/>
          <w:b/>
          <w:sz w:val="24"/>
          <w:szCs w:val="24"/>
          <w:lang w:eastAsia="zh-CN"/>
        </w:rPr>
        <w:t>Revised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 w:rsidRPr="00C31A94">
        <w:rPr>
          <w:rFonts w:ascii="Arial" w:eastAsia="Batang" w:hAnsi="Arial" w:cs="Arial"/>
          <w:b/>
          <w:sz w:val="24"/>
          <w:szCs w:val="24"/>
        </w:rPr>
        <w:t xml:space="preserve">Rel-18 Enhancements of </w:t>
      </w:r>
      <w:r>
        <w:rPr>
          <w:rFonts w:ascii="Arial" w:eastAsia="Batang" w:hAnsi="Arial" w:cs="Arial"/>
          <w:b/>
          <w:sz w:val="24"/>
          <w:szCs w:val="24"/>
        </w:rPr>
        <w:t>UE Policy Control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C9A6403" w14:textId="53E3270F" w:rsidR="00A466A9" w:rsidRPr="006C2E80" w:rsidRDefault="00A466A9" w:rsidP="00A466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5B01">
        <w:rPr>
          <w:rFonts w:ascii="Arial" w:eastAsia="Batang" w:hAnsi="Arial"/>
          <w:b/>
          <w:sz w:val="24"/>
          <w:szCs w:val="24"/>
          <w:lang w:val="en-US" w:eastAsia="zh-CN"/>
        </w:rPr>
        <w:t>Endorsement</w:t>
      </w:r>
    </w:p>
    <w:p w14:paraId="29FBADD1" w14:textId="56E39C66" w:rsidR="00A466A9" w:rsidRDefault="00A466A9" w:rsidP="00A466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5B01">
        <w:rPr>
          <w:rFonts w:ascii="Arial" w:eastAsia="Batang" w:hAnsi="Arial"/>
          <w:b/>
          <w:sz w:val="24"/>
          <w:szCs w:val="24"/>
          <w:lang w:val="en-US" w:eastAsia="zh-CN"/>
        </w:rPr>
        <w:t>5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>.2</w:t>
      </w:r>
    </w:p>
    <w:p w14:paraId="374805E4" w14:textId="77777777" w:rsidR="00A466A9" w:rsidRPr="006C2E80" w:rsidRDefault="00A466A9" w:rsidP="00A466A9">
      <w:pPr>
        <w:rPr>
          <w:rFonts w:eastAsia="Batang"/>
          <w:lang w:val="en-US" w:eastAsia="zh-CN"/>
        </w:rPr>
      </w:pPr>
    </w:p>
    <w:p w14:paraId="36E2FC89" w14:textId="77777777" w:rsidR="00A74CC3" w:rsidRPr="00BC642A" w:rsidRDefault="00A74CC3" w:rsidP="00A74CC3">
      <w:pPr>
        <w:pStyle w:val="Heading8"/>
        <w:jc w:val="center"/>
      </w:pPr>
      <w:r w:rsidRPr="00BC642A">
        <w:t>3GPP™ Work Item Description</w:t>
      </w:r>
    </w:p>
    <w:p w14:paraId="3CFED2EF" w14:textId="77777777" w:rsidR="00A74CC3" w:rsidRDefault="00A74CC3" w:rsidP="00A74CC3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5A8BAA73" w14:textId="25899923" w:rsidR="00EC5E3B" w:rsidRDefault="004554C5">
      <w:pPr>
        <w:pStyle w:val="Heading1"/>
      </w:pPr>
      <w:r>
        <w:t xml:space="preserve">Title: </w:t>
      </w:r>
      <w:r>
        <w:tab/>
        <w:t>Rel-18</w:t>
      </w:r>
      <w:r w:rsidR="00FC6329">
        <w:t xml:space="preserve"> Enhancements of </w:t>
      </w:r>
      <w:r w:rsidR="008678B8">
        <w:t>UE Policy</w:t>
      </w:r>
    </w:p>
    <w:p w14:paraId="3B16F60A" w14:textId="292D71DF" w:rsidR="00EC5E3B" w:rsidRDefault="004554C5">
      <w:pPr>
        <w:pStyle w:val="Heading2"/>
        <w:tabs>
          <w:tab w:val="left" w:pos="2552"/>
        </w:tabs>
      </w:pPr>
      <w:r>
        <w:t xml:space="preserve">Acronym: </w:t>
      </w:r>
      <w:r w:rsidR="008678B8">
        <w:t>UEP</w:t>
      </w:r>
      <w:r w:rsidR="002F2492">
        <w:t>18</w:t>
      </w:r>
    </w:p>
    <w:p w14:paraId="7AE9A590" w14:textId="2393DE86" w:rsidR="00EC5E3B" w:rsidRDefault="00FC6329">
      <w:pPr>
        <w:pStyle w:val="Heading2"/>
        <w:tabs>
          <w:tab w:val="left" w:pos="2552"/>
        </w:tabs>
      </w:pPr>
      <w:r>
        <w:t xml:space="preserve">Unique identifier: </w:t>
      </w:r>
      <w:r w:rsidR="006E0546">
        <w:t>970001</w:t>
      </w:r>
    </w:p>
    <w:p w14:paraId="70816D89" w14:textId="770E599B" w:rsidR="00EC5E3B" w:rsidRDefault="00FC6329">
      <w:pPr>
        <w:spacing w:after="0"/>
        <w:ind w:right="-96"/>
      </w:pPr>
      <w:r>
        <w:rPr>
          <w:rFonts w:ascii="Arial" w:hAnsi="Arial"/>
          <w:sz w:val="32"/>
        </w:rPr>
        <w:t>Potential target Release: Rel-1</w:t>
      </w:r>
      <w:r w:rsidR="005334FF">
        <w:rPr>
          <w:rFonts w:ascii="Arial" w:hAnsi="Arial"/>
          <w:sz w:val="32"/>
        </w:rPr>
        <w:t>8</w:t>
      </w:r>
    </w:p>
    <w:p w14:paraId="30541416" w14:textId="77777777" w:rsidR="00EC5E3B" w:rsidRDefault="00FC6329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EC5E3B" w14:paraId="31132A16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4935873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3B5000E" w14:textId="77777777" w:rsidR="00EC5E3B" w:rsidRDefault="00FC6329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1CFEF7B" w14:textId="77777777" w:rsidR="00EC5E3B" w:rsidRDefault="00FC6329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2305B7" w14:textId="77777777" w:rsidR="00EC5E3B" w:rsidRDefault="00FC6329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9F3AFC" w14:textId="77777777" w:rsidR="00EC5E3B" w:rsidRDefault="00FC6329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A6B8FA" w14:textId="77777777" w:rsidR="00EC5E3B" w:rsidRDefault="00FC6329">
            <w:pPr>
              <w:pStyle w:val="TAH"/>
            </w:pPr>
            <w:r>
              <w:t>Others (specify)</w:t>
            </w:r>
          </w:p>
        </w:tc>
      </w:tr>
      <w:tr w:rsidR="00EC5E3B" w14:paraId="1E455397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7424A9C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5351A7D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14602C0" w14:textId="666AFD1D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5E47BAF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969ACD5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618536C" w14:textId="77777777" w:rsidR="00EC5E3B" w:rsidRDefault="00EC5E3B">
            <w:pPr>
              <w:pStyle w:val="TAC"/>
            </w:pPr>
          </w:p>
        </w:tc>
      </w:tr>
      <w:tr w:rsidR="00EC5E3B" w14:paraId="3A0DE9AC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4A49D59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A3542D7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851EDFA" w14:textId="317D2F88" w:rsidR="00EC5E3B" w:rsidRDefault="004F2D48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A234851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69A239E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22553639" w14:textId="77777777" w:rsidR="00EC5E3B" w:rsidRDefault="00FC6329">
            <w:pPr>
              <w:pStyle w:val="TAC"/>
            </w:pPr>
            <w:r>
              <w:t>X</w:t>
            </w:r>
          </w:p>
        </w:tc>
      </w:tr>
      <w:tr w:rsidR="00EC5E3B" w14:paraId="498B546B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2CA3178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1D89518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CDCA504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7B3687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8BC5BA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7D15D4A2" w14:textId="77777777" w:rsidR="00EC5E3B" w:rsidRDefault="00EC5E3B">
            <w:pPr>
              <w:pStyle w:val="TAC"/>
            </w:pPr>
          </w:p>
        </w:tc>
      </w:tr>
    </w:tbl>
    <w:p w14:paraId="01327999" w14:textId="77777777" w:rsidR="00EC5E3B" w:rsidRDefault="00EC5E3B">
      <w:pPr>
        <w:ind w:right="-99"/>
        <w:rPr>
          <w:b/>
        </w:rPr>
      </w:pPr>
    </w:p>
    <w:p w14:paraId="086F8534" w14:textId="77777777" w:rsidR="00EC5E3B" w:rsidRDefault="00FC6329">
      <w:pPr>
        <w:pStyle w:val="Heading2"/>
      </w:pPr>
      <w:r>
        <w:t>2</w:t>
      </w:r>
      <w:r>
        <w:tab/>
        <w:t>Classification of the Work Item and linked work items</w:t>
      </w:r>
    </w:p>
    <w:p w14:paraId="3955CC39" w14:textId="77777777" w:rsidR="00EC5E3B" w:rsidRDefault="00FC6329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EC5E3B" w14:paraId="66079E33" w14:textId="77777777">
        <w:tc>
          <w:tcPr>
            <w:tcW w:w="675" w:type="dxa"/>
          </w:tcPr>
          <w:p w14:paraId="2B886BC1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B9AA062" w14:textId="77777777" w:rsidR="00EC5E3B" w:rsidRDefault="00FC6329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EC5E3B" w14:paraId="561FD464" w14:textId="77777777">
        <w:tc>
          <w:tcPr>
            <w:tcW w:w="675" w:type="dxa"/>
          </w:tcPr>
          <w:p w14:paraId="4D4CF91F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CFDF800" w14:textId="77777777" w:rsidR="00EC5E3B" w:rsidRDefault="00FC6329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EC5E3B" w14:paraId="51CACD1D" w14:textId="77777777">
        <w:tc>
          <w:tcPr>
            <w:tcW w:w="675" w:type="dxa"/>
          </w:tcPr>
          <w:p w14:paraId="1E23E99B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2C59AA6" w14:textId="77777777" w:rsidR="00EC5E3B" w:rsidRDefault="00FC6329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EC5E3B" w14:paraId="0F48599E" w14:textId="77777777">
        <w:tc>
          <w:tcPr>
            <w:tcW w:w="675" w:type="dxa"/>
          </w:tcPr>
          <w:p w14:paraId="6C2BA035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0AE06D1" w14:textId="77777777" w:rsidR="00EC5E3B" w:rsidRDefault="00FC6329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65A2C622" w14:textId="77777777" w:rsidR="00EC5E3B" w:rsidRDefault="00EC5E3B">
      <w:pPr>
        <w:ind w:right="-99"/>
        <w:rPr>
          <w:b/>
        </w:rPr>
      </w:pPr>
    </w:p>
    <w:p w14:paraId="3097E7FC" w14:textId="77777777" w:rsidR="00EC5E3B" w:rsidRDefault="00FC6329">
      <w:pPr>
        <w:pStyle w:val="Heading3"/>
      </w:pPr>
      <w:r>
        <w:t>2.2</w:t>
      </w:r>
      <w:r>
        <w:tab/>
        <w:t xml:space="preserve">Parent Work Item </w:t>
      </w:r>
    </w:p>
    <w:p w14:paraId="4EAB7C06" w14:textId="77777777" w:rsidR="00EC5E3B" w:rsidRDefault="00FC6329">
      <w:pPr>
        <w:ind w:right="-99"/>
      </w:pPr>
      <w:r>
        <w:t>Not applicable.</w:t>
      </w:r>
    </w:p>
    <w:p w14:paraId="23C1C4FA" w14:textId="77777777" w:rsidR="00EC5E3B" w:rsidRDefault="00FC6329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8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</w:tblGrid>
      <w:tr w:rsidR="008F080B" w14:paraId="61B6A601" w14:textId="77777777" w:rsidTr="008F080B">
        <w:tc>
          <w:tcPr>
            <w:tcW w:w="8112" w:type="dxa"/>
            <w:gridSpan w:val="3"/>
            <w:shd w:val="clear" w:color="auto" w:fill="E0E0E0"/>
          </w:tcPr>
          <w:p w14:paraId="5AB80C24" w14:textId="776BFB33" w:rsidR="008F080B" w:rsidRDefault="008F080B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EC5E3B" w14:paraId="687E7636" w14:textId="77777777" w:rsidTr="008F080B">
        <w:tc>
          <w:tcPr>
            <w:tcW w:w="1101" w:type="dxa"/>
            <w:shd w:val="clear" w:color="auto" w:fill="E0E0E0"/>
          </w:tcPr>
          <w:p w14:paraId="1E73ACA4" w14:textId="77777777" w:rsidR="00EC5E3B" w:rsidRDefault="00FC632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6B2CD18" w14:textId="77777777" w:rsidR="00EC5E3B" w:rsidRDefault="00FC6329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2472F06E" w14:textId="77777777" w:rsidR="00EC5E3B" w:rsidRDefault="00FC6329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731B" w14:paraId="4CE6094F" w14:textId="77777777" w:rsidTr="008F080B">
        <w:tc>
          <w:tcPr>
            <w:tcW w:w="1101" w:type="dxa"/>
          </w:tcPr>
          <w:p w14:paraId="5689F60B" w14:textId="533546A0" w:rsidR="0026731B" w:rsidRDefault="00000000" w:rsidP="0026731B">
            <w:pPr>
              <w:pStyle w:val="TAL"/>
            </w:pPr>
            <w:hyperlink r:id="rId11" w:tgtFrame="_blank" w:history="1">
              <w:r w:rsidR="0026731B">
                <w:rPr>
                  <w:rStyle w:val="Hyperlink"/>
                  <w:lang w:eastAsia="zh-CN"/>
                </w:rPr>
                <w:t>720005</w:t>
              </w:r>
            </w:hyperlink>
          </w:p>
        </w:tc>
        <w:tc>
          <w:tcPr>
            <w:tcW w:w="3326" w:type="dxa"/>
          </w:tcPr>
          <w:p w14:paraId="05B0EA94" w14:textId="3DE3596B" w:rsidR="0026731B" w:rsidRDefault="0026731B" w:rsidP="0026731B">
            <w:pPr>
              <w:pStyle w:val="TAL"/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3685" w:type="dxa"/>
          </w:tcPr>
          <w:p w14:paraId="6F23D66D" w14:textId="55EA29EC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  <w:r>
              <w:rPr>
                <w:rFonts w:ascii="Arial" w:eastAsiaTheme="minorEastAsia" w:hAnsi="Arial"/>
                <w:sz w:val="18"/>
                <w:szCs w:val="20"/>
                <w:lang w:eastAsia="zh-CN"/>
              </w:rPr>
              <w:t>Stage 1 requirements</w:t>
            </w:r>
          </w:p>
        </w:tc>
      </w:tr>
      <w:tr w:rsidR="0026731B" w14:paraId="75987C9A" w14:textId="77777777" w:rsidTr="008F080B">
        <w:tc>
          <w:tcPr>
            <w:tcW w:w="1101" w:type="dxa"/>
          </w:tcPr>
          <w:p w14:paraId="30000354" w14:textId="13572A97" w:rsidR="0026731B" w:rsidRDefault="00000000" w:rsidP="0026731B">
            <w:pPr>
              <w:pStyle w:val="TAL"/>
            </w:pPr>
            <w:hyperlink r:id="rId12" w:tgtFrame="_blank" w:history="1">
              <w:r w:rsidR="0026731B">
                <w:rPr>
                  <w:rStyle w:val="Hyperlink"/>
                  <w:lang w:eastAsia="zh-CN"/>
                </w:rPr>
                <w:t>700017</w:t>
              </w:r>
            </w:hyperlink>
          </w:p>
        </w:tc>
        <w:tc>
          <w:tcPr>
            <w:tcW w:w="3326" w:type="dxa"/>
          </w:tcPr>
          <w:p w14:paraId="0B8C6903" w14:textId="12098CE5" w:rsidR="0026731B" w:rsidRDefault="0026731B" w:rsidP="0026731B">
            <w:pPr>
              <w:pStyle w:val="TAL"/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3685" w:type="dxa"/>
          </w:tcPr>
          <w:p w14:paraId="24A5541C" w14:textId="136EDCD9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  <w:r>
              <w:rPr>
                <w:rFonts w:ascii="Arial" w:eastAsiaTheme="minorEastAsia" w:hAnsi="Arial"/>
                <w:sz w:val="18"/>
                <w:szCs w:val="20"/>
                <w:lang w:eastAsia="zh-CN"/>
              </w:rPr>
              <w:t>Stage 2 architectural requirements conclusion, TR 23.799</w:t>
            </w:r>
          </w:p>
        </w:tc>
      </w:tr>
      <w:tr w:rsidR="0026731B" w14:paraId="07427B58" w14:textId="77777777" w:rsidTr="008F080B">
        <w:tc>
          <w:tcPr>
            <w:tcW w:w="1101" w:type="dxa"/>
          </w:tcPr>
          <w:p w14:paraId="75F11641" w14:textId="1F1B3864" w:rsidR="0026731B" w:rsidRDefault="0026731B" w:rsidP="0026731B">
            <w:pPr>
              <w:pStyle w:val="TAL"/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3CEFB49F" w14:textId="724F19B5" w:rsidR="0026731B" w:rsidRDefault="0026731B" w:rsidP="0026731B">
            <w:pPr>
              <w:pStyle w:val="TAL"/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3685" w:type="dxa"/>
          </w:tcPr>
          <w:p w14:paraId="52F11F16" w14:textId="5F9A3C99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  <w:r>
              <w:rPr>
                <w:rFonts w:ascii="Arial" w:eastAsiaTheme="minorEastAsia" w:hAnsi="Arial"/>
                <w:sz w:val="18"/>
                <w:szCs w:val="20"/>
                <w:lang w:eastAsia="zh-CN"/>
              </w:rPr>
              <w:t>Stage 3, Phase 1.</w:t>
            </w:r>
          </w:p>
        </w:tc>
      </w:tr>
      <w:tr w:rsidR="00EC5E3B" w14:paraId="4C89C2DA" w14:textId="77777777" w:rsidTr="008F080B">
        <w:tc>
          <w:tcPr>
            <w:tcW w:w="1101" w:type="dxa"/>
          </w:tcPr>
          <w:p w14:paraId="0B43FC3E" w14:textId="582A9CC7" w:rsidR="00EC5E3B" w:rsidRDefault="00252FF6">
            <w:pPr>
              <w:pStyle w:val="TAL"/>
            </w:pPr>
            <w:r>
              <w:t>83</w:t>
            </w:r>
            <w:r w:rsidR="008A4C90">
              <w:t>0047</w:t>
            </w:r>
          </w:p>
        </w:tc>
        <w:tc>
          <w:tcPr>
            <w:tcW w:w="3326" w:type="dxa"/>
          </w:tcPr>
          <w:p w14:paraId="4A307AF0" w14:textId="7D59F602" w:rsidR="00EC5E3B" w:rsidRDefault="008A4C90">
            <w:pPr>
              <w:pStyle w:val="TAL"/>
            </w:pPr>
            <w:r>
              <w:t>Enablers for Network Automation for 5G</w:t>
            </w:r>
          </w:p>
        </w:tc>
        <w:tc>
          <w:tcPr>
            <w:tcW w:w="3685" w:type="dxa"/>
          </w:tcPr>
          <w:p w14:paraId="40E92DAB" w14:textId="33313921" w:rsidR="00EC5E3B" w:rsidRDefault="008A4C90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  <w:r>
              <w:rPr>
                <w:rFonts w:ascii="Arial" w:eastAsia="Times New Roman" w:hAnsi="Arial"/>
                <w:sz w:val="18"/>
                <w:szCs w:val="20"/>
              </w:rPr>
              <w:t>Stage 3</w:t>
            </w:r>
          </w:p>
        </w:tc>
      </w:tr>
      <w:tr w:rsidR="00EC5E3B" w14:paraId="6965A333" w14:textId="77777777" w:rsidTr="008F080B">
        <w:tc>
          <w:tcPr>
            <w:tcW w:w="1101" w:type="dxa"/>
          </w:tcPr>
          <w:p w14:paraId="5C04F4D8" w14:textId="70BE8BAA" w:rsidR="00EC5E3B" w:rsidRDefault="00057621">
            <w:pPr>
              <w:pStyle w:val="TAL"/>
            </w:pPr>
            <w:r>
              <w:t>910048</w:t>
            </w:r>
          </w:p>
        </w:tc>
        <w:tc>
          <w:tcPr>
            <w:tcW w:w="3326" w:type="dxa"/>
          </w:tcPr>
          <w:p w14:paraId="4531DF88" w14:textId="02777724" w:rsidR="00EC5E3B" w:rsidRDefault="00E520C3">
            <w:pPr>
              <w:pStyle w:val="TAL"/>
            </w:pPr>
            <w:r>
              <w:t>Enhancement of support for Edge Computing in 5G Core network</w:t>
            </w:r>
          </w:p>
        </w:tc>
        <w:tc>
          <w:tcPr>
            <w:tcW w:w="3685" w:type="dxa"/>
          </w:tcPr>
          <w:p w14:paraId="25592ED0" w14:textId="326556F1" w:rsidR="00EC5E3B" w:rsidRDefault="00324594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  <w:r>
              <w:rPr>
                <w:rFonts w:ascii="Arial" w:eastAsia="Times New Roman" w:hAnsi="Arial"/>
                <w:sz w:val="18"/>
                <w:szCs w:val="20"/>
              </w:rPr>
              <w:t>Stage 3</w:t>
            </w:r>
          </w:p>
        </w:tc>
      </w:tr>
      <w:tr w:rsidR="00EC5E3B" w14:paraId="063EC259" w14:textId="77777777" w:rsidTr="008F080B">
        <w:tc>
          <w:tcPr>
            <w:tcW w:w="1101" w:type="dxa"/>
          </w:tcPr>
          <w:p w14:paraId="7B32B9DC" w14:textId="21807F85" w:rsidR="00EC5E3B" w:rsidRDefault="00524A9B">
            <w:pPr>
              <w:pStyle w:val="TAL"/>
            </w:pPr>
            <w:r>
              <w:t>910059</w:t>
            </w:r>
          </w:p>
        </w:tc>
        <w:tc>
          <w:tcPr>
            <w:tcW w:w="3326" w:type="dxa"/>
          </w:tcPr>
          <w:p w14:paraId="6411210F" w14:textId="49CCB23B" w:rsidR="00EC5E3B" w:rsidRDefault="00524A9B">
            <w:pPr>
              <w:pStyle w:val="TAL"/>
            </w:pPr>
            <w:r>
              <w:t>Support of Enhanced Industrial IIoT</w:t>
            </w:r>
          </w:p>
        </w:tc>
        <w:tc>
          <w:tcPr>
            <w:tcW w:w="3685" w:type="dxa"/>
          </w:tcPr>
          <w:p w14:paraId="002E2B46" w14:textId="32F70ACC" w:rsidR="00EC5E3B" w:rsidRDefault="00324594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  <w:r>
              <w:rPr>
                <w:rFonts w:ascii="Arial" w:eastAsia="Times New Roman" w:hAnsi="Arial"/>
                <w:sz w:val="18"/>
                <w:szCs w:val="20"/>
              </w:rPr>
              <w:t>Stage 3</w:t>
            </w:r>
          </w:p>
        </w:tc>
      </w:tr>
    </w:tbl>
    <w:p w14:paraId="05828CBB" w14:textId="77777777" w:rsidR="00EC5E3B" w:rsidRDefault="00FC6329">
      <w:pPr>
        <w:pStyle w:val="Heading2"/>
      </w:pPr>
      <w:r>
        <w:t>3</w:t>
      </w:r>
      <w:r>
        <w:tab/>
        <w:t>Justification</w:t>
      </w:r>
    </w:p>
    <w:p w14:paraId="7677A58B" w14:textId="3558E828" w:rsidR="00356E98" w:rsidRDefault="00124922" w:rsidP="000D2655">
      <w:r>
        <w:t xml:space="preserve">The </w:t>
      </w:r>
      <w:r w:rsidR="00C87FE1">
        <w:t>UE Policy Control and A</w:t>
      </w:r>
      <w:r w:rsidR="00D70640">
        <w:t xml:space="preserve">M Policy Control services and service procedures have been specified during </w:t>
      </w:r>
      <w:r w:rsidR="00356E98">
        <w:t>the previous 3GPP releases.</w:t>
      </w:r>
    </w:p>
    <w:p w14:paraId="5B3EC2EB" w14:textId="1331455B" w:rsidR="000D2655" w:rsidRDefault="003126D3" w:rsidP="000D2655">
      <w:r>
        <w:t xml:space="preserve">During development and deployment of the above services, </w:t>
      </w:r>
      <w:r w:rsidR="005D38AB">
        <w:t xml:space="preserve">it has been identified that there is a need </w:t>
      </w:r>
      <w:r w:rsidR="001A5FA6">
        <w:t xml:space="preserve">to apply technical improvements and enhancements </w:t>
      </w:r>
      <w:r w:rsidR="00C11E92">
        <w:t>(</w:t>
      </w:r>
      <w:proofErr w:type="gramStart"/>
      <w:r w:rsidR="00C11E92">
        <w:rPr>
          <w:lang w:val="en-US"/>
        </w:rPr>
        <w:t>e.g.</w:t>
      </w:r>
      <w:proofErr w:type="gramEnd"/>
      <w:r w:rsidR="00C11E92">
        <w:rPr>
          <w:lang w:val="en-US"/>
        </w:rPr>
        <w:t xml:space="preserve"> </w:t>
      </w:r>
      <w:r w:rsidR="00010EF1">
        <w:rPr>
          <w:lang w:val="en-US"/>
        </w:rPr>
        <w:t xml:space="preserve">improve the signaling and processing efficiency, </w:t>
      </w:r>
      <w:r w:rsidR="00C11E92">
        <w:rPr>
          <w:lang w:val="en-US"/>
        </w:rPr>
        <w:t xml:space="preserve">increase the flexibility, enhance the reliability, </w:t>
      </w:r>
      <w:r w:rsidR="003D1F71">
        <w:rPr>
          <w:lang w:val="en-US"/>
        </w:rPr>
        <w:t>improve specification clarity</w:t>
      </w:r>
      <w:r w:rsidR="00C11E92">
        <w:rPr>
          <w:lang w:val="en-US"/>
        </w:rPr>
        <w:t>, etc.)</w:t>
      </w:r>
      <w:r w:rsidR="00A71FF3">
        <w:rPr>
          <w:lang w:val="en-US"/>
        </w:rPr>
        <w:t>, e.g., in the following areas</w:t>
      </w:r>
      <w:r w:rsidR="00BC04B6">
        <w:rPr>
          <w:lang w:val="en-US"/>
        </w:rPr>
        <w:t>:</w:t>
      </w:r>
    </w:p>
    <w:p w14:paraId="1F250A9B" w14:textId="77777777" w:rsidR="000D2655" w:rsidRDefault="000D2655" w:rsidP="000D2655">
      <w:pPr>
        <w:pStyle w:val="B1"/>
      </w:pPr>
      <w:r>
        <w:t>-</w:t>
      </w:r>
      <w:r>
        <w:tab/>
        <w:t>Feature (re)negotiation during AMF relocation.</w:t>
      </w:r>
    </w:p>
    <w:p w14:paraId="6B14ACC8" w14:textId="250E55BF" w:rsidR="000D2655" w:rsidRDefault="000D2655" w:rsidP="000D2655">
      <w:pPr>
        <w:pStyle w:val="B1"/>
      </w:pPr>
      <w:r>
        <w:t>-</w:t>
      </w:r>
      <w:r>
        <w:tab/>
      </w:r>
      <w:r w:rsidR="00A73102">
        <w:t xml:space="preserve">Use of </w:t>
      </w:r>
      <w:r>
        <w:t>Namf_Communication service.</w:t>
      </w:r>
    </w:p>
    <w:p w14:paraId="02FC62AE" w14:textId="300065F8" w:rsidR="000D2655" w:rsidRDefault="000D2655" w:rsidP="000D2655">
      <w:pPr>
        <w:pStyle w:val="B1"/>
      </w:pPr>
      <w:r>
        <w:t>-</w:t>
      </w:r>
      <w:r>
        <w:tab/>
      </w:r>
      <w:r w:rsidR="00A73102">
        <w:t>E</w:t>
      </w:r>
      <w:r>
        <w:t xml:space="preserve">rror handling </w:t>
      </w:r>
      <w:r w:rsidR="00BD1EAF">
        <w:t>in roaming scenarios</w:t>
      </w:r>
      <w:r>
        <w:t>.</w:t>
      </w:r>
    </w:p>
    <w:p w14:paraId="1069FFB9" w14:textId="77777777" w:rsidR="00EC5E3B" w:rsidRDefault="00FC6329">
      <w:pPr>
        <w:pStyle w:val="Heading2"/>
      </w:pPr>
      <w:r>
        <w:t>4</w:t>
      </w:r>
      <w:r>
        <w:tab/>
        <w:t>Objective</w:t>
      </w:r>
    </w:p>
    <w:p w14:paraId="2C40D690" w14:textId="0B617C34" w:rsidR="00EA6D15" w:rsidRDefault="00297A23" w:rsidP="000D2655">
      <w:r>
        <w:t xml:space="preserve">The objective of this work item is to specify the stage 3 procedures related to </w:t>
      </w:r>
      <w:r w:rsidR="0087430A">
        <w:t xml:space="preserve">the </w:t>
      </w:r>
      <w:r w:rsidR="00453295">
        <w:t xml:space="preserve">technical improvements </w:t>
      </w:r>
      <w:r w:rsidR="00EA6D15">
        <w:t xml:space="preserve">identified </w:t>
      </w:r>
      <w:r w:rsidR="002A5FBC">
        <w:t>for</w:t>
      </w:r>
      <w:r w:rsidR="00EA6D15">
        <w:t xml:space="preserve"> the </w:t>
      </w:r>
      <w:r w:rsidR="002A5FBC">
        <w:t xml:space="preserve">following </w:t>
      </w:r>
      <w:r w:rsidR="00EA6D15">
        <w:t>areas:</w:t>
      </w:r>
    </w:p>
    <w:p w14:paraId="41F34FE7" w14:textId="7FD38373" w:rsidR="00C54498" w:rsidRDefault="000D2655" w:rsidP="00EF6FED">
      <w:pPr>
        <w:pStyle w:val="B1"/>
      </w:pPr>
      <w:r>
        <w:t>-</w:t>
      </w:r>
      <w:r>
        <w:tab/>
      </w:r>
      <w:r w:rsidR="00BB2009">
        <w:t xml:space="preserve">Impacting </w:t>
      </w:r>
      <w:r w:rsidR="00C54498">
        <w:t>CT3:</w:t>
      </w:r>
    </w:p>
    <w:p w14:paraId="504B868D" w14:textId="0C400D95" w:rsidR="005837F0" w:rsidRDefault="00024EF3" w:rsidP="005837F0">
      <w:pPr>
        <w:pStyle w:val="B2"/>
      </w:pPr>
      <w:r>
        <w:t>a</w:t>
      </w:r>
      <w:r w:rsidR="005837F0">
        <w:t>.</w:t>
      </w:r>
      <w:r w:rsidR="005837F0">
        <w:tab/>
        <w:t>Use of Namf_Communication service.</w:t>
      </w:r>
    </w:p>
    <w:p w14:paraId="1F207F4D" w14:textId="70D54AFC" w:rsidR="005837F0" w:rsidRDefault="005837F0" w:rsidP="005837F0">
      <w:pPr>
        <w:pStyle w:val="B3"/>
      </w:pPr>
      <w:r>
        <w:t>-</w:t>
      </w:r>
      <w:r>
        <w:tab/>
        <w:t>Specification of Namf_Communication discovery during UE Policy Association Establishment and Update (during AMF relocation with reuse of PCF).</w:t>
      </w:r>
    </w:p>
    <w:p w14:paraId="56A12C3E" w14:textId="1055B5BE" w:rsidR="00007E02" w:rsidRDefault="00024EF3" w:rsidP="00007E02">
      <w:pPr>
        <w:pStyle w:val="B2"/>
      </w:pPr>
      <w:r>
        <w:t>b</w:t>
      </w:r>
      <w:r w:rsidR="00AF2EDD">
        <w:t>.</w:t>
      </w:r>
      <w:r w:rsidR="00007E02">
        <w:tab/>
        <w:t>Error handling in roaming scenarios.</w:t>
      </w:r>
    </w:p>
    <w:p w14:paraId="002B1A39" w14:textId="77777777" w:rsidR="00007E02" w:rsidRDefault="00007E02" w:rsidP="00007E02">
      <w:pPr>
        <w:pStyle w:val="B3"/>
      </w:pPr>
      <w:r>
        <w:t>-</w:t>
      </w:r>
      <w:r>
        <w:tab/>
        <w:t>Mapping of error codes between the VPLMN and the HPLMN.</w:t>
      </w:r>
    </w:p>
    <w:p w14:paraId="40466A72" w14:textId="3D1E3B6D" w:rsidR="001452CB" w:rsidRDefault="00024EF3" w:rsidP="001452CB">
      <w:pPr>
        <w:pStyle w:val="B2"/>
      </w:pPr>
      <w:r>
        <w:t>c</w:t>
      </w:r>
      <w:r w:rsidR="001452CB">
        <w:t>.</w:t>
      </w:r>
      <w:r w:rsidR="001452CB">
        <w:tab/>
        <w:t>Corrections</w:t>
      </w:r>
      <w:r w:rsidR="001452CB">
        <w:rPr>
          <w:lang w:val="en-US"/>
        </w:rPr>
        <w:t xml:space="preserve"> and/or changes to UE Policy Control missed in the previous 3GPP Releases, which do not fall under the scope of any other dedicated Rel18 WI.</w:t>
      </w:r>
    </w:p>
    <w:p w14:paraId="777433B5" w14:textId="65ABD331" w:rsidR="006436A7" w:rsidRDefault="006436A7" w:rsidP="006436A7">
      <w:pPr>
        <w:pStyle w:val="B2"/>
        <w:rPr>
          <w:ins w:id="0" w:author="Ericsson November r0" w:date="2023-11-02T11:14:00Z"/>
        </w:rPr>
      </w:pPr>
      <w:ins w:id="1" w:author="Ericsson November r0" w:date="2023-11-02T11:14:00Z">
        <w:r>
          <w:t>d.</w:t>
        </w:r>
        <w:r>
          <w:tab/>
          <w:t>Feature (re)negotiation during AMF relocation.</w:t>
        </w:r>
      </w:ins>
    </w:p>
    <w:p w14:paraId="3FF0AEC0" w14:textId="120F9265" w:rsidR="006436A7" w:rsidRDefault="006436A7" w:rsidP="006436A7">
      <w:pPr>
        <w:pStyle w:val="B3"/>
        <w:rPr>
          <w:ins w:id="2" w:author="Ericsson JL - CT4#119" w:date="2023-11-13T14:39:00Z"/>
        </w:rPr>
      </w:pPr>
      <w:ins w:id="3" w:author="Ericsson November r0" w:date="2023-11-02T11:14:00Z">
        <w:r>
          <w:t>-</w:t>
        </w:r>
        <w:r>
          <w:tab/>
          <w:t>Specification of feature renegotiation during AMF relocation with reuse of PCF.</w:t>
        </w:r>
      </w:ins>
    </w:p>
    <w:p w14:paraId="7A6FF5AB" w14:textId="666FACF6" w:rsidR="002C42D9" w:rsidRDefault="002C42D9">
      <w:pPr>
        <w:pStyle w:val="B2"/>
        <w:rPr>
          <w:ins w:id="4" w:author="Ericsson November r0" w:date="2023-11-02T11:14:00Z"/>
        </w:rPr>
        <w:pPrChange w:id="5" w:author="Ericsson JL - CT4#119" w:date="2023-11-13T14:39:00Z">
          <w:pPr>
            <w:pStyle w:val="B3"/>
          </w:pPr>
        </w:pPrChange>
      </w:pPr>
      <w:ins w:id="6" w:author="Ericsson JL - CT4#119" w:date="2023-11-13T14:39:00Z">
        <w:r>
          <w:t>e.</w:t>
        </w:r>
        <w:r>
          <w:tab/>
        </w:r>
        <w:r w:rsidR="002F2869">
          <w:t>Completion of error situations for UE Policy Control related procedures.</w:t>
        </w:r>
      </w:ins>
    </w:p>
    <w:p w14:paraId="696306F0" w14:textId="45C823A0" w:rsidR="00B54EED" w:rsidRDefault="00EF6FED" w:rsidP="00EF6FED">
      <w:pPr>
        <w:pStyle w:val="B1"/>
      </w:pPr>
      <w:r>
        <w:t>-</w:t>
      </w:r>
      <w:r>
        <w:tab/>
      </w:r>
      <w:r w:rsidR="00CB6EB2">
        <w:t xml:space="preserve">Impacting </w:t>
      </w:r>
      <w:del w:id="7" w:author="Ericsson November r0" w:date="2023-11-02T11:14:00Z">
        <w:r w:rsidR="005837F0" w:rsidDel="001A4340">
          <w:delText xml:space="preserve">potentially </w:delText>
        </w:r>
      </w:del>
      <w:del w:id="8" w:author="Ericsson JL - CT4#119" w:date="2023-11-13T14:39:00Z">
        <w:r w:rsidR="003D14D6" w:rsidDel="009C0812">
          <w:delText xml:space="preserve">CT3 and </w:delText>
        </w:r>
      </w:del>
      <w:r w:rsidR="00CB6EB2">
        <w:t>CT</w:t>
      </w:r>
      <w:r w:rsidR="00B54EED">
        <w:t>4:</w:t>
      </w:r>
    </w:p>
    <w:p w14:paraId="778FDEAB" w14:textId="293F8FCC" w:rsidR="00EF6FED" w:rsidDel="0069326B" w:rsidRDefault="00C42CC0" w:rsidP="00B54EED">
      <w:pPr>
        <w:pStyle w:val="B2"/>
        <w:rPr>
          <w:del w:id="9" w:author="Ericsson November r0" w:date="2023-11-02T11:20:00Z"/>
        </w:rPr>
      </w:pPr>
      <w:del w:id="10" w:author="Ericsson November r0" w:date="2023-11-02T11:20:00Z">
        <w:r w:rsidDel="0069326B">
          <w:delText>a</w:delText>
        </w:r>
        <w:r w:rsidR="00B54EED" w:rsidDel="0069326B">
          <w:delText>.</w:delText>
        </w:r>
        <w:r w:rsidR="00B54EED" w:rsidDel="0069326B">
          <w:tab/>
        </w:r>
        <w:r w:rsidR="00EF6FED" w:rsidDel="0069326B">
          <w:delText>Feature (re)negotiation during AMF relocation.</w:delText>
        </w:r>
      </w:del>
    </w:p>
    <w:p w14:paraId="0DC5BA8E" w14:textId="25CD05BD" w:rsidR="006C1EE1" w:rsidDel="0069326B" w:rsidRDefault="006C1EE1" w:rsidP="00B54EED">
      <w:pPr>
        <w:pStyle w:val="B3"/>
        <w:rPr>
          <w:del w:id="11" w:author="Ericsson November r0" w:date="2023-11-02T11:20:00Z"/>
        </w:rPr>
      </w:pPr>
      <w:del w:id="12" w:author="Ericsson November r0" w:date="2023-11-02T11:20:00Z">
        <w:r w:rsidDel="0069326B">
          <w:delText>-</w:delText>
        </w:r>
        <w:r w:rsidDel="0069326B">
          <w:tab/>
          <w:delText xml:space="preserve">Specification of </w:delText>
        </w:r>
        <w:r w:rsidR="002410A2" w:rsidDel="0069326B">
          <w:delText>feature renegotiation during AMF relocation with reuse of PCF</w:delText>
        </w:r>
        <w:r w:rsidR="00E76E8B" w:rsidDel="0069326B">
          <w:delText>.</w:delText>
        </w:r>
      </w:del>
    </w:p>
    <w:p w14:paraId="2D35E6DF" w14:textId="3BC15202" w:rsidR="000960FA" w:rsidRDefault="00C42CC0" w:rsidP="00C42CC0">
      <w:pPr>
        <w:pStyle w:val="B2"/>
      </w:pPr>
      <w:del w:id="13" w:author="Ericsson November r0" w:date="2023-11-02T11:29:00Z">
        <w:r w:rsidDel="00E4719F">
          <w:delText>b</w:delText>
        </w:r>
      </w:del>
      <w:ins w:id="14" w:author="Ericsson November r0" w:date="2023-11-02T11:29:00Z">
        <w:r w:rsidR="00E4719F">
          <w:t>a</w:t>
        </w:r>
      </w:ins>
      <w:r>
        <w:t>.</w:t>
      </w:r>
      <w:r w:rsidR="000960FA">
        <w:tab/>
      </w:r>
      <w:ins w:id="15" w:author="Ericsson JL - CT4#119" w:date="2023-11-13T14:40:00Z">
        <w:r w:rsidR="00356B45">
          <w:t>A</w:t>
        </w:r>
        <w:r w:rsidR="00356B45">
          <w:rPr>
            <w:rStyle w:val="ui-provider"/>
          </w:rPr>
          <w:t>dd the missing application error and the RetryAfter</w:t>
        </w:r>
      </w:ins>
      <w:ins w:id="16" w:author="Ericsson JL - CT4#119" w:date="2023-11-13T14:42:00Z">
        <w:r w:rsidR="0010777A">
          <w:rPr>
            <w:rStyle w:val="ui-provider"/>
          </w:rPr>
          <w:t xml:space="preserve"> IE</w:t>
        </w:r>
      </w:ins>
      <w:ins w:id="17" w:author="Ericsson JL - CT4#119" w:date="2023-11-13T14:40:00Z">
        <w:r w:rsidR="00356B45">
          <w:rPr>
            <w:rStyle w:val="ui-provider"/>
          </w:rPr>
          <w:t xml:space="preserve"> description for Namf_Communication service, which is related to UE Policy Delivery</w:t>
        </w:r>
      </w:ins>
      <w:del w:id="18" w:author="Ericsson JL - CT4#119" w:date="2023-11-13T14:40:00Z">
        <w:r w:rsidR="003F6EB4" w:rsidDel="00356B45">
          <w:delText>Completion of error situations</w:delText>
        </w:r>
        <w:r w:rsidR="0097631F" w:rsidDel="00356B45">
          <w:delText xml:space="preserve"> for UE Policy Control</w:delText>
        </w:r>
        <w:r w:rsidR="00E17565" w:rsidDel="00356B45">
          <w:delText xml:space="preserve"> related procedures</w:delText>
        </w:r>
        <w:r w:rsidR="003F6EB4" w:rsidDel="00356B45">
          <w:delText>.</w:delText>
        </w:r>
      </w:del>
    </w:p>
    <w:p w14:paraId="4B488EAF" w14:textId="77777777" w:rsidR="00EC5E3B" w:rsidRDefault="00FC6329">
      <w:pPr>
        <w:pStyle w:val="Heading2"/>
      </w:pPr>
      <w:r>
        <w:t>5</w:t>
      </w:r>
      <w:r>
        <w:tab/>
        <w:t>Expected Output and Time scale</w:t>
      </w:r>
    </w:p>
    <w:tbl>
      <w:tblPr>
        <w:tblW w:w="92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134"/>
        <w:gridCol w:w="2409"/>
        <w:gridCol w:w="993"/>
        <w:gridCol w:w="1074"/>
        <w:gridCol w:w="2186"/>
      </w:tblGrid>
      <w:tr w:rsidR="00EC5E3B" w14:paraId="6447352B" w14:textId="77777777">
        <w:tc>
          <w:tcPr>
            <w:tcW w:w="927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96ABBD" w14:textId="77777777" w:rsidR="00EC5E3B" w:rsidRDefault="00FC6329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73D693D1" w14:textId="77777777">
        <w:tc>
          <w:tcPr>
            <w:tcW w:w="14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FA5B7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1510F5" w14:textId="77777777" w:rsidR="00EC5E3B" w:rsidRDefault="00FC6329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23858A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AEBE3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C4F863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79B9B7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:rsidR="00EC5E3B" w14:paraId="7F02BDE4" w14:textId="77777777">
        <w:tc>
          <w:tcPr>
            <w:tcW w:w="1480" w:type="dxa"/>
          </w:tcPr>
          <w:p w14:paraId="09F1C02D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1A662C95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CC90660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7067E32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3F241E87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67B3FD21" w14:textId="77777777" w:rsidR="00EC5E3B" w:rsidRDefault="00EC5E3B">
            <w:pPr>
              <w:spacing w:after="0"/>
              <w:rPr>
                <w:i/>
              </w:rPr>
            </w:pPr>
          </w:p>
        </w:tc>
      </w:tr>
    </w:tbl>
    <w:p w14:paraId="273BCB0A" w14:textId="77777777" w:rsidR="00EC5E3B" w:rsidRDefault="00EC5E3B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861"/>
        <w:gridCol w:w="1657"/>
      </w:tblGrid>
      <w:tr w:rsidR="00EC5E3B" w14:paraId="78512C25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E9182C" w14:textId="77777777" w:rsidR="00EC5E3B" w:rsidRDefault="00FC6329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234F0BA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17715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62FD3A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997AE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BD74A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957B0" w14:paraId="6DD45BB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D28" w14:textId="087C53DC" w:rsidR="009957B0" w:rsidRDefault="009957B0" w:rsidP="009957B0">
            <w:pPr>
              <w:spacing w:after="0"/>
            </w:pPr>
            <w:r>
              <w:t>29.</w:t>
            </w:r>
            <w:r w:rsidR="00037FC6">
              <w:t>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C5A" w14:textId="77777777" w:rsidR="00C4356D" w:rsidRDefault="00C11171" w:rsidP="009957B0">
            <w:pPr>
              <w:spacing w:after="0"/>
              <w:rPr>
                <w:ins w:id="19" w:author="Ericsson November r0" w:date="2023-10-31T17:12:00Z"/>
              </w:rPr>
            </w:pPr>
            <w:r>
              <w:t>U</w:t>
            </w:r>
            <w:r w:rsidR="00474A2C">
              <w:t xml:space="preserve">pdates </w:t>
            </w:r>
            <w:r w:rsidR="0000464E">
              <w:t xml:space="preserve">due to </w:t>
            </w:r>
            <w:r w:rsidR="00FD48E6">
              <w:t>UE Policy enhancements.</w:t>
            </w:r>
          </w:p>
          <w:p w14:paraId="567A8DA8" w14:textId="2A7BC1F1" w:rsidR="00C4356D" w:rsidRDefault="00C4356D" w:rsidP="009957B0">
            <w:pPr>
              <w:spacing w:after="0"/>
            </w:pPr>
            <w:ins w:id="20" w:author="Ericsson November r0" w:date="2023-10-31T17:12:00Z">
              <w:r>
                <w:t>Updates due to feature renegotiation during AMF rel</w:t>
              </w:r>
            </w:ins>
            <w:ins w:id="21" w:author="Ericsson November r0" w:date="2023-10-31T17:13:00Z">
              <w:r>
                <w:t>ocation.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5FA" w14:textId="47561C92" w:rsidR="009957B0" w:rsidRDefault="009957B0" w:rsidP="009957B0">
            <w:pPr>
              <w:spacing w:after="0"/>
            </w:pPr>
            <w:r>
              <w:t>CT#10</w:t>
            </w:r>
            <w:ins w:id="22" w:author="Ericsson November r1" w:date="2023-11-02T21:33:00Z">
              <w:r w:rsidR="00403CAE">
                <w:t>3</w:t>
              </w:r>
            </w:ins>
            <w:del w:id="23" w:author="Ericsson November r1" w:date="2023-11-02T21:33:00Z">
              <w:r w:rsidDel="00403CAE">
                <w:delText>2</w:delText>
              </w:r>
            </w:del>
            <w:r>
              <w:t xml:space="preserve"> (</w:t>
            </w:r>
            <w:ins w:id="24" w:author="Ericsson November r1" w:date="2023-11-02T21:33:00Z">
              <w:r w:rsidR="00403CAE">
                <w:t>March</w:t>
              </w:r>
            </w:ins>
            <w:del w:id="25" w:author="Ericsson November r1" w:date="2023-11-02T21:33:00Z">
              <w:r w:rsidDel="00403CAE">
                <w:delText>Dec.</w:delText>
              </w:r>
            </w:del>
            <w:r>
              <w:t xml:space="preserve"> 202</w:t>
            </w:r>
            <w:ins w:id="26" w:author="Ericsson November r1" w:date="2023-11-02T21:33:00Z">
              <w:r w:rsidR="00403CAE">
                <w:t>4</w:t>
              </w:r>
            </w:ins>
            <w:del w:id="27" w:author="Ericsson November r1" w:date="2023-11-02T21:33:00Z">
              <w:r w:rsidDel="00403CAE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989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9461E9" w14:paraId="6184BD6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EC7" w14:textId="55AE1161" w:rsidR="009461E9" w:rsidRDefault="009461E9" w:rsidP="009461E9">
            <w:pPr>
              <w:spacing w:after="0"/>
            </w:pPr>
            <w:r>
              <w:t>29.507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3B9" w14:textId="39395456" w:rsidR="009461E9" w:rsidRDefault="009461E9" w:rsidP="009461E9">
            <w:pPr>
              <w:spacing w:after="0"/>
            </w:pPr>
            <w:ins w:id="28" w:author="Ericsson November r0" w:date="2023-10-31T17:12:00Z">
              <w:r>
                <w:t>U</w:t>
              </w:r>
            </w:ins>
            <w:del w:id="29" w:author="Ericsson November r0" w:date="2023-10-31T17:12:00Z">
              <w:r w:rsidDel="007E0F08">
                <w:delText>Potential u</w:delText>
              </w:r>
            </w:del>
            <w:r>
              <w:t>pdates due to feature renegotiation during AMF relocation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C7B" w14:textId="47857E90" w:rsidR="009461E9" w:rsidRDefault="009461E9" w:rsidP="009461E9">
            <w:pPr>
              <w:spacing w:after="0"/>
            </w:pPr>
            <w:r>
              <w:t>CT#10</w:t>
            </w:r>
            <w:ins w:id="30" w:author="Ericsson November r2" w:date="2023-11-13T18:43:00Z">
              <w:r>
                <w:t>3</w:t>
              </w:r>
            </w:ins>
            <w:del w:id="31" w:author="Ericsson November r2" w:date="2023-11-13T18:43:00Z">
              <w:r w:rsidDel="004538F3">
                <w:delText>2</w:delText>
              </w:r>
            </w:del>
            <w:r>
              <w:t xml:space="preserve"> (</w:t>
            </w:r>
            <w:ins w:id="32" w:author="Ericsson November r2" w:date="2023-11-13T18:43:00Z">
              <w:r>
                <w:t>March</w:t>
              </w:r>
            </w:ins>
            <w:del w:id="33" w:author="Ericsson November r2" w:date="2023-11-13T18:43:00Z">
              <w:r w:rsidDel="004538F3">
                <w:delText>Dec.</w:delText>
              </w:r>
            </w:del>
            <w:r>
              <w:t xml:space="preserve"> 202</w:t>
            </w:r>
            <w:ins w:id="34" w:author="Ericsson November r2" w:date="2023-11-13T18:43:00Z">
              <w:r>
                <w:t>4</w:t>
              </w:r>
            </w:ins>
            <w:del w:id="35" w:author="Ericsson November r2" w:date="2023-11-13T18:43:00Z">
              <w:r w:rsidDel="004538F3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38" w14:textId="77777777" w:rsidR="009461E9" w:rsidRDefault="009461E9" w:rsidP="009461E9">
            <w:pPr>
              <w:spacing w:after="0"/>
            </w:pPr>
            <w:r>
              <w:t>CT3</w:t>
            </w:r>
          </w:p>
        </w:tc>
      </w:tr>
      <w:tr w:rsidR="009461E9" w14:paraId="6630CF7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FB7" w14:textId="2B9D4E76" w:rsidR="009461E9" w:rsidRDefault="009461E9" w:rsidP="009461E9">
            <w:pPr>
              <w:spacing w:after="0"/>
            </w:pPr>
            <w: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7B45" w14:textId="5B20340A" w:rsidR="009461E9" w:rsidRDefault="009461E9" w:rsidP="009461E9">
            <w:pPr>
              <w:spacing w:after="0"/>
            </w:pPr>
            <w:r>
              <w:t>Updates due UE Policy enhancements.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D19" w14:textId="4A5152C1" w:rsidR="009461E9" w:rsidRDefault="009461E9" w:rsidP="009461E9">
            <w:r>
              <w:t>CT#10</w:t>
            </w:r>
            <w:ins w:id="36" w:author="Ericsson November r2" w:date="2023-11-13T18:43:00Z">
              <w:r>
                <w:t>3</w:t>
              </w:r>
            </w:ins>
            <w:del w:id="37" w:author="Ericsson November r2" w:date="2023-11-13T18:43:00Z">
              <w:r w:rsidDel="004538F3">
                <w:delText>2</w:delText>
              </w:r>
            </w:del>
            <w:r>
              <w:t xml:space="preserve"> (</w:t>
            </w:r>
            <w:ins w:id="38" w:author="Ericsson November r2" w:date="2023-11-13T18:43:00Z">
              <w:r>
                <w:t>March</w:t>
              </w:r>
            </w:ins>
            <w:del w:id="39" w:author="Ericsson November r2" w:date="2023-11-13T18:43:00Z">
              <w:r w:rsidDel="009B45DB">
                <w:delText>Dec.</w:delText>
              </w:r>
            </w:del>
            <w:r>
              <w:t xml:space="preserve"> 202</w:t>
            </w:r>
            <w:ins w:id="40" w:author="Ericsson November r2" w:date="2023-11-13T18:43:00Z">
              <w:r>
                <w:t>4</w:t>
              </w:r>
            </w:ins>
            <w:del w:id="41" w:author="Ericsson November r2" w:date="2023-11-13T18:43:00Z">
              <w:r w:rsidDel="009B45DB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96A" w14:textId="77777777" w:rsidR="009461E9" w:rsidRDefault="009461E9" w:rsidP="009461E9">
            <w:pPr>
              <w:spacing w:after="0"/>
            </w:pPr>
            <w:r>
              <w:t>CT3</w:t>
            </w:r>
          </w:p>
        </w:tc>
      </w:tr>
      <w:tr w:rsidR="00771581" w14:paraId="0AB1EA9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36F" w14:textId="57623CE5" w:rsidR="00771581" w:rsidRDefault="00771581" w:rsidP="00771581">
            <w:pPr>
              <w:spacing w:after="0"/>
            </w:pPr>
            <w: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EF6" w14:textId="0532F5B0" w:rsidR="00771581" w:rsidRDefault="00356B45" w:rsidP="00771581">
            <w:pPr>
              <w:spacing w:after="0"/>
            </w:pPr>
            <w:ins w:id="42" w:author="Ericsson JL - CT4#119" w:date="2023-11-13T14:42:00Z">
              <w:r>
                <w:t>A</w:t>
              </w:r>
              <w:r>
                <w:rPr>
                  <w:rStyle w:val="ui-provider"/>
                </w:rPr>
                <w:t>dd the missing application error and the Retry</w:t>
              </w:r>
              <w:r w:rsidR="00A67217">
                <w:rPr>
                  <w:rStyle w:val="ui-provider"/>
                </w:rPr>
                <w:t>-</w:t>
              </w:r>
              <w:r>
                <w:rPr>
                  <w:rStyle w:val="ui-provider"/>
                </w:rPr>
                <w:t xml:space="preserve">After </w:t>
              </w:r>
              <w:r w:rsidR="00A67217">
                <w:rPr>
                  <w:rStyle w:val="ui-provider"/>
                </w:rPr>
                <w:t xml:space="preserve">IE </w:t>
              </w:r>
              <w:r>
                <w:rPr>
                  <w:rStyle w:val="ui-provider"/>
                </w:rPr>
                <w:t>description for Namf_Communication service, which is related to UE Policy Delivery</w:t>
              </w:r>
            </w:ins>
            <w:del w:id="43" w:author="Ericsson JL - CT4#119" w:date="2023-11-13T14:42:00Z">
              <w:r w:rsidR="00771581" w:rsidDel="00356B45">
                <w:delText>Potential updates due to feature renegotiation and/or because of the specification of new application errors for Namf_Communication service.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419" w14:textId="4A39A8C6" w:rsidR="00771581" w:rsidRDefault="00771581" w:rsidP="00771581">
            <w:r>
              <w:t>CT#10</w:t>
            </w:r>
            <w:ins w:id="44" w:author="Ericsson November r1" w:date="2023-11-02T21:33:00Z">
              <w:r w:rsidR="00403CAE">
                <w:t>3</w:t>
              </w:r>
            </w:ins>
            <w:del w:id="45" w:author="Ericsson November r1" w:date="2023-11-02T21:33:00Z">
              <w:r w:rsidDel="00403CAE">
                <w:delText>2</w:delText>
              </w:r>
            </w:del>
            <w:r>
              <w:t xml:space="preserve"> (</w:t>
            </w:r>
            <w:ins w:id="46" w:author="Ericsson November r1" w:date="2023-11-02T21:42:00Z">
              <w:r w:rsidR="00881E40">
                <w:t>March</w:t>
              </w:r>
            </w:ins>
            <w:del w:id="47" w:author="Ericsson November r1" w:date="2023-11-02T21:42:00Z">
              <w:r w:rsidDel="00881E40">
                <w:delText>Dec.</w:delText>
              </w:r>
            </w:del>
            <w:r>
              <w:t xml:space="preserve"> 202</w:t>
            </w:r>
            <w:ins w:id="48" w:author="Ericsson November r1" w:date="2023-11-02T21:42:00Z">
              <w:r w:rsidR="00881E40">
                <w:t>4</w:t>
              </w:r>
            </w:ins>
            <w:del w:id="49" w:author="Ericsson November r1" w:date="2023-11-02T21:42:00Z">
              <w:r w:rsidDel="00881E40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007" w14:textId="370CFCC1" w:rsidR="00771581" w:rsidRDefault="00771581" w:rsidP="00771581">
            <w:pPr>
              <w:spacing w:after="0"/>
            </w:pPr>
            <w:r>
              <w:t>CT4</w:t>
            </w:r>
          </w:p>
        </w:tc>
      </w:tr>
    </w:tbl>
    <w:p w14:paraId="091D2EF2" w14:textId="77777777" w:rsidR="00EC5E3B" w:rsidRDefault="00EC5E3B"/>
    <w:p w14:paraId="3F9EBE06" w14:textId="77777777" w:rsidR="00EC5E3B" w:rsidRDefault="00FC6329">
      <w:pPr>
        <w:pStyle w:val="Heading2"/>
        <w:spacing w:before="0"/>
      </w:pPr>
      <w:r>
        <w:t>6</w:t>
      </w:r>
      <w:r>
        <w:tab/>
        <w:t>Work item Rapporteur(s)</w:t>
      </w:r>
    </w:p>
    <w:p w14:paraId="51783C5E" w14:textId="274255C2" w:rsidR="00327A1B" w:rsidRPr="00715B01" w:rsidRDefault="00327A1B">
      <w:pPr>
        <w:ind w:right="-99"/>
        <w:rPr>
          <w:lang w:val="es-ES"/>
          <w:rPrChange w:id="50" w:author="Jesus de Gregorio" w:date="2023-11-03T11:46:00Z">
            <w:rPr/>
          </w:rPrChange>
        </w:rPr>
      </w:pPr>
      <w:r w:rsidRPr="00715B01">
        <w:rPr>
          <w:lang w:val="es-ES"/>
          <w:rPrChange w:id="51" w:author="Jesus de Gregorio" w:date="2023-11-03T11:46:00Z">
            <w:rPr/>
          </w:rPrChange>
        </w:rPr>
        <w:t xml:space="preserve">Fuencisla García, Ericsson, </w:t>
      </w:r>
      <w:r>
        <w:fldChar w:fldCharType="begin"/>
      </w:r>
      <w:r w:rsidRPr="00715B01">
        <w:rPr>
          <w:lang w:val="es-ES"/>
          <w:rPrChange w:id="52" w:author="Jesus de Gregorio" w:date="2023-11-03T11:46:00Z">
            <w:rPr/>
          </w:rPrChange>
        </w:rPr>
        <w:instrText>HYPERLINK "mailto:fuencisla.garcia@ericsson.com"</w:instrText>
      </w:r>
      <w:r>
        <w:fldChar w:fldCharType="separate"/>
      </w:r>
      <w:r w:rsidRPr="00715B01">
        <w:rPr>
          <w:rStyle w:val="Hyperlink"/>
          <w:lang w:val="es-ES"/>
          <w:rPrChange w:id="53" w:author="Jesus de Gregorio" w:date="2023-11-03T11:46:00Z">
            <w:rPr>
              <w:rStyle w:val="Hyperlink"/>
            </w:rPr>
          </w:rPrChange>
        </w:rPr>
        <w:t>fuencisla.garcia@ericsson.com</w:t>
      </w:r>
      <w:r>
        <w:rPr>
          <w:rStyle w:val="Hyperlink"/>
        </w:rPr>
        <w:fldChar w:fldCharType="end"/>
      </w:r>
    </w:p>
    <w:p w14:paraId="6219581D" w14:textId="77777777" w:rsidR="00EC5E3B" w:rsidRDefault="00FC6329">
      <w:pPr>
        <w:pStyle w:val="Heading2"/>
        <w:spacing w:before="0"/>
      </w:pPr>
      <w:r>
        <w:t>7</w:t>
      </w:r>
      <w:r>
        <w:tab/>
        <w:t>Work item leadership</w:t>
      </w:r>
    </w:p>
    <w:p w14:paraId="01564B92" w14:textId="77777777" w:rsidR="00EC5E3B" w:rsidRDefault="00FC6329">
      <w:pPr>
        <w:ind w:right="-99"/>
      </w:pPr>
      <w:r>
        <w:t>CT3</w:t>
      </w:r>
    </w:p>
    <w:p w14:paraId="669DDD41" w14:textId="77777777" w:rsidR="00EC5E3B" w:rsidRDefault="00EC5E3B">
      <w:pPr>
        <w:spacing w:after="0"/>
        <w:ind w:left="1134" w:right="-96"/>
      </w:pPr>
    </w:p>
    <w:p w14:paraId="513DEFD0" w14:textId="77777777" w:rsidR="00EC5E3B" w:rsidRDefault="00FC6329">
      <w:pPr>
        <w:pStyle w:val="Heading2"/>
        <w:spacing w:before="0"/>
      </w:pPr>
      <w:r>
        <w:t>8</w:t>
      </w:r>
      <w:r>
        <w:tab/>
        <w:t xml:space="preserve">Aspects that involve other </w:t>
      </w:r>
      <w:proofErr w:type="gramStart"/>
      <w:r>
        <w:t>WGs</w:t>
      </w:r>
      <w:proofErr w:type="gramEnd"/>
    </w:p>
    <w:p w14:paraId="5025E4C4" w14:textId="77777777" w:rsidR="00EC5E3B" w:rsidRDefault="00FC6329">
      <w:pPr>
        <w:ind w:right="-99"/>
      </w:pPr>
      <w:r>
        <w:t>None</w:t>
      </w:r>
    </w:p>
    <w:p w14:paraId="58C603C0" w14:textId="77777777" w:rsidR="00EC5E3B" w:rsidRDefault="00FC6329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EC5E3B" w14:paraId="490F9F11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3F8AC0B4" w14:textId="77777777" w:rsidR="00EC5E3B" w:rsidRDefault="00FC6329">
            <w:pPr>
              <w:pStyle w:val="TAH"/>
            </w:pPr>
            <w:r>
              <w:t>Supporting IM name</w:t>
            </w:r>
          </w:p>
        </w:tc>
      </w:tr>
      <w:tr w:rsidR="00EC5E3B" w14:paraId="423C0FEC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77563BAB" w14:textId="209178A7" w:rsidR="00EC5E3B" w:rsidRDefault="00361942">
            <w:pPr>
              <w:pStyle w:val="TAL"/>
            </w:pPr>
            <w:r>
              <w:t>Ericsson</w:t>
            </w:r>
          </w:p>
        </w:tc>
      </w:tr>
      <w:tr w:rsidR="00EC5E3B" w14:paraId="2E700B0A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153BB3DE" w14:textId="0088A0B8" w:rsidR="00EC5E3B" w:rsidRDefault="009F0F13">
            <w:pPr>
              <w:pStyle w:val="TAL"/>
            </w:pPr>
            <w:r>
              <w:t>Verizon</w:t>
            </w:r>
          </w:p>
        </w:tc>
      </w:tr>
      <w:tr w:rsidR="00106598" w14:paraId="35B6EB32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843A251" w14:textId="09AEE986" w:rsidR="00106598" w:rsidRDefault="00FE7D1C">
            <w:pPr>
              <w:pStyle w:val="TAL"/>
            </w:pPr>
            <w:r>
              <w:t>Intel</w:t>
            </w:r>
          </w:p>
        </w:tc>
      </w:tr>
      <w:tr w:rsidR="00F83FFD" w:rsidRPr="003A7403" w14:paraId="18421710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08E01995" w14:textId="74949C38" w:rsidR="00F83FFD" w:rsidRPr="0004025F" w:rsidRDefault="0004025F" w:rsidP="00255574">
            <w:pPr>
              <w:pStyle w:val="TAL"/>
            </w:pPr>
            <w:r w:rsidRPr="0004025F">
              <w:t>China Mobile</w:t>
            </w:r>
          </w:p>
        </w:tc>
      </w:tr>
      <w:tr w:rsidR="00A1613B" w:rsidRPr="003A7403" w14:paraId="1D74FF71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52623AC2" w14:textId="2091E590" w:rsidR="00A1613B" w:rsidRPr="0004025F" w:rsidRDefault="0004025F" w:rsidP="00255574">
            <w:pPr>
              <w:pStyle w:val="TAL"/>
            </w:pPr>
            <w:r w:rsidRPr="0004025F">
              <w:t>ZTE</w:t>
            </w:r>
          </w:p>
        </w:tc>
      </w:tr>
      <w:tr w:rsidR="00310FD8" w:rsidRPr="003A7403" w14:paraId="21877859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B7FD125" w14:textId="72C9A05D" w:rsidR="00310FD8" w:rsidRPr="003A7403" w:rsidRDefault="00310FD8" w:rsidP="00A816B1">
            <w:pPr>
              <w:pStyle w:val="TAL"/>
              <w:rPr>
                <w:highlight w:val="yellow"/>
              </w:rPr>
            </w:pPr>
          </w:p>
        </w:tc>
      </w:tr>
      <w:tr w:rsidR="00310FD8" w:rsidRPr="003A7403" w14:paraId="50BECDF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DAAE923" w14:textId="3C1A154F" w:rsidR="00310FD8" w:rsidRPr="00310FD8" w:rsidRDefault="00310FD8" w:rsidP="00A816B1">
            <w:pPr>
              <w:pStyle w:val="TAL"/>
            </w:pPr>
          </w:p>
        </w:tc>
      </w:tr>
      <w:tr w:rsidR="002325C3" w:rsidRPr="003A7403" w14:paraId="3BD8A3B1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71215BB" w14:textId="4FB0458D" w:rsidR="002325C3" w:rsidRPr="002325C3" w:rsidRDefault="002325C3" w:rsidP="00A816B1">
            <w:pPr>
              <w:pStyle w:val="TAL"/>
            </w:pPr>
          </w:p>
        </w:tc>
      </w:tr>
      <w:tr w:rsidR="002325C3" w:rsidRPr="003A7403" w14:paraId="57CA9762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010C8157" w14:textId="3869017F" w:rsidR="002325C3" w:rsidRPr="002325C3" w:rsidRDefault="002325C3" w:rsidP="00A816B1">
            <w:pPr>
              <w:pStyle w:val="TAL"/>
            </w:pPr>
          </w:p>
        </w:tc>
      </w:tr>
      <w:tr w:rsidR="0072097E" w:rsidRPr="003A7403" w14:paraId="303B271C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010D152" w14:textId="2F6B45B8" w:rsidR="0072097E" w:rsidRPr="002325C3" w:rsidRDefault="0072097E" w:rsidP="00A816B1">
            <w:pPr>
              <w:pStyle w:val="TAL"/>
            </w:pPr>
          </w:p>
        </w:tc>
      </w:tr>
      <w:tr w:rsidR="00BE387F" w:rsidRPr="003A7403" w14:paraId="5A11716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364B8C6" w14:textId="415E82DA" w:rsidR="00BE387F" w:rsidRDefault="00BE387F" w:rsidP="00A816B1">
            <w:pPr>
              <w:pStyle w:val="TAL"/>
            </w:pPr>
          </w:p>
        </w:tc>
      </w:tr>
      <w:tr w:rsidR="00145ED3" w:rsidRPr="003A7403" w14:paraId="6CD289C4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705E4D90" w14:textId="61CECB52" w:rsidR="00145ED3" w:rsidRPr="00BE387F" w:rsidRDefault="00145ED3" w:rsidP="00A816B1">
            <w:pPr>
              <w:pStyle w:val="TAL"/>
            </w:pPr>
          </w:p>
        </w:tc>
      </w:tr>
      <w:tr w:rsidR="00145ED3" w:rsidRPr="003A7403" w14:paraId="55E1FE7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27D29D1C" w14:textId="555AF8BB" w:rsidR="00145ED3" w:rsidRDefault="00145ED3" w:rsidP="00A816B1">
            <w:pPr>
              <w:pStyle w:val="TAL"/>
            </w:pPr>
          </w:p>
        </w:tc>
      </w:tr>
      <w:tr w:rsidR="00A44AB2" w:rsidRPr="003A7403" w14:paraId="7AB4074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4A214DD7" w14:textId="1E050603" w:rsidR="00A44AB2" w:rsidRDefault="00A44AB2" w:rsidP="00A44AB2">
            <w:pPr>
              <w:pStyle w:val="TAL"/>
            </w:pPr>
          </w:p>
        </w:tc>
      </w:tr>
    </w:tbl>
    <w:p w14:paraId="63DB2D95" w14:textId="77777777" w:rsidR="00EC5E3B" w:rsidRDefault="00EC5E3B"/>
    <w:sectPr w:rsidR="00EC5E3B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E460" w14:textId="77777777" w:rsidR="00F30309" w:rsidRDefault="00F30309">
      <w:r>
        <w:separator/>
      </w:r>
    </w:p>
  </w:endnote>
  <w:endnote w:type="continuationSeparator" w:id="0">
    <w:p w14:paraId="72A5A983" w14:textId="77777777" w:rsidR="00F30309" w:rsidRDefault="00F3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AE14" w14:textId="77777777" w:rsidR="00F30309" w:rsidRDefault="00F30309">
      <w:r>
        <w:separator/>
      </w:r>
    </w:p>
  </w:footnote>
  <w:footnote w:type="continuationSeparator" w:id="0">
    <w:p w14:paraId="48685F18" w14:textId="77777777" w:rsidR="00F30309" w:rsidRDefault="00F3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5289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584C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E45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3D32"/>
    <w:multiLevelType w:val="hybridMultilevel"/>
    <w:tmpl w:val="C2E42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B4570A"/>
    <w:multiLevelType w:val="hybridMultilevel"/>
    <w:tmpl w:val="BB96DE66"/>
    <w:lvl w:ilvl="0" w:tplc="0276A88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5168A"/>
    <w:multiLevelType w:val="hybridMultilevel"/>
    <w:tmpl w:val="3BE64B26"/>
    <w:lvl w:ilvl="0" w:tplc="D1846698">
      <w:start w:val="29"/>
      <w:numFmt w:val="decimal"/>
      <w:lvlText w:val="%1"/>
      <w:lvlJc w:val="left"/>
      <w:pPr>
        <w:ind w:left="1128" w:hanging="1128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7A4EDE"/>
    <w:multiLevelType w:val="hybridMultilevel"/>
    <w:tmpl w:val="A27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704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06131141">
    <w:abstractNumId w:val="10"/>
  </w:num>
  <w:num w:numId="3" w16cid:durableId="347997069">
    <w:abstractNumId w:val="9"/>
  </w:num>
  <w:num w:numId="4" w16cid:durableId="784152751">
    <w:abstractNumId w:val="6"/>
  </w:num>
  <w:num w:numId="5" w16cid:durableId="1129395511">
    <w:abstractNumId w:val="13"/>
  </w:num>
  <w:num w:numId="6" w16cid:durableId="483664425">
    <w:abstractNumId w:val="12"/>
  </w:num>
  <w:num w:numId="7" w16cid:durableId="1723745085">
    <w:abstractNumId w:val="4"/>
  </w:num>
  <w:num w:numId="8" w16cid:durableId="211041426">
    <w:abstractNumId w:val="7"/>
  </w:num>
  <w:num w:numId="9" w16cid:durableId="1152134562">
    <w:abstractNumId w:val="11"/>
  </w:num>
  <w:num w:numId="10" w16cid:durableId="484979262">
    <w:abstractNumId w:val="5"/>
  </w:num>
  <w:num w:numId="11" w16cid:durableId="761804640">
    <w:abstractNumId w:val="8"/>
  </w:num>
  <w:num w:numId="12" w16cid:durableId="413012848">
    <w:abstractNumId w:val="14"/>
  </w:num>
  <w:num w:numId="13" w16cid:durableId="942346359">
    <w:abstractNumId w:val="2"/>
  </w:num>
  <w:num w:numId="14" w16cid:durableId="2078164212">
    <w:abstractNumId w:val="1"/>
  </w:num>
  <w:num w:numId="15" w16cid:durableId="1537230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ovember r0">
    <w15:presenceInfo w15:providerId="None" w15:userId="Ericsson November r0"/>
  </w15:person>
  <w15:person w15:author="Ericsson JL - CT4#119">
    <w15:presenceInfo w15:providerId="None" w15:userId="Ericsson JL - CT4#119"/>
  </w15:person>
  <w15:person w15:author="Ericsson November r1">
    <w15:presenceInfo w15:providerId="None" w15:userId="Ericsson November r1"/>
  </w15:person>
  <w15:person w15:author="Ericsson November r2">
    <w15:presenceInfo w15:providerId="None" w15:userId="Ericsson November r2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3B"/>
    <w:rsid w:val="0000464E"/>
    <w:rsid w:val="00007E02"/>
    <w:rsid w:val="00010EF1"/>
    <w:rsid w:val="00017753"/>
    <w:rsid w:val="000246BD"/>
    <w:rsid w:val="00024EF3"/>
    <w:rsid w:val="00027C3C"/>
    <w:rsid w:val="00030B21"/>
    <w:rsid w:val="00037FC6"/>
    <w:rsid w:val="0004025F"/>
    <w:rsid w:val="00042D42"/>
    <w:rsid w:val="0004656B"/>
    <w:rsid w:val="00057621"/>
    <w:rsid w:val="0007195D"/>
    <w:rsid w:val="000738A7"/>
    <w:rsid w:val="000855F6"/>
    <w:rsid w:val="000919A3"/>
    <w:rsid w:val="0009496B"/>
    <w:rsid w:val="00094B4D"/>
    <w:rsid w:val="000960FA"/>
    <w:rsid w:val="0009731B"/>
    <w:rsid w:val="000A20E0"/>
    <w:rsid w:val="000B412A"/>
    <w:rsid w:val="000B5392"/>
    <w:rsid w:val="000B6F5C"/>
    <w:rsid w:val="000D1247"/>
    <w:rsid w:val="000D17D3"/>
    <w:rsid w:val="000D2655"/>
    <w:rsid w:val="000E2180"/>
    <w:rsid w:val="000E5826"/>
    <w:rsid w:val="00106598"/>
    <w:rsid w:val="0010777A"/>
    <w:rsid w:val="00114CEC"/>
    <w:rsid w:val="00124922"/>
    <w:rsid w:val="001452CB"/>
    <w:rsid w:val="00145DCE"/>
    <w:rsid w:val="00145ED3"/>
    <w:rsid w:val="00150BF3"/>
    <w:rsid w:val="00156916"/>
    <w:rsid w:val="0016024F"/>
    <w:rsid w:val="001624C7"/>
    <w:rsid w:val="00176984"/>
    <w:rsid w:val="00184A1D"/>
    <w:rsid w:val="001A2CA6"/>
    <w:rsid w:val="001A4340"/>
    <w:rsid w:val="001A5FA6"/>
    <w:rsid w:val="001B5716"/>
    <w:rsid w:val="001C0A6B"/>
    <w:rsid w:val="001C67CC"/>
    <w:rsid w:val="001D6B05"/>
    <w:rsid w:val="001E78A4"/>
    <w:rsid w:val="00205EE4"/>
    <w:rsid w:val="00211E68"/>
    <w:rsid w:val="00212B30"/>
    <w:rsid w:val="00223447"/>
    <w:rsid w:val="002247C1"/>
    <w:rsid w:val="00226298"/>
    <w:rsid w:val="00226829"/>
    <w:rsid w:val="002325C3"/>
    <w:rsid w:val="0024108A"/>
    <w:rsid w:val="002410A2"/>
    <w:rsid w:val="002475D7"/>
    <w:rsid w:val="00252FF6"/>
    <w:rsid w:val="00257B41"/>
    <w:rsid w:val="00260DD5"/>
    <w:rsid w:val="0026731B"/>
    <w:rsid w:val="00267380"/>
    <w:rsid w:val="00274A99"/>
    <w:rsid w:val="00287D95"/>
    <w:rsid w:val="00291944"/>
    <w:rsid w:val="00295279"/>
    <w:rsid w:val="00296627"/>
    <w:rsid w:val="00297A23"/>
    <w:rsid w:val="00297E17"/>
    <w:rsid w:val="002A5FBC"/>
    <w:rsid w:val="002B7072"/>
    <w:rsid w:val="002B7EC0"/>
    <w:rsid w:val="002C42D9"/>
    <w:rsid w:val="002F2492"/>
    <w:rsid w:val="002F2869"/>
    <w:rsid w:val="002F42D2"/>
    <w:rsid w:val="003108B4"/>
    <w:rsid w:val="00310B1B"/>
    <w:rsid w:val="00310FD8"/>
    <w:rsid w:val="003126D3"/>
    <w:rsid w:val="00316052"/>
    <w:rsid w:val="0032272F"/>
    <w:rsid w:val="00324594"/>
    <w:rsid w:val="00325DEE"/>
    <w:rsid w:val="00327A1B"/>
    <w:rsid w:val="0034110F"/>
    <w:rsid w:val="00351EEC"/>
    <w:rsid w:val="00353C89"/>
    <w:rsid w:val="00356B45"/>
    <w:rsid w:val="00356C50"/>
    <w:rsid w:val="00356E98"/>
    <w:rsid w:val="00361942"/>
    <w:rsid w:val="00372395"/>
    <w:rsid w:val="00380E1E"/>
    <w:rsid w:val="00383580"/>
    <w:rsid w:val="00390A60"/>
    <w:rsid w:val="00397217"/>
    <w:rsid w:val="003A7403"/>
    <w:rsid w:val="003B776A"/>
    <w:rsid w:val="003C219A"/>
    <w:rsid w:val="003D14D6"/>
    <w:rsid w:val="003D1F71"/>
    <w:rsid w:val="003E76CF"/>
    <w:rsid w:val="003F4ABF"/>
    <w:rsid w:val="003F6EB4"/>
    <w:rsid w:val="00403CAE"/>
    <w:rsid w:val="004134CD"/>
    <w:rsid w:val="00413607"/>
    <w:rsid w:val="00415EEF"/>
    <w:rsid w:val="004317E4"/>
    <w:rsid w:val="00453295"/>
    <w:rsid w:val="004554C5"/>
    <w:rsid w:val="00457A96"/>
    <w:rsid w:val="00474A2C"/>
    <w:rsid w:val="00475597"/>
    <w:rsid w:val="0048194C"/>
    <w:rsid w:val="00483B7F"/>
    <w:rsid w:val="00487719"/>
    <w:rsid w:val="004908C4"/>
    <w:rsid w:val="00493E65"/>
    <w:rsid w:val="004941F1"/>
    <w:rsid w:val="004A3111"/>
    <w:rsid w:val="004A7A66"/>
    <w:rsid w:val="004D0C20"/>
    <w:rsid w:val="004D2F6D"/>
    <w:rsid w:val="004E1A48"/>
    <w:rsid w:val="004E3FCE"/>
    <w:rsid w:val="004E6A4F"/>
    <w:rsid w:val="004F0C2B"/>
    <w:rsid w:val="004F2D48"/>
    <w:rsid w:val="004F75C8"/>
    <w:rsid w:val="0050248C"/>
    <w:rsid w:val="00510DD9"/>
    <w:rsid w:val="005152D3"/>
    <w:rsid w:val="00523B14"/>
    <w:rsid w:val="00523CA8"/>
    <w:rsid w:val="00524A9B"/>
    <w:rsid w:val="005334FF"/>
    <w:rsid w:val="00534686"/>
    <w:rsid w:val="00534CCF"/>
    <w:rsid w:val="00535F4F"/>
    <w:rsid w:val="00537063"/>
    <w:rsid w:val="005371D2"/>
    <w:rsid w:val="00552275"/>
    <w:rsid w:val="00583326"/>
    <w:rsid w:val="005837F0"/>
    <w:rsid w:val="005955D9"/>
    <w:rsid w:val="005B1ECD"/>
    <w:rsid w:val="005B73B3"/>
    <w:rsid w:val="005B73EA"/>
    <w:rsid w:val="005B76BB"/>
    <w:rsid w:val="005B77EA"/>
    <w:rsid w:val="005C0E0D"/>
    <w:rsid w:val="005C2615"/>
    <w:rsid w:val="005C302F"/>
    <w:rsid w:val="005D38AB"/>
    <w:rsid w:val="005E2C4D"/>
    <w:rsid w:val="005E5D7C"/>
    <w:rsid w:val="005F1653"/>
    <w:rsid w:val="00602F83"/>
    <w:rsid w:val="006051A3"/>
    <w:rsid w:val="00616F4B"/>
    <w:rsid w:val="00617B9D"/>
    <w:rsid w:val="006210C1"/>
    <w:rsid w:val="006436A7"/>
    <w:rsid w:val="00652B5E"/>
    <w:rsid w:val="006814B9"/>
    <w:rsid w:val="006871AC"/>
    <w:rsid w:val="0069326B"/>
    <w:rsid w:val="006A255B"/>
    <w:rsid w:val="006A7206"/>
    <w:rsid w:val="006C1EE1"/>
    <w:rsid w:val="006C2C9D"/>
    <w:rsid w:val="006E0546"/>
    <w:rsid w:val="006F27B1"/>
    <w:rsid w:val="006F5098"/>
    <w:rsid w:val="00710020"/>
    <w:rsid w:val="00715B01"/>
    <w:rsid w:val="0072097E"/>
    <w:rsid w:val="007251B4"/>
    <w:rsid w:val="00732EE4"/>
    <w:rsid w:val="00762C71"/>
    <w:rsid w:val="00763464"/>
    <w:rsid w:val="00766DA4"/>
    <w:rsid w:val="00770AEF"/>
    <w:rsid w:val="00771581"/>
    <w:rsid w:val="0077262F"/>
    <w:rsid w:val="00772C13"/>
    <w:rsid w:val="007832A7"/>
    <w:rsid w:val="007E0F08"/>
    <w:rsid w:val="007E5EFA"/>
    <w:rsid w:val="007E7EC5"/>
    <w:rsid w:val="007F6D7E"/>
    <w:rsid w:val="0080557F"/>
    <w:rsid w:val="008058DD"/>
    <w:rsid w:val="00851319"/>
    <w:rsid w:val="008678B8"/>
    <w:rsid w:val="00873C34"/>
    <w:rsid w:val="0087430A"/>
    <w:rsid w:val="00881E40"/>
    <w:rsid w:val="008853D4"/>
    <w:rsid w:val="008945A3"/>
    <w:rsid w:val="008A4C90"/>
    <w:rsid w:val="008B05AB"/>
    <w:rsid w:val="008C026F"/>
    <w:rsid w:val="008C4EB0"/>
    <w:rsid w:val="008D36BE"/>
    <w:rsid w:val="008D7EE1"/>
    <w:rsid w:val="008E2540"/>
    <w:rsid w:val="008E4E02"/>
    <w:rsid w:val="008E588D"/>
    <w:rsid w:val="008E765E"/>
    <w:rsid w:val="008F080B"/>
    <w:rsid w:val="008F356A"/>
    <w:rsid w:val="00905D13"/>
    <w:rsid w:val="0091157D"/>
    <w:rsid w:val="00923436"/>
    <w:rsid w:val="00936074"/>
    <w:rsid w:val="009461E9"/>
    <w:rsid w:val="00947DD9"/>
    <w:rsid w:val="009543BB"/>
    <w:rsid w:val="0097631F"/>
    <w:rsid w:val="0099262D"/>
    <w:rsid w:val="009957B0"/>
    <w:rsid w:val="009B0DA2"/>
    <w:rsid w:val="009B0FE1"/>
    <w:rsid w:val="009C0048"/>
    <w:rsid w:val="009C03E0"/>
    <w:rsid w:val="009C0812"/>
    <w:rsid w:val="009C56F8"/>
    <w:rsid w:val="009D2DE3"/>
    <w:rsid w:val="009E0EBE"/>
    <w:rsid w:val="009E4426"/>
    <w:rsid w:val="009E4FFF"/>
    <w:rsid w:val="009E5FC2"/>
    <w:rsid w:val="009F0F13"/>
    <w:rsid w:val="009F36EA"/>
    <w:rsid w:val="009F4612"/>
    <w:rsid w:val="00A048C6"/>
    <w:rsid w:val="00A1613B"/>
    <w:rsid w:val="00A317F1"/>
    <w:rsid w:val="00A36AD7"/>
    <w:rsid w:val="00A42A91"/>
    <w:rsid w:val="00A442BA"/>
    <w:rsid w:val="00A44AB2"/>
    <w:rsid w:val="00A466A9"/>
    <w:rsid w:val="00A579DE"/>
    <w:rsid w:val="00A67217"/>
    <w:rsid w:val="00A67C28"/>
    <w:rsid w:val="00A71FF3"/>
    <w:rsid w:val="00A73102"/>
    <w:rsid w:val="00A74CC3"/>
    <w:rsid w:val="00A76F24"/>
    <w:rsid w:val="00A83020"/>
    <w:rsid w:val="00A83EF3"/>
    <w:rsid w:val="00AA2A28"/>
    <w:rsid w:val="00AB2562"/>
    <w:rsid w:val="00AC0B6C"/>
    <w:rsid w:val="00AC148B"/>
    <w:rsid w:val="00AE3275"/>
    <w:rsid w:val="00AE4AB6"/>
    <w:rsid w:val="00AE5AF7"/>
    <w:rsid w:val="00AF2EDD"/>
    <w:rsid w:val="00AF4243"/>
    <w:rsid w:val="00B1315F"/>
    <w:rsid w:val="00B21D9E"/>
    <w:rsid w:val="00B311A7"/>
    <w:rsid w:val="00B343F8"/>
    <w:rsid w:val="00B411FF"/>
    <w:rsid w:val="00B44B89"/>
    <w:rsid w:val="00B54EED"/>
    <w:rsid w:val="00B57AE2"/>
    <w:rsid w:val="00B77E24"/>
    <w:rsid w:val="00B81A80"/>
    <w:rsid w:val="00B96D07"/>
    <w:rsid w:val="00BA2A78"/>
    <w:rsid w:val="00BA409C"/>
    <w:rsid w:val="00BB2009"/>
    <w:rsid w:val="00BB6861"/>
    <w:rsid w:val="00BC002B"/>
    <w:rsid w:val="00BC04B6"/>
    <w:rsid w:val="00BD1EAF"/>
    <w:rsid w:val="00BE387F"/>
    <w:rsid w:val="00BF761C"/>
    <w:rsid w:val="00C0775B"/>
    <w:rsid w:val="00C11171"/>
    <w:rsid w:val="00C11E92"/>
    <w:rsid w:val="00C2089D"/>
    <w:rsid w:val="00C31A94"/>
    <w:rsid w:val="00C36FE6"/>
    <w:rsid w:val="00C404ED"/>
    <w:rsid w:val="00C42CC0"/>
    <w:rsid w:val="00C4356D"/>
    <w:rsid w:val="00C43DC7"/>
    <w:rsid w:val="00C44B16"/>
    <w:rsid w:val="00C50373"/>
    <w:rsid w:val="00C54498"/>
    <w:rsid w:val="00C61555"/>
    <w:rsid w:val="00C62E3B"/>
    <w:rsid w:val="00C67F89"/>
    <w:rsid w:val="00C838B9"/>
    <w:rsid w:val="00C8592A"/>
    <w:rsid w:val="00C8793A"/>
    <w:rsid w:val="00C87FE1"/>
    <w:rsid w:val="00CB2E53"/>
    <w:rsid w:val="00CB69C4"/>
    <w:rsid w:val="00CB6EB2"/>
    <w:rsid w:val="00CB7E6C"/>
    <w:rsid w:val="00CE0414"/>
    <w:rsid w:val="00D137D5"/>
    <w:rsid w:val="00D1398B"/>
    <w:rsid w:val="00D56B63"/>
    <w:rsid w:val="00D6579A"/>
    <w:rsid w:val="00D70640"/>
    <w:rsid w:val="00D70FDD"/>
    <w:rsid w:val="00D725EE"/>
    <w:rsid w:val="00D73739"/>
    <w:rsid w:val="00D77FC4"/>
    <w:rsid w:val="00DA53DB"/>
    <w:rsid w:val="00DB5CD1"/>
    <w:rsid w:val="00DC531B"/>
    <w:rsid w:val="00DD5EF8"/>
    <w:rsid w:val="00DE5431"/>
    <w:rsid w:val="00DE5D11"/>
    <w:rsid w:val="00E14A3B"/>
    <w:rsid w:val="00E15CC8"/>
    <w:rsid w:val="00E17565"/>
    <w:rsid w:val="00E27AF0"/>
    <w:rsid w:val="00E34902"/>
    <w:rsid w:val="00E4719F"/>
    <w:rsid w:val="00E520C3"/>
    <w:rsid w:val="00E61247"/>
    <w:rsid w:val="00E62F3E"/>
    <w:rsid w:val="00E76E8B"/>
    <w:rsid w:val="00E8036E"/>
    <w:rsid w:val="00E80AE7"/>
    <w:rsid w:val="00E82BAD"/>
    <w:rsid w:val="00E926E0"/>
    <w:rsid w:val="00EA21EF"/>
    <w:rsid w:val="00EA438F"/>
    <w:rsid w:val="00EA6D15"/>
    <w:rsid w:val="00EA7A35"/>
    <w:rsid w:val="00EB0AC0"/>
    <w:rsid w:val="00EC4E7C"/>
    <w:rsid w:val="00EC5E3B"/>
    <w:rsid w:val="00EC7821"/>
    <w:rsid w:val="00ED2101"/>
    <w:rsid w:val="00ED6450"/>
    <w:rsid w:val="00EE495B"/>
    <w:rsid w:val="00EF6FED"/>
    <w:rsid w:val="00F02589"/>
    <w:rsid w:val="00F04D46"/>
    <w:rsid w:val="00F103B0"/>
    <w:rsid w:val="00F11153"/>
    <w:rsid w:val="00F12215"/>
    <w:rsid w:val="00F24BC5"/>
    <w:rsid w:val="00F30309"/>
    <w:rsid w:val="00F41E3C"/>
    <w:rsid w:val="00F53155"/>
    <w:rsid w:val="00F66F8C"/>
    <w:rsid w:val="00F71E5C"/>
    <w:rsid w:val="00F83FFD"/>
    <w:rsid w:val="00FB08CD"/>
    <w:rsid w:val="00FB15F2"/>
    <w:rsid w:val="00FC34F6"/>
    <w:rsid w:val="00FC6329"/>
    <w:rsid w:val="00FD48E6"/>
    <w:rsid w:val="00FE4C65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F0E69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48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next w:val="Normal"/>
    <w:qFormat/>
    <w:rsid w:val="0050248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50248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0248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0248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0248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0248C"/>
    <w:pPr>
      <w:outlineLvl w:val="5"/>
    </w:pPr>
  </w:style>
  <w:style w:type="paragraph" w:styleId="Heading7">
    <w:name w:val="heading 7"/>
    <w:basedOn w:val="H6"/>
    <w:next w:val="Normal"/>
    <w:qFormat/>
    <w:rsid w:val="0050248C"/>
    <w:pPr>
      <w:outlineLvl w:val="6"/>
    </w:pPr>
  </w:style>
  <w:style w:type="paragraph" w:styleId="Heading8">
    <w:name w:val="heading 8"/>
    <w:basedOn w:val="Heading1"/>
    <w:next w:val="Normal"/>
    <w:qFormat/>
    <w:rsid w:val="0050248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0248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0248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50248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0248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TOC8">
    <w:name w:val="toc 8"/>
    <w:basedOn w:val="TOC1"/>
    <w:semiHidden/>
    <w:rsid w:val="0050248C"/>
    <w:pPr>
      <w:spacing w:before="180"/>
      <w:ind w:left="2693" w:hanging="2693"/>
    </w:pPr>
    <w:rPr>
      <w:b/>
    </w:rPr>
  </w:style>
  <w:style w:type="paragraph" w:styleId="TOC1">
    <w:name w:val="toc 1"/>
    <w:semiHidden/>
    <w:rsid w:val="0050248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customStyle="1" w:styleId="ZT">
    <w:name w:val="ZT"/>
    <w:rsid w:val="0050248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styleId="TOC5">
    <w:name w:val="toc 5"/>
    <w:basedOn w:val="TOC4"/>
    <w:semiHidden/>
    <w:rsid w:val="0050248C"/>
    <w:pPr>
      <w:ind w:left="1701" w:hanging="1701"/>
    </w:pPr>
  </w:style>
  <w:style w:type="paragraph" w:styleId="TOC4">
    <w:name w:val="toc 4"/>
    <w:basedOn w:val="TOC3"/>
    <w:semiHidden/>
    <w:rsid w:val="0050248C"/>
    <w:pPr>
      <w:ind w:left="1418" w:hanging="1418"/>
    </w:pPr>
  </w:style>
  <w:style w:type="paragraph" w:styleId="TOC3">
    <w:name w:val="toc 3"/>
    <w:basedOn w:val="TOC2"/>
    <w:semiHidden/>
    <w:rsid w:val="0050248C"/>
    <w:pPr>
      <w:ind w:left="1134" w:hanging="1134"/>
    </w:pPr>
  </w:style>
  <w:style w:type="paragraph" w:styleId="TOC2">
    <w:name w:val="toc 2"/>
    <w:basedOn w:val="TOC1"/>
    <w:semiHidden/>
    <w:rsid w:val="0050248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0248C"/>
    <w:pPr>
      <w:ind w:left="284"/>
    </w:pPr>
  </w:style>
  <w:style w:type="paragraph" w:styleId="Index1">
    <w:name w:val="index 1"/>
    <w:basedOn w:val="Normal"/>
    <w:semiHidden/>
    <w:rsid w:val="0050248C"/>
    <w:pPr>
      <w:keepLines/>
      <w:spacing w:after="0"/>
    </w:pPr>
  </w:style>
  <w:style w:type="paragraph" w:customStyle="1" w:styleId="ZH">
    <w:name w:val="ZH"/>
    <w:rsid w:val="0050248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T">
    <w:name w:val="TT"/>
    <w:basedOn w:val="Heading1"/>
    <w:next w:val="Normal"/>
    <w:rsid w:val="0050248C"/>
    <w:pPr>
      <w:outlineLvl w:val="9"/>
    </w:pPr>
  </w:style>
  <w:style w:type="paragraph" w:styleId="ListNumber2">
    <w:name w:val="List Number 2"/>
    <w:basedOn w:val="ListNumber"/>
    <w:rsid w:val="0050248C"/>
    <w:pPr>
      <w:ind w:left="851"/>
    </w:pPr>
  </w:style>
  <w:style w:type="character" w:styleId="FootnoteReference">
    <w:name w:val="footnote reference"/>
    <w:basedOn w:val="DefaultParagraphFont"/>
    <w:semiHidden/>
    <w:rsid w:val="0050248C"/>
    <w:rPr>
      <w:b/>
      <w:position w:val="6"/>
      <w:sz w:val="16"/>
    </w:rPr>
  </w:style>
  <w:style w:type="paragraph" w:styleId="FootnoteText">
    <w:name w:val="footnote text"/>
    <w:basedOn w:val="Normal"/>
    <w:semiHidden/>
    <w:rsid w:val="0050248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0248C"/>
    <w:pPr>
      <w:jc w:val="center"/>
    </w:pPr>
  </w:style>
  <w:style w:type="paragraph" w:customStyle="1" w:styleId="TF">
    <w:name w:val="TF"/>
    <w:basedOn w:val="TH"/>
    <w:rsid w:val="0050248C"/>
    <w:pPr>
      <w:keepNext w:val="0"/>
      <w:spacing w:before="0" w:after="240"/>
    </w:pPr>
  </w:style>
  <w:style w:type="paragraph" w:customStyle="1" w:styleId="NO">
    <w:name w:val="NO"/>
    <w:basedOn w:val="Normal"/>
    <w:rsid w:val="0050248C"/>
    <w:pPr>
      <w:keepLines/>
      <w:ind w:left="1135" w:hanging="851"/>
    </w:pPr>
  </w:style>
  <w:style w:type="paragraph" w:styleId="TOC9">
    <w:name w:val="toc 9"/>
    <w:basedOn w:val="TOC8"/>
    <w:semiHidden/>
    <w:rsid w:val="0050248C"/>
    <w:pPr>
      <w:ind w:left="1418" w:hanging="1418"/>
    </w:pPr>
  </w:style>
  <w:style w:type="paragraph" w:customStyle="1" w:styleId="EX">
    <w:name w:val="EX"/>
    <w:basedOn w:val="Normal"/>
    <w:rsid w:val="0050248C"/>
    <w:pPr>
      <w:keepLines/>
      <w:ind w:left="1702" w:hanging="1418"/>
    </w:pPr>
  </w:style>
  <w:style w:type="paragraph" w:customStyle="1" w:styleId="FP">
    <w:name w:val="FP"/>
    <w:basedOn w:val="Normal"/>
    <w:rsid w:val="0050248C"/>
    <w:pPr>
      <w:spacing w:after="0"/>
    </w:pPr>
  </w:style>
  <w:style w:type="paragraph" w:customStyle="1" w:styleId="LD">
    <w:name w:val="LD"/>
    <w:rsid w:val="0050248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NW">
    <w:name w:val="NW"/>
    <w:basedOn w:val="NO"/>
    <w:rsid w:val="0050248C"/>
    <w:pPr>
      <w:spacing w:after="0"/>
    </w:pPr>
  </w:style>
  <w:style w:type="paragraph" w:customStyle="1" w:styleId="EW">
    <w:name w:val="EW"/>
    <w:basedOn w:val="EX"/>
    <w:rsid w:val="0050248C"/>
    <w:pPr>
      <w:spacing w:after="0"/>
    </w:pPr>
  </w:style>
  <w:style w:type="paragraph" w:styleId="TOC6">
    <w:name w:val="toc 6"/>
    <w:basedOn w:val="TOC5"/>
    <w:next w:val="Normal"/>
    <w:semiHidden/>
    <w:rsid w:val="0050248C"/>
    <w:pPr>
      <w:ind w:left="1985" w:hanging="1985"/>
    </w:pPr>
  </w:style>
  <w:style w:type="paragraph" w:styleId="TOC7">
    <w:name w:val="toc 7"/>
    <w:basedOn w:val="TOC6"/>
    <w:next w:val="Normal"/>
    <w:semiHidden/>
    <w:rsid w:val="0050248C"/>
    <w:pPr>
      <w:ind w:left="2268" w:hanging="2268"/>
    </w:pPr>
  </w:style>
  <w:style w:type="paragraph" w:styleId="ListBullet2">
    <w:name w:val="List Bullet 2"/>
    <w:basedOn w:val="ListBullet"/>
    <w:rsid w:val="0050248C"/>
    <w:pPr>
      <w:ind w:left="851"/>
    </w:pPr>
  </w:style>
  <w:style w:type="paragraph" w:styleId="ListBullet3">
    <w:name w:val="List Bullet 3"/>
    <w:basedOn w:val="ListBullet2"/>
    <w:rsid w:val="0050248C"/>
    <w:pPr>
      <w:ind w:left="1135"/>
    </w:pPr>
  </w:style>
  <w:style w:type="paragraph" w:styleId="ListNumber">
    <w:name w:val="List Number"/>
    <w:basedOn w:val="List"/>
    <w:rsid w:val="0050248C"/>
  </w:style>
  <w:style w:type="paragraph" w:customStyle="1" w:styleId="EQ">
    <w:name w:val="EQ"/>
    <w:basedOn w:val="Normal"/>
    <w:next w:val="Normal"/>
    <w:rsid w:val="0050248C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50248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0248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024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paragraph" w:customStyle="1" w:styleId="TAR">
    <w:name w:val="TAR"/>
    <w:basedOn w:val="TAL"/>
    <w:rsid w:val="0050248C"/>
    <w:pPr>
      <w:jc w:val="right"/>
    </w:pPr>
  </w:style>
  <w:style w:type="paragraph" w:customStyle="1" w:styleId="H6">
    <w:name w:val="H6"/>
    <w:basedOn w:val="Heading5"/>
    <w:next w:val="Normal"/>
    <w:rsid w:val="0050248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0248C"/>
    <w:pPr>
      <w:ind w:left="851" w:hanging="851"/>
    </w:pPr>
  </w:style>
  <w:style w:type="paragraph" w:customStyle="1" w:styleId="ZA">
    <w:name w:val="ZA"/>
    <w:rsid w:val="0050248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50248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50248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U">
    <w:name w:val="ZU"/>
    <w:rsid w:val="0050248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50248C"/>
    <w:pPr>
      <w:framePr w:wrap="notBeside" w:y="16161"/>
    </w:pPr>
  </w:style>
  <w:style w:type="character" w:customStyle="1" w:styleId="ZGSM">
    <w:name w:val="ZGSM"/>
    <w:rsid w:val="0050248C"/>
  </w:style>
  <w:style w:type="paragraph" w:styleId="List2">
    <w:name w:val="List 2"/>
    <w:basedOn w:val="List"/>
    <w:rsid w:val="0050248C"/>
    <w:pPr>
      <w:ind w:left="851"/>
    </w:pPr>
  </w:style>
  <w:style w:type="paragraph" w:customStyle="1" w:styleId="ZG">
    <w:name w:val="ZG"/>
    <w:rsid w:val="0050248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styleId="List3">
    <w:name w:val="List 3"/>
    <w:basedOn w:val="List2"/>
    <w:rsid w:val="0050248C"/>
    <w:pPr>
      <w:ind w:left="1135"/>
    </w:pPr>
  </w:style>
  <w:style w:type="paragraph" w:styleId="List4">
    <w:name w:val="List 4"/>
    <w:basedOn w:val="List3"/>
    <w:rsid w:val="0050248C"/>
    <w:pPr>
      <w:ind w:left="1418"/>
    </w:pPr>
  </w:style>
  <w:style w:type="paragraph" w:styleId="List5">
    <w:name w:val="List 5"/>
    <w:basedOn w:val="List4"/>
    <w:rsid w:val="0050248C"/>
    <w:pPr>
      <w:ind w:left="1702"/>
    </w:pPr>
  </w:style>
  <w:style w:type="paragraph" w:customStyle="1" w:styleId="EditorsNote">
    <w:name w:val="Editor's Note"/>
    <w:basedOn w:val="NO"/>
    <w:rsid w:val="0050248C"/>
    <w:rPr>
      <w:color w:val="FF0000"/>
    </w:rPr>
  </w:style>
  <w:style w:type="paragraph" w:styleId="List">
    <w:name w:val="List"/>
    <w:basedOn w:val="Normal"/>
    <w:rsid w:val="0050248C"/>
    <w:pPr>
      <w:ind w:left="568" w:hanging="284"/>
    </w:pPr>
  </w:style>
  <w:style w:type="paragraph" w:styleId="ListBullet">
    <w:name w:val="List Bullet"/>
    <w:basedOn w:val="List"/>
    <w:rsid w:val="0050248C"/>
  </w:style>
  <w:style w:type="paragraph" w:styleId="ListBullet4">
    <w:name w:val="List Bullet 4"/>
    <w:basedOn w:val="ListBullet3"/>
    <w:rsid w:val="0050248C"/>
    <w:pPr>
      <w:ind w:left="1418"/>
    </w:pPr>
  </w:style>
  <w:style w:type="paragraph" w:styleId="ListBullet5">
    <w:name w:val="List Bullet 5"/>
    <w:basedOn w:val="ListBullet4"/>
    <w:rsid w:val="0050248C"/>
    <w:pPr>
      <w:ind w:left="1702"/>
    </w:pPr>
  </w:style>
  <w:style w:type="paragraph" w:customStyle="1" w:styleId="B1">
    <w:name w:val="B1"/>
    <w:basedOn w:val="List"/>
    <w:link w:val="B1Char"/>
    <w:qFormat/>
    <w:rsid w:val="0050248C"/>
  </w:style>
  <w:style w:type="paragraph" w:customStyle="1" w:styleId="B2">
    <w:name w:val="B2"/>
    <w:basedOn w:val="List2"/>
    <w:rsid w:val="0050248C"/>
  </w:style>
  <w:style w:type="paragraph" w:customStyle="1" w:styleId="B3">
    <w:name w:val="B3"/>
    <w:basedOn w:val="List3"/>
    <w:rsid w:val="0050248C"/>
  </w:style>
  <w:style w:type="paragraph" w:customStyle="1" w:styleId="B4">
    <w:name w:val="B4"/>
    <w:basedOn w:val="List4"/>
    <w:rsid w:val="0050248C"/>
  </w:style>
  <w:style w:type="paragraph" w:customStyle="1" w:styleId="B5">
    <w:name w:val="B5"/>
    <w:basedOn w:val="List5"/>
    <w:rsid w:val="0050248C"/>
  </w:style>
  <w:style w:type="paragraph" w:styleId="Footer">
    <w:name w:val="footer"/>
    <w:basedOn w:val="Header"/>
    <w:rsid w:val="0050248C"/>
    <w:pPr>
      <w:jc w:val="center"/>
    </w:pPr>
    <w:rPr>
      <w:i/>
    </w:rPr>
  </w:style>
  <w:style w:type="paragraph" w:customStyle="1" w:styleId="ZTD">
    <w:name w:val="ZTD"/>
    <w:basedOn w:val="ZB"/>
    <w:rsid w:val="0050248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paragraph" w:customStyle="1" w:styleId="tah0">
    <w:name w:val="ta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tal0">
    <w:name w:val="ta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48C"/>
  </w:style>
  <w:style w:type="paragraph" w:styleId="BlockText">
    <w:name w:val="Block Text"/>
    <w:basedOn w:val="Normal"/>
    <w:rsid w:val="0050248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5024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248C"/>
    <w:rPr>
      <w:rFonts w:eastAsia="Times New Roman"/>
      <w:lang w:eastAsia="ja-JP"/>
    </w:rPr>
  </w:style>
  <w:style w:type="paragraph" w:styleId="BodyText3">
    <w:name w:val="Body Text 3"/>
    <w:basedOn w:val="Normal"/>
    <w:link w:val="BodyText3Char"/>
    <w:rsid w:val="005024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248C"/>
    <w:rPr>
      <w:rFonts w:eastAsia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50248C"/>
    <w:pPr>
      <w:widowControl/>
      <w:ind w:firstLine="360"/>
    </w:pPr>
    <w:rPr>
      <w:i w:val="0"/>
    </w:rPr>
  </w:style>
  <w:style w:type="character" w:customStyle="1" w:styleId="BodyTextChar">
    <w:name w:val="Body Text Char"/>
    <w:basedOn w:val="DefaultParagraphFont"/>
    <w:link w:val="BodyText"/>
    <w:rsid w:val="0050248C"/>
    <w:rPr>
      <w:rFonts w:eastAsia="Times New Roman"/>
      <w:i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50248C"/>
    <w:rPr>
      <w:rFonts w:eastAsia="Times New Roman"/>
      <w:i w:val="0"/>
      <w:lang w:eastAsia="ja-JP"/>
    </w:rPr>
  </w:style>
  <w:style w:type="paragraph" w:styleId="BodyTextIndent">
    <w:name w:val="Body Text Indent"/>
    <w:basedOn w:val="Normal"/>
    <w:link w:val="BodyTextIndentChar"/>
    <w:rsid w:val="005024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0248C"/>
    <w:rPr>
      <w:rFonts w:eastAsia="Times New Roman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50248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50248C"/>
    <w:rPr>
      <w:rFonts w:eastAsia="Times New Roman"/>
      <w:lang w:eastAsia="ja-JP"/>
    </w:rPr>
  </w:style>
  <w:style w:type="paragraph" w:styleId="BodyTextIndent3">
    <w:name w:val="Body Text Indent 3"/>
    <w:basedOn w:val="Normal"/>
    <w:link w:val="BodyTextIndent3Char"/>
    <w:rsid w:val="005024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0248C"/>
    <w:rPr>
      <w:rFonts w:eastAsia="Times New Roman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50248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50248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50248C"/>
    <w:rPr>
      <w:rFonts w:eastAsia="Times New Roman"/>
      <w:lang w:eastAsia="ja-JP"/>
    </w:rPr>
  </w:style>
  <w:style w:type="paragraph" w:styleId="Date">
    <w:name w:val="Date"/>
    <w:basedOn w:val="Normal"/>
    <w:next w:val="Normal"/>
    <w:link w:val="DateChar"/>
    <w:rsid w:val="0050248C"/>
  </w:style>
  <w:style w:type="character" w:customStyle="1" w:styleId="DateChar">
    <w:name w:val="Date Char"/>
    <w:basedOn w:val="DefaultParagraphFont"/>
    <w:link w:val="Date"/>
    <w:rsid w:val="0050248C"/>
    <w:rPr>
      <w:rFonts w:eastAsia="Times New Roman"/>
      <w:lang w:eastAsia="ja-JP"/>
    </w:rPr>
  </w:style>
  <w:style w:type="paragraph" w:styleId="DocumentMap">
    <w:name w:val="Document Map"/>
    <w:basedOn w:val="Normal"/>
    <w:link w:val="DocumentMapChar"/>
    <w:rsid w:val="0050248C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0248C"/>
    <w:rPr>
      <w:rFonts w:ascii="Segoe UI" w:eastAsia="Times New Roman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50248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50248C"/>
    <w:rPr>
      <w:rFonts w:eastAsia="Times New Roman"/>
      <w:lang w:eastAsia="ja-JP"/>
    </w:rPr>
  </w:style>
  <w:style w:type="paragraph" w:styleId="EnvelopeAddress">
    <w:name w:val="envelope address"/>
    <w:basedOn w:val="Normal"/>
    <w:rsid w:val="005024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50248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50248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0248C"/>
    <w:rPr>
      <w:rFonts w:eastAsia="Times New Roman"/>
      <w:i/>
      <w:iCs/>
      <w:lang w:eastAsia="ja-JP"/>
    </w:rPr>
  </w:style>
  <w:style w:type="paragraph" w:styleId="HTMLPreformatted">
    <w:name w:val="HTML Preformatted"/>
    <w:basedOn w:val="Normal"/>
    <w:link w:val="HTMLPreformattedChar"/>
    <w:rsid w:val="0050248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50248C"/>
    <w:rPr>
      <w:rFonts w:ascii="Consolas" w:eastAsia="Times New Roman" w:hAnsi="Consolas"/>
      <w:lang w:eastAsia="ja-JP"/>
    </w:rPr>
  </w:style>
  <w:style w:type="paragraph" w:styleId="Index3">
    <w:name w:val="index 3"/>
    <w:basedOn w:val="Normal"/>
    <w:next w:val="Normal"/>
    <w:rsid w:val="0050248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50248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50248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50248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50248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50248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50248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50248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4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48C"/>
    <w:rPr>
      <w:rFonts w:eastAsia="Times New Roman"/>
      <w:i/>
      <w:iCs/>
      <w:color w:val="4472C4" w:themeColor="accent1"/>
      <w:lang w:eastAsia="ja-JP"/>
    </w:rPr>
  </w:style>
  <w:style w:type="paragraph" w:styleId="ListContinue">
    <w:name w:val="List Continue"/>
    <w:basedOn w:val="Normal"/>
    <w:rsid w:val="0050248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0248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0248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0248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0248C"/>
    <w:pPr>
      <w:spacing w:after="120"/>
      <w:ind w:left="1415"/>
      <w:contextualSpacing/>
    </w:pPr>
  </w:style>
  <w:style w:type="paragraph" w:styleId="ListNumber3">
    <w:name w:val="List Number 3"/>
    <w:basedOn w:val="Normal"/>
    <w:rsid w:val="0050248C"/>
    <w:pPr>
      <w:numPr>
        <w:numId w:val="13"/>
      </w:numPr>
      <w:contextualSpacing/>
    </w:pPr>
  </w:style>
  <w:style w:type="paragraph" w:styleId="ListNumber4">
    <w:name w:val="List Number 4"/>
    <w:basedOn w:val="Normal"/>
    <w:rsid w:val="0050248C"/>
    <w:pPr>
      <w:numPr>
        <w:numId w:val="14"/>
      </w:numPr>
      <w:contextualSpacing/>
    </w:pPr>
  </w:style>
  <w:style w:type="paragraph" w:styleId="ListNumber5">
    <w:name w:val="List Number 5"/>
    <w:basedOn w:val="Normal"/>
    <w:rsid w:val="0050248C"/>
    <w:pPr>
      <w:numPr>
        <w:numId w:val="15"/>
      </w:numPr>
      <w:contextualSpacing/>
    </w:pPr>
  </w:style>
  <w:style w:type="paragraph" w:styleId="MacroText">
    <w:name w:val="macro"/>
    <w:link w:val="MacroTextChar"/>
    <w:rsid w:val="005024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MacroTextChar">
    <w:name w:val="Macro Text Char"/>
    <w:basedOn w:val="DefaultParagraphFont"/>
    <w:link w:val="MacroText"/>
    <w:rsid w:val="0050248C"/>
    <w:rPr>
      <w:rFonts w:ascii="Consolas" w:eastAsia="Times New Roman" w:hAnsi="Consolas"/>
      <w:lang w:eastAsia="ja-JP"/>
    </w:rPr>
  </w:style>
  <w:style w:type="paragraph" w:styleId="MessageHeader">
    <w:name w:val="Message Header"/>
    <w:basedOn w:val="Normal"/>
    <w:link w:val="MessageHeaderChar"/>
    <w:rsid w:val="00502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0248C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50248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NormalWeb">
    <w:name w:val="Normal (Web)"/>
    <w:basedOn w:val="Normal"/>
    <w:rsid w:val="0050248C"/>
    <w:rPr>
      <w:sz w:val="24"/>
      <w:szCs w:val="24"/>
    </w:rPr>
  </w:style>
  <w:style w:type="paragraph" w:styleId="NormalIndent">
    <w:name w:val="Normal Indent"/>
    <w:basedOn w:val="Normal"/>
    <w:rsid w:val="0050248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0248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50248C"/>
    <w:rPr>
      <w:rFonts w:eastAsia="Times New Roman"/>
      <w:lang w:eastAsia="ja-JP"/>
    </w:rPr>
  </w:style>
  <w:style w:type="paragraph" w:styleId="PlainText">
    <w:name w:val="Plain Text"/>
    <w:basedOn w:val="Normal"/>
    <w:link w:val="PlainTextChar"/>
    <w:rsid w:val="0050248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0248C"/>
    <w:rPr>
      <w:rFonts w:ascii="Consolas" w:eastAsia="Times New Roman" w:hAnsi="Consolas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5024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48C"/>
    <w:rPr>
      <w:rFonts w:eastAsia="Times New Roman"/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50248C"/>
  </w:style>
  <w:style w:type="character" w:customStyle="1" w:styleId="SalutationChar">
    <w:name w:val="Salutation Char"/>
    <w:basedOn w:val="DefaultParagraphFont"/>
    <w:link w:val="Salutation"/>
    <w:rsid w:val="0050248C"/>
    <w:rPr>
      <w:rFonts w:eastAsia="Times New Roman"/>
      <w:lang w:eastAsia="ja-JP"/>
    </w:rPr>
  </w:style>
  <w:style w:type="paragraph" w:styleId="Signature">
    <w:name w:val="Signature"/>
    <w:basedOn w:val="Normal"/>
    <w:link w:val="SignatureChar"/>
    <w:rsid w:val="0050248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50248C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5024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0248C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50248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50248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50248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248C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5024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48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">
    <w:name w:val="B1 Char"/>
    <w:link w:val="B1"/>
    <w:rsid w:val="000D2655"/>
    <w:rPr>
      <w:rFonts w:eastAsia="Times New Roman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A1B"/>
    <w:rPr>
      <w:color w:val="605E5C"/>
      <w:shd w:val="clear" w:color="auto" w:fill="E1DFDD"/>
    </w:rPr>
  </w:style>
  <w:style w:type="paragraph" w:customStyle="1" w:styleId="Guidance">
    <w:name w:val="Guidance"/>
    <w:basedOn w:val="Normal"/>
    <w:rsid w:val="00A466A9"/>
    <w:rPr>
      <w:i/>
      <w:color w:val="000000"/>
    </w:rPr>
  </w:style>
  <w:style w:type="paragraph" w:styleId="Revision">
    <w:name w:val="Revision"/>
    <w:hidden/>
    <w:uiPriority w:val="99"/>
    <w:semiHidden/>
    <w:rsid w:val="007E0F08"/>
    <w:rPr>
      <w:rFonts w:eastAsia="Times New Roman"/>
      <w:lang w:eastAsia="ja-JP"/>
    </w:rPr>
  </w:style>
  <w:style w:type="character" w:customStyle="1" w:styleId="ui-provider">
    <w:name w:val="ui-provider"/>
    <w:basedOn w:val="DefaultParagraphFont"/>
    <w:rsid w:val="0035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DC135-53C7-4E40-8F55-04796BD9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4827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November r2</cp:lastModifiedBy>
  <cp:revision>4</cp:revision>
  <cp:lastPrinted>2000-02-29T10:31:00Z</cp:lastPrinted>
  <dcterms:created xsi:type="dcterms:W3CDTF">2023-11-14T00:02:00Z</dcterms:created>
  <dcterms:modified xsi:type="dcterms:W3CDTF">2023-11-14T00:25:00Z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(3)c938z5JwiDvnfOP8OCp+IoHng5cNVln14xAbcZ+Lz48tu7sub+9X42XNBe0RyaAlx/p/IcF8
SCMsnEhi9d58hnB++vrjchpmuQs9xe+jCIsCuHbzYSSyXITPz3CR9YYqC7dDIJMdZpT7QKQl
o8l+ZIAkjd2mznRB4mh8wh/1ynTuTtEgCkjrz05HbPfPRI9bncumb2sRG/V0kzdyJaRocn0e
JP6oamklfWONUVsgqD</vt:lpwstr>
  </property>
  <property fmtid="{D5CDD505-2E9C-101B-9397-08002B2CF9AE}" pid="5" name="_2015_ms_pID_7253431">
    <vt:lpwstr>0QzbSzaGhmb1ftxX+3ZIuwV+/xN4NWSyV1xf7qdBYceJjknaFA77y6
DlFYUIQvYLKYoYs9XZRzAlvuYRjsp//eeiXZORp3x8Fs/8G/pgSPkZC4CSI2Ji7u2/Fq44N5
P4gCy8F3dbbWoDwrxyJs0joSBStmJpb0omFqtYcx0tnFziyl5Um9ecalnBB37pVqzipYBIES
ZEHNzYPdMvja6QMpTi1pbx5UT19So2T3sODP</vt:lpwstr>
  </property>
  <property fmtid="{D5CDD505-2E9C-101B-9397-08002B2CF9AE}" pid="6" name="_2015_ms_pID_7253432">
    <vt:lpwstr>cA==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1622077633</vt:lpwstr>
  </property>
</Properties>
</file>