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E6F4E" w14:textId="3A55E4CD" w:rsidR="00D65B01" w:rsidRDefault="00D65B01" w:rsidP="002B6653">
      <w:pPr>
        <w:pStyle w:val="CRCoverPage"/>
        <w:tabs>
          <w:tab w:val="right" w:pos="9639"/>
        </w:tabs>
        <w:spacing w:after="0"/>
        <w:rPr>
          <w:b/>
          <w:i/>
          <w:noProof/>
          <w:sz w:val="28"/>
        </w:rPr>
      </w:pPr>
      <w:r>
        <w:rPr>
          <w:b/>
          <w:noProof/>
          <w:sz w:val="24"/>
        </w:rPr>
        <w:t>3GPP TSG-</w:t>
      </w:r>
      <w:fldSimple w:instr=" DOCPROPERTY  TSG/WGRef  \* MERGEFORMAT ">
        <w:r>
          <w:rPr>
            <w:b/>
            <w:noProof/>
            <w:sz w:val="24"/>
          </w:rPr>
          <w:t>CT</w:t>
        </w:r>
      </w:fldSimple>
      <w:r>
        <w:rPr>
          <w:b/>
          <w:noProof/>
          <w:sz w:val="24"/>
        </w:rPr>
        <w:t xml:space="preserve"> WG3 Meeting #</w:t>
      </w:r>
      <w:fldSimple w:instr=" DOCPROPERTY  MtgSeq  \* MERGEFORMAT ">
        <w:r>
          <w:rPr>
            <w:b/>
            <w:noProof/>
            <w:sz w:val="24"/>
          </w:rPr>
          <w:t>130</w:t>
        </w:r>
      </w:fldSimple>
      <w:r>
        <w:rPr>
          <w:b/>
          <w:i/>
          <w:noProof/>
          <w:sz w:val="28"/>
        </w:rPr>
        <w:tab/>
      </w:r>
      <w:fldSimple w:instr=" DOCPROPERTY  Tdoc#  \* MERGEFORMAT ">
        <w:r>
          <w:rPr>
            <w:b/>
            <w:i/>
            <w:noProof/>
            <w:sz w:val="28"/>
          </w:rPr>
          <w:t>C3-235</w:t>
        </w:r>
        <w:r w:rsidR="00FD4AE6">
          <w:rPr>
            <w:b/>
            <w:i/>
            <w:noProof/>
            <w:sz w:val="28"/>
          </w:rPr>
          <w:t>288</w:t>
        </w:r>
      </w:fldSimple>
    </w:p>
    <w:p w14:paraId="5200CE6A" w14:textId="757A473E" w:rsidR="00D65B01" w:rsidRDefault="00D65B01" w:rsidP="00D65B01">
      <w:pPr>
        <w:pStyle w:val="CRCoverPage"/>
        <w:outlineLvl w:val="0"/>
        <w:rPr>
          <w:b/>
          <w:noProof/>
          <w:sz w:val="24"/>
        </w:rPr>
      </w:pPr>
      <w:r>
        <w:rPr>
          <w:b/>
          <w:noProof/>
          <w:sz w:val="24"/>
        </w:rPr>
        <w:t xml:space="preserve">Chicago, </w:t>
      </w:r>
      <w:r>
        <w:rPr>
          <w:rFonts w:hint="eastAsia"/>
          <w:b/>
          <w:noProof/>
          <w:sz w:val="24"/>
          <w:lang w:eastAsia="ko-KR"/>
        </w:rPr>
        <w:t>USA</w:t>
      </w:r>
      <w:r>
        <w:rPr>
          <w:b/>
          <w:noProof/>
          <w:sz w:val="24"/>
        </w:rPr>
        <w:t xml:space="preserve">, 13 - 17 </w:t>
      </w:r>
      <w:r>
        <w:rPr>
          <w:rFonts w:hint="eastAsia"/>
          <w:b/>
          <w:noProof/>
          <w:sz w:val="24"/>
          <w:lang w:eastAsia="ko-KR"/>
        </w:rPr>
        <w:t>November</w:t>
      </w:r>
      <w:r>
        <w:rPr>
          <w:b/>
          <w:noProof/>
          <w:sz w:val="24"/>
        </w:rPr>
        <w:t>,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F66044">
        <w:rPr>
          <w:rFonts w:cs="Arial"/>
          <w:b/>
          <w:bCs/>
          <w:i/>
          <w:color w:val="0070C0"/>
          <w:sz w:val="22"/>
          <w:szCs w:val="22"/>
        </w:rPr>
        <w:t>(Revision of C3-23</w:t>
      </w:r>
      <w:r>
        <w:rPr>
          <w:rFonts w:cs="Arial"/>
          <w:b/>
          <w:bCs/>
          <w:i/>
          <w:color w:val="0070C0"/>
          <w:sz w:val="22"/>
          <w:szCs w:val="22"/>
        </w:rPr>
        <w:t>4564</w:t>
      </w:r>
      <w:r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A6B5BC" w:rsidR="001E41F3" w:rsidRPr="00410371" w:rsidRDefault="00976A79" w:rsidP="003920B6">
            <w:pPr>
              <w:pStyle w:val="CRCoverPage"/>
              <w:spacing w:after="0"/>
              <w:jc w:val="center"/>
              <w:rPr>
                <w:b/>
                <w:noProof/>
                <w:sz w:val="28"/>
              </w:rPr>
            </w:pPr>
            <w:fldSimple w:instr=" DOCPROPERTY  Spec#  \* MERGEFORMAT ">
              <w:r w:rsidR="003920B6">
                <w:rPr>
                  <w:b/>
                  <w:noProof/>
                  <w:sz w:val="28"/>
                </w:rPr>
                <w:t>29.</w:t>
              </w:r>
              <w:r w:rsidR="007C7BE7">
                <w:rPr>
                  <w:b/>
                  <w:noProof/>
                  <w:sz w:val="28"/>
                </w:rPr>
                <w:t>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78CB2" w:rsidR="001E41F3" w:rsidRPr="00410371" w:rsidRDefault="00FB1CA4" w:rsidP="003920B6">
            <w:pPr>
              <w:pStyle w:val="CRCoverPage"/>
              <w:spacing w:after="0"/>
              <w:jc w:val="center"/>
              <w:rPr>
                <w:noProof/>
              </w:rPr>
            </w:pPr>
            <w:r>
              <w:rPr>
                <w:b/>
                <w:noProof/>
                <w:sz w:val="28"/>
              </w:rPr>
              <w:t>1140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AC34C3" w:rsidR="001E41F3" w:rsidRPr="00410371" w:rsidRDefault="00D65B0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53AE7" w:rsidR="001E41F3" w:rsidRPr="00410371" w:rsidRDefault="003920B6">
            <w:pPr>
              <w:pStyle w:val="CRCoverPage"/>
              <w:spacing w:after="0"/>
              <w:jc w:val="center"/>
              <w:rPr>
                <w:noProof/>
                <w:sz w:val="28"/>
              </w:rPr>
            </w:pPr>
            <w:r w:rsidRPr="003920B6">
              <w:rPr>
                <w:b/>
                <w:noProof/>
                <w:sz w:val="28"/>
              </w:rPr>
              <w:t>18.</w:t>
            </w:r>
            <w:r w:rsidR="008A6FE5">
              <w:rPr>
                <w:b/>
                <w:noProof/>
                <w:sz w:val="28"/>
              </w:rPr>
              <w:t>3</w:t>
            </w:r>
            <w:r w:rsidRPr="003920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C46F12" w:rsidR="00F25D98" w:rsidRDefault="003920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299045" w:rsidR="001E41F3" w:rsidRDefault="00342F97">
            <w:pPr>
              <w:pStyle w:val="CRCoverPage"/>
              <w:spacing w:after="0"/>
              <w:ind w:left="100"/>
              <w:rPr>
                <w:noProof/>
              </w:rPr>
            </w:pPr>
            <w:r>
              <w:t>S</w:t>
            </w:r>
            <w:r w:rsidRPr="00342F97">
              <w:t>upport the management of the temporal invalidity condition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74EC49" w:rsidR="001E41F3" w:rsidRDefault="003920B6">
            <w:pPr>
              <w:pStyle w:val="CRCoverPage"/>
              <w:spacing w:after="0"/>
              <w:ind w:left="100"/>
              <w:rPr>
                <w:noProof/>
              </w:rPr>
            </w:pPr>
            <w:r>
              <w:rPr>
                <w:rFonts w:eastAsia="Times New Roman"/>
                <w:noProof/>
              </w:rPr>
              <w:t>Huawei</w:t>
            </w:r>
            <w:r w:rsidR="007A1732">
              <w:rPr>
                <w:rFonts w:eastAsia="Times New Roman"/>
                <w:noProof/>
              </w:rPr>
              <w:t>, SIA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C75758" w:rsidR="001E41F3" w:rsidRDefault="00976A79" w:rsidP="00547111">
            <w:pPr>
              <w:pStyle w:val="CRCoverPage"/>
              <w:spacing w:after="0"/>
              <w:ind w:left="100"/>
              <w:rPr>
                <w:noProof/>
              </w:rPr>
            </w:pPr>
            <w:fldSimple w:instr=" DOCPROPERTY  SourceIfTsg  \* MERGEFORMAT ">
              <w:r w:rsidR="003920B6">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F11E37" w:rsidR="001E41F3" w:rsidRDefault="00FF6D4D">
            <w:pPr>
              <w:pStyle w:val="CRCoverPage"/>
              <w:spacing w:after="0"/>
              <w:ind w:left="100"/>
              <w:rPr>
                <w:noProof/>
              </w:rPr>
            </w:pPr>
            <w:r>
              <w:t>GMEC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0AE0A4" w:rsidR="001E41F3" w:rsidRDefault="00085A33">
            <w:pPr>
              <w:pStyle w:val="CRCoverPage"/>
              <w:spacing w:after="0"/>
              <w:ind w:left="100"/>
              <w:rPr>
                <w:noProof/>
              </w:rPr>
            </w:pPr>
            <w:r>
              <w:t>2023-0</w:t>
            </w:r>
            <w:r w:rsidR="00E81512">
              <w:t>9</w:t>
            </w:r>
            <w:r>
              <w:t>-</w:t>
            </w:r>
            <w:r w:rsidR="00AC38AB">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631738" w:rsidR="001E41F3" w:rsidRDefault="00976A79" w:rsidP="00D24991">
            <w:pPr>
              <w:pStyle w:val="CRCoverPage"/>
              <w:spacing w:after="0"/>
              <w:ind w:left="100" w:right="-609"/>
              <w:rPr>
                <w:b/>
                <w:noProof/>
              </w:rPr>
            </w:pPr>
            <w:fldSimple w:instr=" DOCPROPERTY  Cat  \* MERGEFORMAT ">
              <w:r w:rsidR="00FF6D4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0095" w:rsidR="001E41F3" w:rsidRDefault="00976A79">
            <w:pPr>
              <w:pStyle w:val="CRCoverPage"/>
              <w:spacing w:after="0"/>
              <w:ind w:left="100"/>
              <w:rPr>
                <w:noProof/>
              </w:rPr>
            </w:pPr>
            <w:fldSimple w:instr=" DOCPROPERTY  Release  \* MERGEFORMAT ">
              <w:r w:rsidR="00DF7A9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5EDB" w14:textId="5B99D54F" w:rsidR="001E41F3" w:rsidRDefault="00B5174A" w:rsidP="00B12181">
            <w:pPr>
              <w:pStyle w:val="CRCoverPage"/>
              <w:ind w:left="102"/>
              <w:rPr>
                <w:noProof/>
              </w:rPr>
            </w:pPr>
            <w:r w:rsidRPr="00B5174A">
              <w:rPr>
                <w:noProof/>
              </w:rPr>
              <w:t xml:space="preserve">In S2-2307741, SA2 clarifies that if the AF requested QoS information contains temporal invalidity conditions, the PCF </w:t>
            </w:r>
            <w:r w:rsidR="00902BCB">
              <w:rPr>
                <w:noProof/>
              </w:rPr>
              <w:t>may</w:t>
            </w:r>
            <w:r w:rsidRPr="00B5174A">
              <w:rPr>
                <w:noProof/>
              </w:rPr>
              <w:t xml:space="preserve"> activate, modify, or remove PCC rules corresponding to the QoS</w:t>
            </w:r>
            <w:r>
              <w:rPr>
                <w:noProof/>
              </w:rPr>
              <w:t xml:space="preserve"> </w:t>
            </w:r>
            <w:r w:rsidR="00AC4004">
              <w:rPr>
                <w:noProof/>
              </w:rPr>
              <w:t>information as needed based on the invalidity conditions.</w:t>
            </w:r>
          </w:p>
          <w:p w14:paraId="708AA7DE" w14:textId="5235F83D" w:rsidR="00B12181" w:rsidRDefault="00B12181" w:rsidP="00B12181">
            <w:pPr>
              <w:pStyle w:val="CRCoverPage"/>
              <w:ind w:left="102"/>
              <w:rPr>
                <w:noProof/>
              </w:rPr>
            </w:pPr>
            <w:r>
              <w:rPr>
                <w:noProof/>
                <w:lang w:eastAsia="ko-KR"/>
              </w:rPr>
              <w:t>The CR</w:t>
            </w:r>
            <w:r w:rsidRPr="00950AD6">
              <w:rPr>
                <w:noProof/>
                <w:lang w:eastAsia="ko-KR"/>
              </w:rPr>
              <w:t xml:space="preserve"> propose</w:t>
            </w:r>
            <w:r>
              <w:rPr>
                <w:noProof/>
                <w:lang w:eastAsia="ko-KR"/>
              </w:rPr>
              <w:t>s</w:t>
            </w:r>
            <w:r w:rsidRPr="00950AD6">
              <w:rPr>
                <w:noProof/>
                <w:lang w:eastAsia="ko-KR"/>
              </w:rPr>
              <w:t xml:space="preserve"> to update the description of the </w:t>
            </w:r>
            <w:r>
              <w:t>PCC Rules</w:t>
            </w:r>
            <w:r w:rsidRPr="00950AD6">
              <w:rPr>
                <w:noProof/>
                <w:lang w:eastAsia="ko-KR"/>
              </w:rPr>
              <w:t xml:space="preserve"> procedure</w:t>
            </w:r>
            <w:r>
              <w:rPr>
                <w:noProof/>
                <w:lang w:eastAsia="ko-KR"/>
              </w:rPr>
              <w:t xml:space="preserve"> to support the Stage 2 requirement</w:t>
            </w:r>
            <w:r w:rsidRPr="00950AD6">
              <w:rPr>
                <w:noProof/>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6BBC51" w:rsidR="001E41F3" w:rsidRDefault="00033611">
            <w:pPr>
              <w:pStyle w:val="CRCoverPage"/>
              <w:spacing w:after="0"/>
              <w:ind w:left="100"/>
              <w:rPr>
                <w:noProof/>
              </w:rPr>
            </w:pPr>
            <w:r>
              <w:rPr>
                <w:noProof/>
              </w:rPr>
              <w:t>Clarify that the PCC rules may impacted by the temporal invalidity condition.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1E18FA" w:rsidR="001E41F3" w:rsidRDefault="006F3F6E">
            <w:pPr>
              <w:pStyle w:val="CRCoverPage"/>
              <w:spacing w:after="0"/>
              <w:ind w:left="100"/>
              <w:rPr>
                <w:noProof/>
              </w:rPr>
            </w:pPr>
            <w:r w:rsidRPr="006F3F6E">
              <w:rPr>
                <w:noProof/>
              </w:rPr>
              <w:t>Misalignment with Stage 2 and Stage 3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B5D090" w:rsidR="001E41F3" w:rsidRDefault="005F25E1">
            <w:pPr>
              <w:pStyle w:val="CRCoverPage"/>
              <w:spacing w:after="0"/>
              <w:ind w:left="100"/>
              <w:rPr>
                <w:noProof/>
              </w:rPr>
            </w:pPr>
            <w:r>
              <w:rPr>
                <w:noProof/>
              </w:rPr>
              <w:t>4.2.</w:t>
            </w:r>
            <w:r w:rsidR="000F4519">
              <w:rPr>
                <w:noProof/>
              </w:rPr>
              <w:t>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11E81" w:rsidR="001E41F3" w:rsidRDefault="00B27A4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8C20B2" w:rsidR="001E41F3" w:rsidRDefault="00B27A4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938A8C" w:rsidR="001E41F3" w:rsidRDefault="008A11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3ED1EC" w:rsidR="001E41F3" w:rsidRDefault="005F25E1">
            <w:pPr>
              <w:pStyle w:val="CRCoverPage"/>
              <w:spacing w:after="0"/>
              <w:ind w:left="100"/>
              <w:rPr>
                <w:noProof/>
              </w:rPr>
            </w:pPr>
            <w:r>
              <w:rPr>
                <w:noProof/>
              </w:rPr>
              <w:t>This CR 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CB68D5" w14:textId="47457F07" w:rsidR="007F40C8" w:rsidRPr="00D13848" w:rsidRDefault="007F40C8" w:rsidP="007F40C8">
            <w:pPr>
              <w:pStyle w:val="CRCoverPage"/>
              <w:spacing w:after="0"/>
              <w:ind w:left="100"/>
              <w:rPr>
                <w:b/>
                <w:noProof/>
                <w:u w:val="single"/>
                <w:lang w:eastAsia="zh-CN"/>
              </w:rPr>
            </w:pPr>
            <w:r w:rsidRPr="00D13848">
              <w:rPr>
                <w:rFonts w:hint="eastAsia"/>
                <w:b/>
                <w:noProof/>
                <w:u w:val="single"/>
                <w:lang w:eastAsia="zh-CN"/>
              </w:rPr>
              <w:t>R</w:t>
            </w:r>
            <w:r w:rsidRPr="00D13848">
              <w:rPr>
                <w:b/>
                <w:noProof/>
                <w:u w:val="single"/>
                <w:lang w:eastAsia="zh-CN"/>
              </w:rPr>
              <w:t xml:space="preserve">ev </w:t>
            </w:r>
            <w:r w:rsidR="00845A76">
              <w:rPr>
                <w:b/>
                <w:noProof/>
                <w:u w:val="single"/>
                <w:lang w:eastAsia="zh-CN"/>
              </w:rPr>
              <w:t>2</w:t>
            </w:r>
            <w:r w:rsidRPr="00D13848">
              <w:rPr>
                <w:b/>
                <w:noProof/>
                <w:u w:val="single"/>
                <w:lang w:eastAsia="zh-CN"/>
              </w:rPr>
              <w:t xml:space="preserve"> provides additional update:</w:t>
            </w:r>
          </w:p>
          <w:p w14:paraId="6ACA4173" w14:textId="0AB6077E" w:rsidR="008863B9" w:rsidRDefault="00345248" w:rsidP="007F40C8">
            <w:pPr>
              <w:pStyle w:val="CRCoverPage"/>
              <w:numPr>
                <w:ilvl w:val="0"/>
                <w:numId w:val="4"/>
              </w:numPr>
              <w:spacing w:after="0"/>
              <w:ind w:left="481"/>
              <w:rPr>
                <w:noProof/>
              </w:rPr>
            </w:pPr>
            <w:r>
              <w:t>Remove the description of “and/or policy control request triggers (if applicable)”, to generalize it to “policy decisions</w:t>
            </w:r>
            <w:r w:rsidR="007F40C8">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6423337" w14:textId="77777777" w:rsidR="000F48A7" w:rsidRDefault="000F48A7" w:rsidP="000F48A7">
      <w:pPr>
        <w:outlineLvl w:val="0"/>
        <w:rPr>
          <w:b/>
          <w:bCs/>
          <w:noProof/>
        </w:rPr>
      </w:pPr>
      <w:r w:rsidRPr="00103680">
        <w:rPr>
          <w:b/>
          <w:bCs/>
          <w:noProof/>
        </w:rPr>
        <w:lastRenderedPageBreak/>
        <w:t>Additional discussion(if needed):</w:t>
      </w:r>
    </w:p>
    <w:p w14:paraId="34B38139" w14:textId="77777777" w:rsidR="000F48A7" w:rsidRPr="002D6387" w:rsidRDefault="000F48A7" w:rsidP="000F48A7">
      <w:pPr>
        <w:outlineLvl w:val="0"/>
        <w:rPr>
          <w:b/>
          <w:bCs/>
          <w:noProof/>
          <w:sz w:val="24"/>
          <w:szCs w:val="24"/>
        </w:rPr>
      </w:pPr>
      <w:r w:rsidRPr="00103680">
        <w:rPr>
          <w:b/>
          <w:bCs/>
          <w:noProof/>
          <w:sz w:val="24"/>
          <w:szCs w:val="24"/>
        </w:rPr>
        <w:t>Proposed changes:</w:t>
      </w:r>
    </w:p>
    <w:p w14:paraId="6571430B"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FA22C04" w14:textId="77777777" w:rsidR="00161CC3" w:rsidRPr="00161CC3" w:rsidRDefault="00161CC3" w:rsidP="00161CC3">
      <w:pPr>
        <w:keepNext/>
        <w:keepLines/>
        <w:spacing w:before="120"/>
        <w:ind w:left="1418" w:hanging="1418"/>
        <w:outlineLvl w:val="3"/>
        <w:rPr>
          <w:rFonts w:ascii="Arial" w:hAnsi="Arial"/>
          <w:sz w:val="24"/>
        </w:rPr>
      </w:pPr>
      <w:bookmarkStart w:id="1" w:name="_Toc28012060"/>
      <w:bookmarkStart w:id="2" w:name="_Toc34122912"/>
      <w:bookmarkStart w:id="3" w:name="_Toc36037862"/>
      <w:bookmarkStart w:id="4" w:name="_Toc38875243"/>
      <w:bookmarkStart w:id="5" w:name="_Toc43191722"/>
      <w:bookmarkStart w:id="6" w:name="_Toc45133116"/>
      <w:bookmarkStart w:id="7" w:name="_Toc51316620"/>
      <w:bookmarkStart w:id="8" w:name="_Toc51761800"/>
      <w:bookmarkStart w:id="9" w:name="_Toc56674777"/>
      <w:bookmarkStart w:id="10" w:name="_Toc56675168"/>
      <w:bookmarkStart w:id="11" w:name="_Toc59016154"/>
      <w:bookmarkStart w:id="12" w:name="_Toc63167752"/>
      <w:bookmarkStart w:id="13" w:name="_Toc66262261"/>
      <w:bookmarkStart w:id="14" w:name="_Toc68166767"/>
      <w:bookmarkStart w:id="15" w:name="_Toc73537884"/>
      <w:bookmarkStart w:id="16" w:name="_Toc75351760"/>
      <w:bookmarkStart w:id="17" w:name="_Toc83231569"/>
      <w:bookmarkStart w:id="18" w:name="_Toc85534866"/>
      <w:bookmarkStart w:id="19" w:name="_Toc88559329"/>
      <w:bookmarkStart w:id="20" w:name="_Toc114209960"/>
      <w:bookmarkStart w:id="21" w:name="_Toc129246310"/>
      <w:bookmarkStart w:id="22" w:name="_Toc138747067"/>
      <w:bookmarkStart w:id="23" w:name="_Toc144394162"/>
      <w:bookmarkStart w:id="24" w:name="_Toc28012118"/>
      <w:bookmarkStart w:id="25" w:name="_Toc34122971"/>
      <w:bookmarkStart w:id="26" w:name="_Toc36037921"/>
      <w:bookmarkStart w:id="27" w:name="_Toc38875303"/>
      <w:bookmarkStart w:id="28" w:name="_Toc43191784"/>
      <w:bookmarkStart w:id="29" w:name="_Toc45133179"/>
      <w:bookmarkStart w:id="30" w:name="_Toc51316683"/>
      <w:bookmarkStart w:id="31" w:name="_Toc51761863"/>
      <w:bookmarkStart w:id="32" w:name="_Toc56674847"/>
      <w:bookmarkStart w:id="33" w:name="_Toc56675238"/>
      <w:bookmarkStart w:id="34" w:name="_Toc59016224"/>
      <w:bookmarkStart w:id="35" w:name="_Toc63167822"/>
      <w:bookmarkStart w:id="36" w:name="_Toc66262331"/>
      <w:bookmarkStart w:id="37" w:name="_Toc68166837"/>
      <w:bookmarkStart w:id="38" w:name="_Toc73537954"/>
      <w:bookmarkStart w:id="39" w:name="_Toc75351830"/>
      <w:bookmarkStart w:id="40" w:name="_Toc83231639"/>
      <w:bookmarkStart w:id="41" w:name="_Toc85534939"/>
      <w:bookmarkStart w:id="42" w:name="_Toc88559402"/>
      <w:bookmarkStart w:id="43" w:name="_Toc114210033"/>
      <w:bookmarkStart w:id="44" w:name="_Toc129246383"/>
      <w:bookmarkStart w:id="45" w:name="_Toc138747147"/>
      <w:bookmarkStart w:id="46" w:name="_Toc144394242"/>
      <w:r w:rsidRPr="00161CC3">
        <w:rPr>
          <w:rFonts w:ascii="Arial" w:hAnsi="Arial"/>
          <w:sz w:val="24"/>
        </w:rPr>
        <w:t>4.2.3.2</w:t>
      </w:r>
      <w:r w:rsidRPr="00161CC3">
        <w:rPr>
          <w:rFonts w:ascii="Arial" w:hAnsi="Arial"/>
          <w:sz w:val="24"/>
        </w:rPr>
        <w:tab/>
        <w:t>SM Policy Association Update request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B7F71EB" w14:textId="77777777" w:rsidR="00161CC3" w:rsidRPr="00161CC3" w:rsidRDefault="00161CC3" w:rsidP="00161CC3">
      <w:pPr>
        <w:keepNext/>
        <w:keepLines/>
        <w:spacing w:before="60"/>
        <w:jc w:val="center"/>
        <w:rPr>
          <w:rFonts w:ascii="Arial" w:hAnsi="Arial"/>
          <w:b/>
        </w:rPr>
      </w:pPr>
      <w:r w:rsidRPr="00161CC3">
        <w:rPr>
          <w:rFonts w:ascii="Arial" w:hAnsi="Arial"/>
          <w:b/>
        </w:rPr>
        <w:object w:dxaOrig="8801" w:dyaOrig="2441" w14:anchorId="52FD0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5pt;height:121.4pt" o:ole="">
            <v:imagedata r:id="rId13" o:title=""/>
          </v:shape>
          <o:OLEObject Type="Embed" ProgID="Visio.Drawing.15" ShapeID="_x0000_i1025" DrawAspect="Content" ObjectID="_1761592667" r:id="rId14"/>
        </w:object>
      </w:r>
    </w:p>
    <w:p w14:paraId="0341FD65" w14:textId="77777777" w:rsidR="00161CC3" w:rsidRPr="00161CC3" w:rsidRDefault="00161CC3" w:rsidP="00161CC3">
      <w:pPr>
        <w:keepLines/>
        <w:spacing w:after="240"/>
        <w:jc w:val="center"/>
        <w:rPr>
          <w:rFonts w:ascii="Arial" w:hAnsi="Arial"/>
          <w:b/>
        </w:rPr>
      </w:pPr>
      <w:r w:rsidRPr="00161CC3">
        <w:rPr>
          <w:rFonts w:ascii="Arial" w:hAnsi="Arial"/>
          <w:b/>
        </w:rPr>
        <w:t>Figure 4.2.3.2-1: SM Policy Association Update request</w:t>
      </w:r>
    </w:p>
    <w:p w14:paraId="15A2C7F0" w14:textId="77777777" w:rsidR="00161CC3" w:rsidRPr="00161CC3" w:rsidRDefault="00161CC3" w:rsidP="00161CC3">
      <w:r w:rsidRPr="00161CC3">
        <w:t>The PCF may decide to provision policies related to an Individual SM Policy resource without obtaining a request from the NF service consumer, e.g. in response to information provided to the PCF via the Rx or N5 reference points, or in response to an internal trigger within the PCF. The PCF shall send for this purpose a POST request to the NF service consumer (e.g. SMF) using the URI"{</w:t>
      </w:r>
      <w:proofErr w:type="spellStart"/>
      <w:r w:rsidRPr="00161CC3">
        <w:t>notificationUri</w:t>
      </w:r>
      <w:proofErr w:type="spellEnd"/>
      <w:r w:rsidRPr="00161CC3">
        <w:t xml:space="preserve">}/update". The payload body of the message shall contain a </w:t>
      </w:r>
      <w:proofErr w:type="spellStart"/>
      <w:r w:rsidRPr="00161CC3">
        <w:t>SmPolicyNotification</w:t>
      </w:r>
      <w:proofErr w:type="spellEnd"/>
      <w:r w:rsidRPr="00161CC3">
        <w:t xml:space="preserve"> data structure that contains:</w:t>
      </w:r>
    </w:p>
    <w:p w14:paraId="20DCF72B" w14:textId="77777777" w:rsidR="00161CC3" w:rsidRPr="00161CC3" w:rsidRDefault="00161CC3" w:rsidP="00161CC3">
      <w:pPr>
        <w:ind w:left="568" w:hanging="284"/>
        <w:rPr>
          <w:lang w:eastAsia="zh-CN"/>
        </w:rPr>
      </w:pPr>
      <w:r w:rsidRPr="00161CC3">
        <w:t>-</w:t>
      </w:r>
      <w:r w:rsidRPr="00161CC3">
        <w:tab/>
      </w:r>
      <w:r w:rsidRPr="00161CC3">
        <w:rPr>
          <w:lang w:eastAsia="x-none"/>
        </w:rPr>
        <w:t>the representation of the updated policies within the "</w:t>
      </w:r>
      <w:proofErr w:type="spellStart"/>
      <w:r w:rsidRPr="00161CC3">
        <w:rPr>
          <w:lang w:eastAsia="x-none"/>
        </w:rPr>
        <w:t>smPolicy</w:t>
      </w:r>
      <w:r w:rsidRPr="00161CC3">
        <w:rPr>
          <w:lang w:eastAsia="zh-CN"/>
        </w:rPr>
        <w:t>Decision</w:t>
      </w:r>
      <w:proofErr w:type="spellEnd"/>
      <w:r w:rsidRPr="00161CC3">
        <w:rPr>
          <w:lang w:eastAsia="zh-CN"/>
        </w:rPr>
        <w:t xml:space="preserve">" attribute; and </w:t>
      </w:r>
    </w:p>
    <w:p w14:paraId="5802E0D8" w14:textId="77777777" w:rsidR="00161CC3" w:rsidRPr="00161CC3" w:rsidRDefault="00161CC3" w:rsidP="00161CC3">
      <w:pPr>
        <w:ind w:left="568" w:hanging="284"/>
        <w:rPr>
          <w:lang w:eastAsia="x-none"/>
        </w:rPr>
      </w:pPr>
      <w:r w:rsidRPr="00161CC3">
        <w:t>-</w:t>
      </w:r>
      <w:r w:rsidRPr="00161CC3">
        <w:rPr>
          <w:lang w:eastAsia="zh-CN"/>
        </w:rPr>
        <w:tab/>
        <w:t>the resource URI of the Individual SM Policy resource related to the notification within the "</w:t>
      </w:r>
      <w:proofErr w:type="spellStart"/>
      <w:r w:rsidRPr="00161CC3">
        <w:rPr>
          <w:lang w:eastAsia="x-none"/>
        </w:rPr>
        <w:t>resourceUri</w:t>
      </w:r>
      <w:proofErr w:type="spellEnd"/>
      <w:r w:rsidRPr="00161CC3">
        <w:rPr>
          <w:lang w:eastAsia="x-none"/>
        </w:rPr>
        <w:t xml:space="preserve">" attribute. </w:t>
      </w:r>
    </w:p>
    <w:p w14:paraId="0178AF77" w14:textId="77777777" w:rsidR="00161CC3" w:rsidRPr="00161CC3" w:rsidRDefault="00161CC3" w:rsidP="00161CC3">
      <w:r w:rsidRPr="00161CC3">
        <w:t xml:space="preserve">Detailed procedures related to the provisioning and enforcement of the policy decisions contained within the </w:t>
      </w:r>
      <w:proofErr w:type="spellStart"/>
      <w:r w:rsidRPr="00161CC3">
        <w:t>SmPolicy</w:t>
      </w:r>
      <w:r w:rsidRPr="00161CC3">
        <w:rPr>
          <w:lang w:eastAsia="zh-CN"/>
        </w:rPr>
        <w:t>Decision</w:t>
      </w:r>
      <w:proofErr w:type="spellEnd"/>
      <w:r w:rsidRPr="00161CC3">
        <w:rPr>
          <w:lang w:eastAsia="zh-CN"/>
        </w:rPr>
        <w:t xml:space="preserve"> data structure are provided in clause </w:t>
      </w:r>
      <w:r w:rsidRPr="00161CC3">
        <w:t>4.2.6.</w:t>
      </w:r>
    </w:p>
    <w:p w14:paraId="66DD60F5" w14:textId="4590DDC9" w:rsidR="00161CC3" w:rsidRDefault="00F877EF" w:rsidP="00161CC3">
      <w:pPr>
        <w:rPr>
          <w:ins w:id="47" w:author="Huawei_Chi" w:date="2023-10-12T18:32:00Z"/>
        </w:rPr>
      </w:pPr>
      <w:bookmarkStart w:id="48" w:name="_GoBack"/>
      <w:bookmarkEnd w:id="48"/>
      <w:ins w:id="49" w:author="Huawei" w:date="2023-09-19T16:01:00Z">
        <w:r>
          <w:rPr>
            <w:lang w:eastAsia="zh-CN"/>
          </w:rPr>
          <w:t xml:space="preserve">When </w:t>
        </w:r>
        <w:r>
          <w:t>the PCF has received from an NF service consumer (e.g., an AF) temporal invalidity condition</w:t>
        </w:r>
      </w:ins>
      <w:ins w:id="50" w:author="Huawei" w:date="2023-11-02T09:02:00Z">
        <w:r w:rsidR="00707030">
          <w:t>s</w:t>
        </w:r>
      </w:ins>
      <w:ins w:id="51" w:author="Huawei" w:date="2023-09-19T16:01:00Z">
        <w:r>
          <w:t xml:space="preserve"> information for a </w:t>
        </w:r>
      </w:ins>
      <w:ins w:id="52" w:author="Ericsson November r0" w:date="2023-11-03T15:47:00Z">
        <w:r w:rsidR="00702F3F">
          <w:t xml:space="preserve">PDU session of </w:t>
        </w:r>
      </w:ins>
      <w:ins w:id="53" w:author="Ericsson November r0" w:date="2023-11-03T17:11:00Z">
        <w:r w:rsidR="00AA6A35">
          <w:t xml:space="preserve">a </w:t>
        </w:r>
      </w:ins>
      <w:ins w:id="54" w:author="Huawei" w:date="2023-09-19T16:01:00Z">
        <w:r>
          <w:t>UE or group of UE</w:t>
        </w:r>
      </w:ins>
      <w:ins w:id="55" w:author="Huawei[Chi]" w:date="2023-11-02T11:33:00Z">
        <w:r w:rsidR="00891385">
          <w:t>(</w:t>
        </w:r>
      </w:ins>
      <w:ins w:id="56" w:author="Huawei" w:date="2023-11-02T09:02:00Z">
        <w:r w:rsidR="00707030">
          <w:t>s</w:t>
        </w:r>
      </w:ins>
      <w:ins w:id="57" w:author="Huawei[Chi]" w:date="2023-11-02T11:33:00Z">
        <w:r w:rsidR="00891385">
          <w:t>)</w:t>
        </w:r>
      </w:ins>
      <w:ins w:id="58" w:author="Huawei" w:date="2023-09-19T16:01:00Z">
        <w:r w:rsidRPr="0014475E">
          <w:t xml:space="preserve">, the PCF shall evaluate the temporal </w:t>
        </w:r>
        <w:r>
          <w:t>in</w:t>
        </w:r>
        <w:r w:rsidRPr="0014475E">
          <w:t>validity condition</w:t>
        </w:r>
      </w:ins>
      <w:ins w:id="59" w:author="Huawei" w:date="2023-11-02T09:02:00Z">
        <w:r w:rsidR="00707030">
          <w:t>s</w:t>
        </w:r>
      </w:ins>
      <w:ins w:id="60" w:author="Huawei" w:date="2023-09-19T16:01:00Z">
        <w:r w:rsidRPr="0014475E">
          <w:t xml:space="preserve"> of the AF request and</w:t>
        </w:r>
      </w:ins>
      <w:ins w:id="61" w:author="Huawei_Chi" w:date="2023-10-12T17:07:00Z">
        <w:r>
          <w:t xml:space="preserve"> may</w:t>
        </w:r>
      </w:ins>
      <w:ins w:id="62" w:author="Huawei" w:date="2023-09-19T16:01:00Z">
        <w:r w:rsidRPr="0014475E">
          <w:t xml:space="preserve"> inform the SMF to install</w:t>
        </w:r>
      </w:ins>
      <w:ins w:id="63" w:author="Huawei" w:date="2023-09-19T16:02:00Z">
        <w:r>
          <w:t xml:space="preserve">, </w:t>
        </w:r>
        <w:r w:rsidRPr="003F07B5">
          <w:t>modify</w:t>
        </w:r>
      </w:ins>
      <w:ins w:id="64" w:author="Huawei" w:date="2023-09-19T16:01:00Z">
        <w:r w:rsidRPr="0014475E">
          <w:t xml:space="preserve"> or remove the corresponding </w:t>
        </w:r>
      </w:ins>
      <w:ins w:id="65" w:author="Huawei_Chiv1" w:date="2023-11-15T22:29:00Z">
        <w:r w:rsidR="00966D37">
          <w:t xml:space="preserve">policy decisions (e.g. </w:t>
        </w:r>
      </w:ins>
      <w:ins w:id="66" w:author="Huawei" w:date="2023-09-19T16:01:00Z">
        <w:r w:rsidRPr="0014475E">
          <w:t>PCC rule(s)</w:t>
        </w:r>
      </w:ins>
      <w:ins w:id="67" w:author="Huawei_Chiv1" w:date="2023-11-15T22:30:00Z">
        <w:r w:rsidR="00966D37">
          <w:t>)</w:t>
        </w:r>
      </w:ins>
      <w:ins w:id="68" w:author="Ericsson November r0" w:date="2023-11-03T15:47:00Z">
        <w:r w:rsidR="00A95893">
          <w:t xml:space="preserve"> </w:t>
        </w:r>
      </w:ins>
      <w:ins w:id="69" w:author="Huawei" w:date="2023-09-19T16:01:00Z">
        <w:r w:rsidRPr="0014475E">
          <w:t>according to the evaluation result.</w:t>
        </w:r>
      </w:ins>
    </w:p>
    <w:p w14:paraId="0DF0186A" w14:textId="08B37007" w:rsidR="00161CC3" w:rsidRPr="00161CC3" w:rsidRDefault="00161CC3" w:rsidP="00161CC3">
      <w:r w:rsidRPr="00161CC3">
        <w:t>In case of a successful update of SM policies:</w:t>
      </w:r>
    </w:p>
    <w:p w14:paraId="4EE5461E" w14:textId="77777777" w:rsidR="00161CC3" w:rsidRPr="00161CC3" w:rsidRDefault="00161CC3" w:rsidP="00161CC3">
      <w:pPr>
        <w:ind w:left="568" w:hanging="284"/>
      </w:pPr>
      <w:r w:rsidRPr="00161CC3">
        <w:t>-</w:t>
      </w:r>
      <w:r w:rsidRPr="00161CC3">
        <w:tab/>
        <w:t>if the PCF provisioned the policy control request triggers related to access type change, RAT change or location change, a "200 OK" response code and a response body with the corresponding available information in the "</w:t>
      </w:r>
      <w:proofErr w:type="spellStart"/>
      <w:r w:rsidRPr="00161CC3">
        <w:t>UeCampingRep</w:t>
      </w:r>
      <w:proofErr w:type="spellEnd"/>
      <w:r w:rsidRPr="00161CC3">
        <w:t>" data structure shall be returned in the response;</w:t>
      </w:r>
    </w:p>
    <w:p w14:paraId="4CBFC74D" w14:textId="77777777" w:rsidR="00161CC3" w:rsidRPr="00161CC3" w:rsidRDefault="00161CC3" w:rsidP="00161CC3">
      <w:pPr>
        <w:ind w:left="568" w:hanging="284"/>
      </w:pPr>
      <w:r w:rsidRPr="00161CC3">
        <w:rPr>
          <w:lang w:eastAsia="x-none"/>
        </w:rPr>
        <w:t>-</w:t>
      </w:r>
      <w:r w:rsidRPr="00161CC3">
        <w:rPr>
          <w:lang w:eastAsia="x-none"/>
        </w:rPr>
        <w:tab/>
        <w:t>otherwise, a "204 No Content" response code shall be returned in the response</w:t>
      </w:r>
      <w:r w:rsidRPr="00161CC3">
        <w:t>.</w:t>
      </w:r>
    </w:p>
    <w:p w14:paraId="744DA166" w14:textId="77777777" w:rsidR="00161CC3" w:rsidRPr="00161CC3" w:rsidRDefault="00161CC3" w:rsidP="00161CC3">
      <w:pPr>
        <w:keepLines/>
        <w:ind w:left="1135" w:hanging="851"/>
        <w:rPr>
          <w:lang w:eastAsia="x-none"/>
        </w:rPr>
      </w:pPr>
      <w:r w:rsidRPr="00161CC3">
        <w:rPr>
          <w:rFonts w:eastAsia="等线"/>
          <w:lang w:val="x-none" w:eastAsia="x-none"/>
        </w:rPr>
        <w:t>NOTE:</w:t>
      </w:r>
      <w:r w:rsidRPr="00161CC3">
        <w:rPr>
          <w:rFonts w:eastAsia="等线"/>
          <w:lang w:val="x-none" w:eastAsia="x-none"/>
        </w:rPr>
        <w:tab/>
      </w:r>
      <w:r w:rsidRPr="00161CC3">
        <w:rPr>
          <w:lang w:eastAsia="x-none"/>
        </w:rPr>
        <w:t>When there is an ongoing procedure that collisions with the update of SM policies (e.g. during handover from 5GS to EPS) the SMF, based on operator policies, can delay the update of SM policies and return a "204 No Content" response code. In this case the SMF will process the request when the procedure is finished.</w:t>
      </w:r>
    </w:p>
    <w:p w14:paraId="6135AA62" w14:textId="77777777" w:rsidR="00161CC3" w:rsidRPr="00161CC3" w:rsidRDefault="00161CC3" w:rsidP="00161CC3">
      <w:r w:rsidRPr="00161CC3">
        <w:t>If errors occur when processing the HTTP POST request, the NF service consumer shall send an HTTP error response as specified in clause 5.7.</w:t>
      </w:r>
    </w:p>
    <w:p w14:paraId="62D653D5" w14:textId="77777777" w:rsidR="00161CC3" w:rsidRPr="00161CC3" w:rsidRDefault="00161CC3" w:rsidP="00161CC3">
      <w:pPr>
        <w:rPr>
          <w:lang w:eastAsia="ja-JP"/>
        </w:rPr>
      </w:pPr>
      <w:r w:rsidRPr="00161CC3">
        <w:t xml:space="preserve">If the feature "ES3XX" is supported, and the </w:t>
      </w:r>
      <w:r w:rsidRPr="00161CC3">
        <w:rPr>
          <w:lang w:eastAsia="zh-CN"/>
        </w:rPr>
        <w:t>NF service consumer</w:t>
      </w:r>
      <w:r w:rsidRPr="00161CC3">
        <w:t xml:space="preserve"> determines the received HTTP </w:t>
      </w:r>
      <w:r w:rsidRPr="00161CC3">
        <w:rPr>
          <w:rFonts w:hint="eastAsia"/>
          <w:lang w:eastAsia="zh-CN"/>
        </w:rPr>
        <w:t>POST</w:t>
      </w:r>
      <w:r w:rsidRPr="00161CC3">
        <w:t xml:space="preserve"> request needs to be redirected, the </w:t>
      </w:r>
      <w:r w:rsidRPr="00161CC3">
        <w:rPr>
          <w:lang w:eastAsia="zh-CN"/>
        </w:rPr>
        <w:t>NF service consumer</w:t>
      </w:r>
      <w:r w:rsidRPr="00161CC3">
        <w:t xml:space="preserve"> shall send an HTTP redirect response as specified in clause </w:t>
      </w:r>
      <w:r w:rsidRPr="00161CC3">
        <w:rPr>
          <w:lang w:eastAsia="zh-CN"/>
        </w:rPr>
        <w:t xml:space="preserve">6.10.9 of </w:t>
      </w:r>
      <w:r w:rsidRPr="00161CC3">
        <w:rPr>
          <w:lang w:val="en-US"/>
        </w:rPr>
        <w:t>3GPP TS 29.500 [4]</w:t>
      </w:r>
      <w:r w:rsidRPr="00161CC3">
        <w:t>.</w:t>
      </w:r>
    </w:p>
    <w:p w14:paraId="535AF13D" w14:textId="77777777" w:rsidR="00161CC3" w:rsidRPr="00161CC3" w:rsidRDefault="00161CC3" w:rsidP="00161CC3">
      <w:r w:rsidRPr="00161CC3">
        <w:rPr>
          <w:lang w:eastAsia="ja-JP"/>
        </w:rPr>
        <w:t xml:space="preserve">If the </w:t>
      </w:r>
      <w:r w:rsidRPr="00161CC3">
        <w:t>"</w:t>
      </w:r>
      <w:proofErr w:type="spellStart"/>
      <w:r w:rsidRPr="00161CC3">
        <w:t>SessionRuleErrorHandling</w:t>
      </w:r>
      <w:proofErr w:type="spellEnd"/>
      <w:r w:rsidRPr="00161CC3">
        <w:t>" feature is not supported and the</w:t>
      </w:r>
      <w:r w:rsidRPr="00161CC3">
        <w:rPr>
          <w:lang w:eastAsia="ja-JP"/>
        </w:rPr>
        <w:t xml:space="preserve"> NF service consumer received one or more PCC rules from the PCF, but the validation of all these PCC Rules was unsuccessful, </w:t>
      </w:r>
      <w:r w:rsidRPr="00161CC3">
        <w:t xml:space="preserve">the NF service consumer shall reject the request and include in an HTTP </w:t>
      </w:r>
      <w:r w:rsidRPr="00161CC3">
        <w:rPr>
          <w:lang w:eastAsia="x-none"/>
        </w:rPr>
        <w:t>"</w:t>
      </w:r>
      <w:r w:rsidRPr="00161CC3">
        <w:t>400 Bad Request</w:t>
      </w:r>
      <w:r w:rsidRPr="00161CC3">
        <w:rPr>
          <w:lang w:eastAsia="x-none"/>
        </w:rPr>
        <w:t>"</w:t>
      </w:r>
      <w:r w:rsidRPr="00161CC3">
        <w:t xml:space="preserve"> response message the </w:t>
      </w:r>
      <w:proofErr w:type="spellStart"/>
      <w:r w:rsidRPr="00161CC3">
        <w:t>ErrorReport</w:t>
      </w:r>
      <w:proofErr w:type="spellEnd"/>
      <w:r w:rsidRPr="00161CC3">
        <w:t xml:space="preserve"> data structure. Within the </w:t>
      </w:r>
      <w:proofErr w:type="spellStart"/>
      <w:r w:rsidRPr="00161CC3">
        <w:lastRenderedPageBreak/>
        <w:t>ErrorReport</w:t>
      </w:r>
      <w:proofErr w:type="spellEnd"/>
      <w:r w:rsidRPr="00161CC3">
        <w:t xml:space="preserve"> data structure, the NF service consumer shall include the "error" attribute containing the </w:t>
      </w:r>
      <w:r w:rsidRPr="00161CC3">
        <w:rPr>
          <w:lang w:eastAsia="x-none"/>
        </w:rPr>
        <w:t xml:space="preserve">"cause" attribute of the </w:t>
      </w:r>
      <w:proofErr w:type="spellStart"/>
      <w:r w:rsidRPr="00161CC3">
        <w:rPr>
          <w:lang w:eastAsia="x-none"/>
        </w:rPr>
        <w:t>ProblemDetails</w:t>
      </w:r>
      <w:proofErr w:type="spellEnd"/>
      <w:r w:rsidRPr="00161CC3">
        <w:rPr>
          <w:lang w:eastAsia="x-none"/>
        </w:rPr>
        <w:t xml:space="preserve"> data structure set to "</w:t>
      </w:r>
      <w:r w:rsidRPr="00161CC3">
        <w:t xml:space="preserve">PCC_RULE_EVENT" or </w:t>
      </w:r>
      <w:r w:rsidRPr="00161CC3">
        <w:rPr>
          <w:lang w:eastAsia="x-none"/>
        </w:rPr>
        <w:t>"</w:t>
      </w:r>
      <w:r w:rsidRPr="00161CC3">
        <w:t>PCC_</w:t>
      </w:r>
      <w:r w:rsidRPr="00161CC3">
        <w:rPr>
          <w:lang w:eastAsia="zh-CN"/>
        </w:rPr>
        <w:t>QOS_FLOW</w:t>
      </w:r>
      <w:r w:rsidRPr="00161CC3">
        <w:t>_EVENT" and the "</w:t>
      </w:r>
      <w:proofErr w:type="spellStart"/>
      <w:r w:rsidRPr="00161CC3">
        <w:t>ruleReports</w:t>
      </w:r>
      <w:proofErr w:type="spellEnd"/>
      <w:r w:rsidRPr="00161CC3">
        <w:t>" attribute to report the PCC rule status of the affected PCC rules as defined in clause 4.2.3.16.</w:t>
      </w:r>
    </w:p>
    <w:p w14:paraId="62E58959" w14:textId="77777777" w:rsidR="00161CC3" w:rsidRPr="00161CC3" w:rsidRDefault="00161CC3" w:rsidP="00161CC3">
      <w:r w:rsidRPr="00161CC3">
        <w:t>If the "</w:t>
      </w:r>
      <w:proofErr w:type="spellStart"/>
      <w:r w:rsidRPr="00161CC3">
        <w:t>SessionRuleErrorHandling</w:t>
      </w:r>
      <w:proofErr w:type="spellEnd"/>
      <w:r w:rsidRPr="00161CC3">
        <w:t xml:space="preserve">" feature is supported and </w:t>
      </w:r>
      <w:r w:rsidRPr="00161CC3">
        <w:rPr>
          <w:lang w:eastAsia="ja-JP"/>
        </w:rPr>
        <w:t xml:space="preserve">the NF service consumer received one or more PCC rules and/or session rules from the PCF but the validation of all these PCC Rules and/or session rules was unsuccessful, </w:t>
      </w:r>
      <w:r w:rsidRPr="00161CC3">
        <w:t xml:space="preserve">the NF service consumer shall reject the request and include in an HTTP </w:t>
      </w:r>
      <w:r w:rsidRPr="00161CC3">
        <w:rPr>
          <w:lang w:eastAsia="x-none"/>
        </w:rPr>
        <w:t>"</w:t>
      </w:r>
      <w:r w:rsidRPr="00161CC3">
        <w:t>400 Bad Request</w:t>
      </w:r>
      <w:r w:rsidRPr="00161CC3">
        <w:rPr>
          <w:lang w:eastAsia="x-none"/>
        </w:rPr>
        <w:t>"</w:t>
      </w:r>
      <w:r w:rsidRPr="00161CC3">
        <w:t xml:space="preserve"> response message the </w:t>
      </w:r>
      <w:proofErr w:type="spellStart"/>
      <w:r w:rsidRPr="00161CC3">
        <w:t>ErrorReport</w:t>
      </w:r>
      <w:proofErr w:type="spellEnd"/>
      <w:r w:rsidRPr="00161CC3">
        <w:t xml:space="preserve"> data structure. Within the </w:t>
      </w:r>
      <w:proofErr w:type="spellStart"/>
      <w:r w:rsidRPr="00161CC3">
        <w:t>ErrorReport</w:t>
      </w:r>
      <w:proofErr w:type="spellEnd"/>
      <w:r w:rsidRPr="00161CC3">
        <w:t xml:space="preserve"> data structure, the NF service consumer shall include the "error" attribute containing the </w:t>
      </w:r>
      <w:r w:rsidRPr="00161CC3">
        <w:rPr>
          <w:lang w:eastAsia="x-none"/>
        </w:rPr>
        <w:t xml:space="preserve">"cause" attribute of the </w:t>
      </w:r>
      <w:proofErr w:type="spellStart"/>
      <w:r w:rsidRPr="00161CC3">
        <w:rPr>
          <w:lang w:eastAsia="x-none"/>
        </w:rPr>
        <w:t>ProblemDetails</w:t>
      </w:r>
      <w:proofErr w:type="spellEnd"/>
      <w:r w:rsidRPr="00161CC3">
        <w:rPr>
          <w:lang w:eastAsia="x-none"/>
        </w:rPr>
        <w:t xml:space="preserve"> data structure set to "</w:t>
      </w:r>
      <w:r w:rsidRPr="00161CC3">
        <w:rPr>
          <w:lang w:eastAsia="zh-CN"/>
        </w:rPr>
        <w:t>RULE_PERMANENT_ERROR</w:t>
      </w:r>
      <w:r w:rsidRPr="00161CC3">
        <w:t xml:space="preserve">" or </w:t>
      </w:r>
      <w:r w:rsidRPr="00161CC3">
        <w:rPr>
          <w:lang w:eastAsia="x-none"/>
        </w:rPr>
        <w:t>"</w:t>
      </w:r>
      <w:r w:rsidRPr="00161CC3">
        <w:rPr>
          <w:lang w:eastAsia="zh-CN"/>
        </w:rPr>
        <w:t>RULE_TEMPORARY_ERROR</w:t>
      </w:r>
      <w:r w:rsidRPr="00161CC3">
        <w:t>" and the "</w:t>
      </w:r>
      <w:proofErr w:type="spellStart"/>
      <w:r w:rsidRPr="00161CC3">
        <w:t>ruleReports</w:t>
      </w:r>
      <w:proofErr w:type="spellEnd"/>
      <w:r w:rsidRPr="00161CC3">
        <w:t>" attribute to report the PCC rule status of the affected PCC rules as defined in clause 4.2.3.16 and/or the "</w:t>
      </w:r>
      <w:proofErr w:type="spellStart"/>
      <w:r w:rsidRPr="00161CC3">
        <w:t>sessRuleReports</w:t>
      </w:r>
      <w:proofErr w:type="spellEnd"/>
      <w:r w:rsidRPr="00161CC3">
        <w:t>" attribute to report the session rule status of the affected session rules as defined in clause 4.2.3.20.</w:t>
      </w:r>
    </w:p>
    <w:p w14:paraId="1AD31385" w14:textId="77777777" w:rsidR="00161CC3" w:rsidRPr="00161CC3" w:rsidRDefault="00161CC3" w:rsidP="00161CC3">
      <w:r w:rsidRPr="00161CC3">
        <w:t>If in the cases above, if the "</w:t>
      </w:r>
      <w:proofErr w:type="spellStart"/>
      <w:r w:rsidRPr="00161CC3">
        <w:t>PolicyDecisionErrorHandling</w:t>
      </w:r>
      <w:proofErr w:type="spellEnd"/>
      <w:r w:rsidRPr="00161CC3">
        <w:t>" feature is supported, the PCF provisioned policy decisions and/or condition data which are not referred by any PCC rules or session rules and, in addition of the report of the faulty PCC rule(s) and/or session rule(s), the NF service consumer needs to report the failed policy decisions and/or condition data, the "</w:t>
      </w:r>
      <w:proofErr w:type="spellStart"/>
      <w:r w:rsidRPr="00161CC3">
        <w:rPr>
          <w:lang w:eastAsia="zh-CN"/>
        </w:rPr>
        <w:t>policyDecFailureReports</w:t>
      </w:r>
      <w:proofErr w:type="spellEnd"/>
      <w:r w:rsidRPr="00161CC3">
        <w:t>" attribute shall also be provided as described in clause 4.2.3.26. Additionally, if the "</w:t>
      </w:r>
      <w:proofErr w:type="spellStart"/>
      <w:r w:rsidRPr="00161CC3">
        <w:t>ExtPolicyDecisionErrorHandling</w:t>
      </w:r>
      <w:proofErr w:type="spellEnd"/>
      <w:r w:rsidRPr="00161CC3">
        <w:t>" feature is supported the NF service consumer may also provide the "</w:t>
      </w:r>
      <w:proofErr w:type="spellStart"/>
      <w:r w:rsidRPr="00161CC3">
        <w:rPr>
          <w:lang w:eastAsia="zh-CN"/>
        </w:rPr>
        <w:t>invalidPolicyDecs</w:t>
      </w:r>
      <w:proofErr w:type="spellEnd"/>
      <w:r w:rsidRPr="00161CC3">
        <w:t xml:space="preserve">" as described in clause 4.2.3.26.2. </w:t>
      </w:r>
    </w:p>
    <w:p w14:paraId="2EA09648" w14:textId="77777777" w:rsidR="00161CC3" w:rsidRPr="00161CC3" w:rsidRDefault="00161CC3" w:rsidP="00161CC3">
      <w:r w:rsidRPr="00161CC3">
        <w:t>If the "</w:t>
      </w:r>
      <w:bookmarkStart w:id="70" w:name="_Hlk119517466"/>
      <w:r w:rsidRPr="00161CC3">
        <w:t>Ext2PolicyDecisionErrorHandling</w:t>
      </w:r>
      <w:bookmarkEnd w:id="70"/>
      <w:r w:rsidRPr="00161CC3">
        <w:t xml:space="preserve">" feature is supported, the NF service consumer did not receive neither PCC rules nor session rules and received policy decision types and/or condition types which are not referred by any PCC rules or session rules, </w:t>
      </w:r>
      <w:r w:rsidRPr="00161CC3">
        <w:rPr>
          <w:lang w:eastAsia="ja-JP"/>
        </w:rPr>
        <w:t xml:space="preserve">and the storage of all the policy decision types and/or condition data was unsuccessful (e.g. </w:t>
      </w:r>
      <w:r w:rsidRPr="00161CC3">
        <w:t>the policy decision could not be successfully stored due to a limitation of resources at the SMF)</w:t>
      </w:r>
      <w:r w:rsidRPr="00161CC3">
        <w:rPr>
          <w:lang w:eastAsia="ja-JP"/>
        </w:rPr>
        <w:t xml:space="preserve"> </w:t>
      </w:r>
      <w:r w:rsidRPr="00161CC3">
        <w:t>or there were semantical inconsistencies in the provided data,</w:t>
      </w:r>
      <w:r w:rsidRPr="00161CC3">
        <w:rPr>
          <w:lang w:eastAsia="ja-JP"/>
        </w:rPr>
        <w:t xml:space="preserve"> the NF service consumer shall include in an </w:t>
      </w:r>
      <w:r w:rsidRPr="00161CC3">
        <w:t xml:space="preserve">HTTP </w:t>
      </w:r>
      <w:r w:rsidRPr="00161CC3">
        <w:rPr>
          <w:lang w:eastAsia="x-none"/>
        </w:rPr>
        <w:t>"</w:t>
      </w:r>
      <w:r w:rsidRPr="00161CC3">
        <w:t>400 Bad Request</w:t>
      </w:r>
      <w:r w:rsidRPr="00161CC3">
        <w:rPr>
          <w:lang w:eastAsia="x-none"/>
        </w:rPr>
        <w:t>"</w:t>
      </w:r>
      <w:r w:rsidRPr="00161CC3">
        <w:t xml:space="preserve"> response message the </w:t>
      </w:r>
      <w:proofErr w:type="spellStart"/>
      <w:r w:rsidRPr="00161CC3">
        <w:t>ErrorReport</w:t>
      </w:r>
      <w:proofErr w:type="spellEnd"/>
      <w:r w:rsidRPr="00161CC3">
        <w:t xml:space="preserve"> data structure including the "error" attribute containing the </w:t>
      </w:r>
      <w:r w:rsidRPr="00161CC3">
        <w:rPr>
          <w:lang w:eastAsia="x-none"/>
        </w:rPr>
        <w:t xml:space="preserve">"cause" attribute of the </w:t>
      </w:r>
      <w:proofErr w:type="spellStart"/>
      <w:r w:rsidRPr="00161CC3">
        <w:rPr>
          <w:lang w:eastAsia="x-none"/>
        </w:rPr>
        <w:t>ProblemDetails</w:t>
      </w:r>
      <w:proofErr w:type="spellEnd"/>
      <w:r w:rsidRPr="00161CC3">
        <w:rPr>
          <w:lang w:eastAsia="x-none"/>
        </w:rPr>
        <w:t xml:space="preserve"> data structure set to "</w:t>
      </w:r>
      <w:r w:rsidRPr="00161CC3">
        <w:rPr>
          <w:lang w:eastAsia="zh-CN"/>
        </w:rPr>
        <w:t>POL_DEC_ERROR</w:t>
      </w:r>
      <w:r w:rsidRPr="00161CC3">
        <w:t>" and shall behave as defined in clause 4.2.3.26.</w:t>
      </w:r>
    </w:p>
    <w:p w14:paraId="61B20E23" w14:textId="77777777" w:rsidR="00161CC3" w:rsidRPr="00161CC3" w:rsidRDefault="00161CC3" w:rsidP="00161CC3">
      <w:r w:rsidRPr="00161CC3">
        <w:t>If the "</w:t>
      </w:r>
      <w:proofErr w:type="spellStart"/>
      <w:r w:rsidRPr="00161CC3">
        <w:t>SessionRuleErrorHandling</w:t>
      </w:r>
      <w:proofErr w:type="spellEnd"/>
      <w:r w:rsidRPr="00161CC3">
        <w:t xml:space="preserve">" feature is not supported and if the NF service consumer received one or more PCC rules from the PCF but the validation of some of them was unsuccessful, the NF service consumer shall include an HTTP "200 OK" status code together with one or more </w:t>
      </w:r>
      <w:proofErr w:type="spellStart"/>
      <w:r w:rsidRPr="00161CC3">
        <w:t>RuleReport</w:t>
      </w:r>
      <w:proofErr w:type="spellEnd"/>
      <w:r w:rsidRPr="00161CC3">
        <w:t xml:space="preserve"> data structure(s) to report the PCC rule status of the affected PCC rules as defined in clause 4.2.3.16 in the "</w:t>
      </w:r>
      <w:proofErr w:type="spellStart"/>
      <w:r w:rsidRPr="00161CC3">
        <w:t>PartialSuccessReport</w:t>
      </w:r>
      <w:proofErr w:type="spellEnd"/>
      <w:r w:rsidRPr="00161CC3">
        <w:t>" data structure included in the response message. The "</w:t>
      </w:r>
      <w:proofErr w:type="spellStart"/>
      <w:r w:rsidRPr="00161CC3">
        <w:t>failureCause</w:t>
      </w:r>
      <w:proofErr w:type="spellEnd"/>
      <w:r w:rsidRPr="00161CC3">
        <w:t>" attribute of the "</w:t>
      </w:r>
      <w:proofErr w:type="spellStart"/>
      <w:r w:rsidRPr="00161CC3">
        <w:t>PartialSuccessReport</w:t>
      </w:r>
      <w:proofErr w:type="spellEnd"/>
      <w:r w:rsidRPr="00161CC3">
        <w:t xml:space="preserve">" shall be set to </w:t>
      </w:r>
      <w:r w:rsidRPr="00161CC3">
        <w:rPr>
          <w:lang w:eastAsia="x-none"/>
        </w:rPr>
        <w:t>"</w:t>
      </w:r>
      <w:r w:rsidRPr="00161CC3">
        <w:t xml:space="preserve">PCC_RULE_EVENT" or </w:t>
      </w:r>
      <w:r w:rsidRPr="00161CC3">
        <w:rPr>
          <w:lang w:eastAsia="x-none"/>
        </w:rPr>
        <w:t>"</w:t>
      </w:r>
      <w:r w:rsidRPr="00161CC3">
        <w:t>PCC_</w:t>
      </w:r>
      <w:r w:rsidRPr="00161CC3">
        <w:rPr>
          <w:lang w:eastAsia="zh-CN"/>
        </w:rPr>
        <w:t>QOS_FLOW</w:t>
      </w:r>
      <w:r w:rsidRPr="00161CC3">
        <w:t>_EVENT".</w:t>
      </w:r>
    </w:p>
    <w:p w14:paraId="06D54795" w14:textId="77777777" w:rsidR="00161CC3" w:rsidRPr="00161CC3" w:rsidRDefault="00161CC3" w:rsidP="00161CC3">
      <w:r w:rsidRPr="00161CC3">
        <w:t>If the "</w:t>
      </w:r>
      <w:proofErr w:type="spellStart"/>
      <w:r w:rsidRPr="00161CC3">
        <w:t>SessionRuleErrorHandling</w:t>
      </w:r>
      <w:proofErr w:type="spellEnd"/>
      <w:r w:rsidRPr="00161CC3">
        <w:t>" feature is supported and the NF service consumer received one or more PCC rule and/or session rules from the PCF but the validation of some of them was unsuccessful, the NF service consumer shall include an HTTP "200 OK" status code together with the "</w:t>
      </w:r>
      <w:proofErr w:type="spellStart"/>
      <w:r w:rsidRPr="00161CC3">
        <w:t>ruleReports</w:t>
      </w:r>
      <w:proofErr w:type="spellEnd"/>
      <w:r w:rsidRPr="00161CC3">
        <w:t>" attribute to report the PCC rule status of the affected PCC rules as defined in clause 4.2.3.16 and/or the "</w:t>
      </w:r>
      <w:proofErr w:type="spellStart"/>
      <w:r w:rsidRPr="00161CC3">
        <w:t>sessRuleReports</w:t>
      </w:r>
      <w:proofErr w:type="spellEnd"/>
      <w:r w:rsidRPr="00161CC3">
        <w:t>" attribute to report the session rule status of the affected session rules as defined in clause 4.2.3.20 in the "</w:t>
      </w:r>
      <w:proofErr w:type="spellStart"/>
      <w:r w:rsidRPr="00161CC3">
        <w:t>PartialSuccessReport</w:t>
      </w:r>
      <w:proofErr w:type="spellEnd"/>
      <w:r w:rsidRPr="00161CC3">
        <w:t>" data structure included in the response message. The "</w:t>
      </w:r>
      <w:proofErr w:type="spellStart"/>
      <w:r w:rsidRPr="00161CC3">
        <w:t>failureCause</w:t>
      </w:r>
      <w:proofErr w:type="spellEnd"/>
      <w:r w:rsidRPr="00161CC3">
        <w:t>" attribute of the "</w:t>
      </w:r>
      <w:proofErr w:type="spellStart"/>
      <w:r w:rsidRPr="00161CC3">
        <w:t>PartialSuccessReport</w:t>
      </w:r>
      <w:proofErr w:type="spellEnd"/>
      <w:r w:rsidRPr="00161CC3">
        <w:t xml:space="preserve">" shall be set to </w:t>
      </w:r>
      <w:r w:rsidRPr="00161CC3">
        <w:rPr>
          <w:lang w:eastAsia="x-none"/>
        </w:rPr>
        <w:t>"</w:t>
      </w:r>
      <w:r w:rsidRPr="00161CC3">
        <w:rPr>
          <w:lang w:eastAsia="zh-CN"/>
        </w:rPr>
        <w:t>RULE_PERMANENT_ERROR</w:t>
      </w:r>
      <w:r w:rsidRPr="00161CC3">
        <w:t xml:space="preserve">" or </w:t>
      </w:r>
      <w:r w:rsidRPr="00161CC3">
        <w:rPr>
          <w:lang w:eastAsia="x-none"/>
        </w:rPr>
        <w:t>"</w:t>
      </w:r>
      <w:r w:rsidRPr="00161CC3">
        <w:rPr>
          <w:lang w:eastAsia="zh-CN"/>
        </w:rPr>
        <w:t>RULE_TEMPORARY_ERROR</w:t>
      </w:r>
      <w:r w:rsidRPr="00161CC3">
        <w:t>".</w:t>
      </w:r>
    </w:p>
    <w:p w14:paraId="3F27E410" w14:textId="77777777" w:rsidR="00161CC3" w:rsidRPr="00161CC3" w:rsidRDefault="00161CC3" w:rsidP="00161CC3">
      <w:bookmarkStart w:id="71" w:name="_Hlk119517610"/>
      <w:r w:rsidRPr="00161CC3">
        <w:t>If the "</w:t>
      </w:r>
      <w:proofErr w:type="spellStart"/>
      <w:r w:rsidRPr="00161CC3">
        <w:t>PolicyDecisionErrorHandling</w:t>
      </w:r>
      <w:proofErr w:type="spellEnd"/>
      <w:r w:rsidRPr="00161CC3">
        <w:t>" feature is supported</w:t>
      </w:r>
      <w:bookmarkEnd w:id="71"/>
      <w:r w:rsidRPr="00161CC3">
        <w:t xml:space="preserve">, the NF service consumer received policy decision types and/or condition types which are not referred by any PCC rules or session rules, </w:t>
      </w:r>
      <w:r w:rsidRPr="00161CC3">
        <w:rPr>
          <w:lang w:eastAsia="ja-JP"/>
        </w:rPr>
        <w:t>and the storage or validation of not all the policy decision types and/or condition data was unsuccessful</w:t>
      </w:r>
      <w:r w:rsidRPr="00161CC3">
        <w:t>,</w:t>
      </w:r>
      <w:r w:rsidRPr="00161CC3">
        <w:rPr>
          <w:lang w:eastAsia="ja-JP"/>
        </w:rPr>
        <w:t xml:space="preserve"> the NF service consumer shall reply with an </w:t>
      </w:r>
      <w:r w:rsidRPr="00161CC3">
        <w:t xml:space="preserve">HTTP </w:t>
      </w:r>
      <w:r w:rsidRPr="00161CC3">
        <w:rPr>
          <w:lang w:eastAsia="x-none"/>
        </w:rPr>
        <w:t>"</w:t>
      </w:r>
      <w:r w:rsidRPr="00161CC3">
        <w:t>200 OK</w:t>
      </w:r>
      <w:r w:rsidRPr="00161CC3">
        <w:rPr>
          <w:lang w:eastAsia="x-none"/>
        </w:rPr>
        <w:t>"</w:t>
      </w:r>
      <w:r w:rsidRPr="00161CC3">
        <w:t xml:space="preserve"> response message and behave as described in clause 4.2.3.26.</w:t>
      </w:r>
    </w:p>
    <w:p w14:paraId="786517D8" w14:textId="77777777" w:rsidR="00161CC3" w:rsidRPr="00161CC3" w:rsidRDefault="00161CC3" w:rsidP="00161CC3">
      <w:r w:rsidRPr="00161CC3">
        <w:t>If the PCF provisioned policy control request triggers and the NF service consumer needs to report partial success information, the NF service consumer may include in the "</w:t>
      </w:r>
      <w:proofErr w:type="spellStart"/>
      <w:r w:rsidRPr="00161CC3">
        <w:t>PartialSuccessReport</w:t>
      </w:r>
      <w:proofErr w:type="spellEnd"/>
      <w:r w:rsidRPr="00161CC3">
        <w:t>" data structure the "</w:t>
      </w:r>
      <w:proofErr w:type="spellStart"/>
      <w:r w:rsidRPr="00161CC3">
        <w:t>ueCampingRep</w:t>
      </w:r>
      <w:proofErr w:type="spellEnd"/>
      <w:r w:rsidRPr="00161CC3">
        <w:t xml:space="preserve">" attribute with the corresponding available information. </w:t>
      </w:r>
      <w:r w:rsidRPr="00161CC3">
        <w:rPr>
          <w:lang w:eastAsia="zh-CN"/>
        </w:rPr>
        <w:t xml:space="preserve">When it is required to report multiple instances of the </w:t>
      </w:r>
      <w:r w:rsidRPr="00161CC3">
        <w:t>"</w:t>
      </w:r>
      <w:proofErr w:type="spellStart"/>
      <w:r w:rsidRPr="00161CC3">
        <w:t>PartialSuccessReport</w:t>
      </w:r>
      <w:proofErr w:type="spellEnd"/>
      <w:r w:rsidRPr="00161CC3">
        <w:t>" data structure</w:t>
      </w:r>
      <w:r w:rsidRPr="00161CC3">
        <w:rPr>
          <w:lang w:eastAsia="zh-CN"/>
        </w:rPr>
        <w:t xml:space="preserve"> due to different </w:t>
      </w:r>
      <w:r w:rsidRPr="00161CC3">
        <w:t>"</w:t>
      </w:r>
      <w:proofErr w:type="spellStart"/>
      <w:r w:rsidRPr="00161CC3">
        <w:t>failureCause</w:t>
      </w:r>
      <w:proofErr w:type="spellEnd"/>
      <w:r w:rsidRPr="00161CC3">
        <w:t xml:space="preserve">" values, </w:t>
      </w:r>
      <w:r w:rsidRPr="00161CC3">
        <w:rPr>
          <w:lang w:eastAsia="zh-CN"/>
        </w:rPr>
        <w:t xml:space="preserve">the NF service consumer shall use only one instance of the </w:t>
      </w:r>
      <w:r w:rsidRPr="00161CC3">
        <w:t>"</w:t>
      </w:r>
      <w:proofErr w:type="spellStart"/>
      <w:r w:rsidRPr="00161CC3">
        <w:t>PartialSuccessReport</w:t>
      </w:r>
      <w:proofErr w:type="spellEnd"/>
      <w:r w:rsidRPr="00161CC3">
        <w:t>" data structure</w:t>
      </w:r>
      <w:r w:rsidRPr="00161CC3">
        <w:rPr>
          <w:lang w:eastAsia="zh-CN"/>
        </w:rPr>
        <w:t xml:space="preserve"> to include the "</w:t>
      </w:r>
      <w:proofErr w:type="spellStart"/>
      <w:r w:rsidRPr="00161CC3">
        <w:t>ueCampingRep</w:t>
      </w:r>
      <w:proofErr w:type="spellEnd"/>
      <w:r w:rsidRPr="00161CC3">
        <w:t>" attribute with the corresponding available information.</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2EAE445B" w14:textId="77777777" w:rsidR="000F48A7" w:rsidRDefault="000F48A7" w:rsidP="000F48A7">
      <w:pPr>
        <w:rPr>
          <w:noProof/>
        </w:rPr>
      </w:pPr>
    </w:p>
    <w:p w14:paraId="68C9CD36" w14:textId="4645F22A" w:rsidR="001E41F3" w:rsidRPr="000F48A7"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0F48A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F94CF" w16cex:dateUtc="2023-11-03T14:48:00Z"/>
  <w16cex:commentExtensible w16cex:durableId="28EFA839" w16cex:dateUtc="2023-11-03T16:1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0087C" w14:textId="77777777" w:rsidR="0036407F" w:rsidRDefault="0036407F">
      <w:r>
        <w:separator/>
      </w:r>
    </w:p>
  </w:endnote>
  <w:endnote w:type="continuationSeparator" w:id="0">
    <w:p w14:paraId="52BA8E72" w14:textId="77777777" w:rsidR="0036407F" w:rsidRDefault="003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6244A" w14:textId="77777777" w:rsidR="0036407F" w:rsidRDefault="0036407F">
      <w:r>
        <w:separator/>
      </w:r>
    </w:p>
  </w:footnote>
  <w:footnote w:type="continuationSeparator" w:id="0">
    <w:p w14:paraId="321C33A5" w14:textId="77777777" w:rsidR="0036407F" w:rsidRDefault="003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058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14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1C93"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1C5D57ED"/>
    <w:multiLevelType w:val="hybridMultilevel"/>
    <w:tmpl w:val="B89A9890"/>
    <w:lvl w:ilvl="0" w:tplc="58B8E146">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Chi">
    <w15:presenceInfo w15:providerId="None" w15:userId="Huawei_Chi"/>
  </w15:person>
  <w15:person w15:author="Huawei">
    <w15:presenceInfo w15:providerId="None" w15:userId="Huawei"/>
  </w15:person>
  <w15:person w15:author="Ericsson November r0">
    <w15:presenceInfo w15:providerId="None" w15:userId="Ericsson November r0"/>
  </w15:person>
  <w15:person w15:author="Huawei[Chi]">
    <w15:presenceInfo w15:providerId="None" w15:userId="Huawei[Chi]"/>
  </w15:person>
  <w15:person w15:author="Huawei_Chiv1">
    <w15:presenceInfo w15:providerId="None" w15:userId="Huawei_Chi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74"/>
    <w:rsid w:val="00022E4A"/>
    <w:rsid w:val="00033611"/>
    <w:rsid w:val="00040029"/>
    <w:rsid w:val="00064630"/>
    <w:rsid w:val="00085A33"/>
    <w:rsid w:val="00087E2F"/>
    <w:rsid w:val="000A6394"/>
    <w:rsid w:val="000B5276"/>
    <w:rsid w:val="000B7FED"/>
    <w:rsid w:val="000C038A"/>
    <w:rsid w:val="000C6598"/>
    <w:rsid w:val="000D44B3"/>
    <w:rsid w:val="000F4519"/>
    <w:rsid w:val="000F48A7"/>
    <w:rsid w:val="001158E0"/>
    <w:rsid w:val="0014475E"/>
    <w:rsid w:val="00144A85"/>
    <w:rsid w:val="00145D43"/>
    <w:rsid w:val="00161CC3"/>
    <w:rsid w:val="00166D88"/>
    <w:rsid w:val="00184BB7"/>
    <w:rsid w:val="00192C46"/>
    <w:rsid w:val="001A08B3"/>
    <w:rsid w:val="001A7B60"/>
    <w:rsid w:val="001B52F0"/>
    <w:rsid w:val="001B607E"/>
    <w:rsid w:val="001B7A65"/>
    <w:rsid w:val="001C2BBF"/>
    <w:rsid w:val="001E41F3"/>
    <w:rsid w:val="002051F2"/>
    <w:rsid w:val="0026004D"/>
    <w:rsid w:val="002640DD"/>
    <w:rsid w:val="00275D12"/>
    <w:rsid w:val="00284FEB"/>
    <w:rsid w:val="002860C4"/>
    <w:rsid w:val="002B5741"/>
    <w:rsid w:val="002E472E"/>
    <w:rsid w:val="00305409"/>
    <w:rsid w:val="00342F97"/>
    <w:rsid w:val="00345248"/>
    <w:rsid w:val="003609EF"/>
    <w:rsid w:val="0036231A"/>
    <w:rsid w:val="0036407F"/>
    <w:rsid w:val="00372351"/>
    <w:rsid w:val="00374DD4"/>
    <w:rsid w:val="003920B6"/>
    <w:rsid w:val="003B306D"/>
    <w:rsid w:val="003C5936"/>
    <w:rsid w:val="003E1A36"/>
    <w:rsid w:val="00410371"/>
    <w:rsid w:val="004242F1"/>
    <w:rsid w:val="00453FC3"/>
    <w:rsid w:val="00487642"/>
    <w:rsid w:val="004A2CAA"/>
    <w:rsid w:val="004B75B7"/>
    <w:rsid w:val="004D00AE"/>
    <w:rsid w:val="004E33F2"/>
    <w:rsid w:val="005141D9"/>
    <w:rsid w:val="0051580D"/>
    <w:rsid w:val="00534FFB"/>
    <w:rsid w:val="0053521F"/>
    <w:rsid w:val="00547111"/>
    <w:rsid w:val="00592D74"/>
    <w:rsid w:val="005E2C44"/>
    <w:rsid w:val="005F25E1"/>
    <w:rsid w:val="005F4944"/>
    <w:rsid w:val="005F79F1"/>
    <w:rsid w:val="0060673D"/>
    <w:rsid w:val="00621188"/>
    <w:rsid w:val="006257ED"/>
    <w:rsid w:val="00653DE4"/>
    <w:rsid w:val="00665C47"/>
    <w:rsid w:val="006737A3"/>
    <w:rsid w:val="00695808"/>
    <w:rsid w:val="006B46FB"/>
    <w:rsid w:val="006D41F1"/>
    <w:rsid w:val="006E21FB"/>
    <w:rsid w:val="006F3F6E"/>
    <w:rsid w:val="006F73B1"/>
    <w:rsid w:val="00702F3F"/>
    <w:rsid w:val="00704C45"/>
    <w:rsid w:val="00707030"/>
    <w:rsid w:val="00733A84"/>
    <w:rsid w:val="00761811"/>
    <w:rsid w:val="00792342"/>
    <w:rsid w:val="007977A8"/>
    <w:rsid w:val="007A1732"/>
    <w:rsid w:val="007A18E6"/>
    <w:rsid w:val="007B512A"/>
    <w:rsid w:val="007C2097"/>
    <w:rsid w:val="007C7BE7"/>
    <w:rsid w:val="007D6A07"/>
    <w:rsid w:val="007E3D36"/>
    <w:rsid w:val="007F40C8"/>
    <w:rsid w:val="007F7259"/>
    <w:rsid w:val="008040A8"/>
    <w:rsid w:val="008279FA"/>
    <w:rsid w:val="00845A76"/>
    <w:rsid w:val="00852CA8"/>
    <w:rsid w:val="008626E7"/>
    <w:rsid w:val="00870EE7"/>
    <w:rsid w:val="00877C51"/>
    <w:rsid w:val="00882A11"/>
    <w:rsid w:val="008863B9"/>
    <w:rsid w:val="00891385"/>
    <w:rsid w:val="008A1122"/>
    <w:rsid w:val="008A45A6"/>
    <w:rsid w:val="008A6FE5"/>
    <w:rsid w:val="008D12DF"/>
    <w:rsid w:val="008D3CCC"/>
    <w:rsid w:val="008F3789"/>
    <w:rsid w:val="008F686C"/>
    <w:rsid w:val="00902BCB"/>
    <w:rsid w:val="009148DE"/>
    <w:rsid w:val="009363F4"/>
    <w:rsid w:val="00941E30"/>
    <w:rsid w:val="00946F3E"/>
    <w:rsid w:val="00966D37"/>
    <w:rsid w:val="00970FD9"/>
    <w:rsid w:val="00971C95"/>
    <w:rsid w:val="00976A79"/>
    <w:rsid w:val="009777D9"/>
    <w:rsid w:val="00991B88"/>
    <w:rsid w:val="009A288B"/>
    <w:rsid w:val="009A5753"/>
    <w:rsid w:val="009A579D"/>
    <w:rsid w:val="009E3297"/>
    <w:rsid w:val="009F2836"/>
    <w:rsid w:val="009F734F"/>
    <w:rsid w:val="00A01D8B"/>
    <w:rsid w:val="00A246B6"/>
    <w:rsid w:val="00A432F5"/>
    <w:rsid w:val="00A47E70"/>
    <w:rsid w:val="00A50CF0"/>
    <w:rsid w:val="00A7671C"/>
    <w:rsid w:val="00A95893"/>
    <w:rsid w:val="00AA05CF"/>
    <w:rsid w:val="00AA2CBC"/>
    <w:rsid w:val="00AA5724"/>
    <w:rsid w:val="00AA6A35"/>
    <w:rsid w:val="00AC2226"/>
    <w:rsid w:val="00AC38AB"/>
    <w:rsid w:val="00AC4004"/>
    <w:rsid w:val="00AC5820"/>
    <w:rsid w:val="00AD1CD8"/>
    <w:rsid w:val="00AD642C"/>
    <w:rsid w:val="00AE2CAF"/>
    <w:rsid w:val="00AF0D7D"/>
    <w:rsid w:val="00B12181"/>
    <w:rsid w:val="00B258BB"/>
    <w:rsid w:val="00B27A43"/>
    <w:rsid w:val="00B35984"/>
    <w:rsid w:val="00B5174A"/>
    <w:rsid w:val="00B67B97"/>
    <w:rsid w:val="00B909CA"/>
    <w:rsid w:val="00B968C8"/>
    <w:rsid w:val="00BA3EC5"/>
    <w:rsid w:val="00BA51D9"/>
    <w:rsid w:val="00BB3655"/>
    <w:rsid w:val="00BB5DFC"/>
    <w:rsid w:val="00BD279D"/>
    <w:rsid w:val="00BD283F"/>
    <w:rsid w:val="00BD6BB8"/>
    <w:rsid w:val="00BE32D4"/>
    <w:rsid w:val="00C11239"/>
    <w:rsid w:val="00C353F8"/>
    <w:rsid w:val="00C510D0"/>
    <w:rsid w:val="00C66BA2"/>
    <w:rsid w:val="00C86F56"/>
    <w:rsid w:val="00C870F6"/>
    <w:rsid w:val="00C95985"/>
    <w:rsid w:val="00CC1668"/>
    <w:rsid w:val="00CC5026"/>
    <w:rsid w:val="00CC68D0"/>
    <w:rsid w:val="00CD214A"/>
    <w:rsid w:val="00CE0AB2"/>
    <w:rsid w:val="00CE4717"/>
    <w:rsid w:val="00D03F9A"/>
    <w:rsid w:val="00D06D51"/>
    <w:rsid w:val="00D14C64"/>
    <w:rsid w:val="00D153DB"/>
    <w:rsid w:val="00D24991"/>
    <w:rsid w:val="00D50255"/>
    <w:rsid w:val="00D53482"/>
    <w:rsid w:val="00D65B01"/>
    <w:rsid w:val="00D66520"/>
    <w:rsid w:val="00D74F5A"/>
    <w:rsid w:val="00D84AE9"/>
    <w:rsid w:val="00DB559A"/>
    <w:rsid w:val="00DC6B09"/>
    <w:rsid w:val="00DE34CF"/>
    <w:rsid w:val="00DF7A9A"/>
    <w:rsid w:val="00E13F3D"/>
    <w:rsid w:val="00E34898"/>
    <w:rsid w:val="00E525C1"/>
    <w:rsid w:val="00E80A36"/>
    <w:rsid w:val="00E81512"/>
    <w:rsid w:val="00E86B23"/>
    <w:rsid w:val="00EB09B7"/>
    <w:rsid w:val="00EB3C85"/>
    <w:rsid w:val="00EC17A2"/>
    <w:rsid w:val="00EC7413"/>
    <w:rsid w:val="00EE0786"/>
    <w:rsid w:val="00EE401C"/>
    <w:rsid w:val="00EE7D7C"/>
    <w:rsid w:val="00F02048"/>
    <w:rsid w:val="00F041B4"/>
    <w:rsid w:val="00F12229"/>
    <w:rsid w:val="00F25D98"/>
    <w:rsid w:val="00F300FB"/>
    <w:rsid w:val="00F66044"/>
    <w:rsid w:val="00F66BCC"/>
    <w:rsid w:val="00F877EF"/>
    <w:rsid w:val="00FB1CA4"/>
    <w:rsid w:val="00FB44FC"/>
    <w:rsid w:val="00FB6386"/>
    <w:rsid w:val="00FD4AE6"/>
    <w:rsid w:val="00FF6D4D"/>
    <w:rsid w:val="00FF7DB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77E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BD283F"/>
    <w:pPr>
      <w:spacing w:after="120"/>
    </w:pPr>
  </w:style>
  <w:style w:type="character" w:customStyle="1" w:styleId="af4">
    <w:name w:val="正文文本 字符"/>
    <w:basedOn w:val="a0"/>
    <w:link w:val="af3"/>
    <w:semiHidden/>
    <w:rsid w:val="00BD283F"/>
    <w:rPr>
      <w:rFonts w:ascii="Times New Roman" w:hAnsi="Times New Roman"/>
      <w:lang w:val="en-GB" w:eastAsia="en-US"/>
    </w:rPr>
  </w:style>
  <w:style w:type="paragraph" w:styleId="24">
    <w:name w:val="Body Text 2"/>
    <w:basedOn w:val="a"/>
    <w:link w:val="25"/>
    <w:semiHidden/>
    <w:unhideWhenUsed/>
    <w:rsid w:val="00BD283F"/>
    <w:pPr>
      <w:spacing w:after="120" w:line="480" w:lineRule="auto"/>
    </w:pPr>
  </w:style>
  <w:style w:type="character" w:customStyle="1" w:styleId="25">
    <w:name w:val="正文文本 2 字符"/>
    <w:basedOn w:val="a0"/>
    <w:link w:val="24"/>
    <w:semiHidden/>
    <w:rsid w:val="00BD283F"/>
    <w:rPr>
      <w:rFonts w:ascii="Times New Roman" w:hAnsi="Times New Roman"/>
      <w:lang w:val="en-GB" w:eastAsia="en-US"/>
    </w:rPr>
  </w:style>
  <w:style w:type="paragraph" w:styleId="33">
    <w:name w:val="Body Text 3"/>
    <w:basedOn w:val="a"/>
    <w:link w:val="34"/>
    <w:semiHidden/>
    <w:unhideWhenUsed/>
    <w:rsid w:val="00BD283F"/>
    <w:pPr>
      <w:spacing w:after="120"/>
    </w:pPr>
    <w:rPr>
      <w:sz w:val="16"/>
      <w:szCs w:val="16"/>
    </w:rPr>
  </w:style>
  <w:style w:type="character" w:customStyle="1" w:styleId="34">
    <w:name w:val="正文文本 3 字符"/>
    <w:basedOn w:val="a0"/>
    <w:link w:val="33"/>
    <w:semiHidden/>
    <w:rsid w:val="00BD283F"/>
    <w:rPr>
      <w:rFonts w:ascii="Times New Roman" w:hAnsi="Times New Roman"/>
      <w:sz w:val="16"/>
      <w:szCs w:val="16"/>
      <w:lang w:val="en-GB" w:eastAsia="en-US"/>
    </w:rPr>
  </w:style>
  <w:style w:type="paragraph" w:styleId="af5">
    <w:name w:val="Body Text First Indent"/>
    <w:basedOn w:val="af3"/>
    <w:link w:val="af6"/>
    <w:rsid w:val="00BD283F"/>
    <w:pPr>
      <w:spacing w:after="180"/>
      <w:ind w:firstLine="360"/>
    </w:pPr>
  </w:style>
  <w:style w:type="character" w:customStyle="1" w:styleId="af6">
    <w:name w:val="正文文本首行缩进 字符"/>
    <w:basedOn w:val="af4"/>
    <w:link w:val="af5"/>
    <w:rsid w:val="00BD283F"/>
    <w:rPr>
      <w:rFonts w:ascii="Times New Roman" w:hAnsi="Times New Roman"/>
      <w:lang w:val="en-GB" w:eastAsia="en-US"/>
    </w:rPr>
  </w:style>
  <w:style w:type="paragraph" w:styleId="af7">
    <w:name w:val="Body Text Indent"/>
    <w:basedOn w:val="a"/>
    <w:link w:val="af8"/>
    <w:semiHidden/>
    <w:unhideWhenUsed/>
    <w:rsid w:val="00BD283F"/>
    <w:pPr>
      <w:spacing w:after="120"/>
      <w:ind w:left="283"/>
    </w:pPr>
  </w:style>
  <w:style w:type="character" w:customStyle="1" w:styleId="af8">
    <w:name w:val="正文文本缩进 字符"/>
    <w:basedOn w:val="a0"/>
    <w:link w:val="af7"/>
    <w:semiHidden/>
    <w:rsid w:val="00BD283F"/>
    <w:rPr>
      <w:rFonts w:ascii="Times New Roman" w:hAnsi="Times New Roman"/>
      <w:lang w:val="en-GB" w:eastAsia="en-US"/>
    </w:rPr>
  </w:style>
  <w:style w:type="paragraph" w:styleId="26">
    <w:name w:val="Body Text First Indent 2"/>
    <w:basedOn w:val="af7"/>
    <w:link w:val="27"/>
    <w:semiHidden/>
    <w:unhideWhenUsed/>
    <w:rsid w:val="00BD283F"/>
    <w:pPr>
      <w:spacing w:after="180"/>
      <w:ind w:left="360" w:firstLine="360"/>
    </w:pPr>
  </w:style>
  <w:style w:type="character" w:customStyle="1" w:styleId="27">
    <w:name w:val="正文文本首行缩进 2 字符"/>
    <w:basedOn w:val="af8"/>
    <w:link w:val="26"/>
    <w:semiHidden/>
    <w:rsid w:val="00BD283F"/>
    <w:rPr>
      <w:rFonts w:ascii="Times New Roman" w:hAnsi="Times New Roman"/>
      <w:lang w:val="en-GB" w:eastAsia="en-US"/>
    </w:rPr>
  </w:style>
  <w:style w:type="paragraph" w:styleId="28">
    <w:name w:val="Body Text Indent 2"/>
    <w:basedOn w:val="a"/>
    <w:link w:val="29"/>
    <w:semiHidden/>
    <w:unhideWhenUsed/>
    <w:rsid w:val="00BD283F"/>
    <w:pPr>
      <w:spacing w:after="120" w:line="480" w:lineRule="auto"/>
      <w:ind w:left="283"/>
    </w:pPr>
  </w:style>
  <w:style w:type="character" w:customStyle="1" w:styleId="29">
    <w:name w:val="正文文本缩进 2 字符"/>
    <w:basedOn w:val="a0"/>
    <w:link w:val="28"/>
    <w:semiHidden/>
    <w:rsid w:val="00BD283F"/>
    <w:rPr>
      <w:rFonts w:ascii="Times New Roman" w:hAnsi="Times New Roman"/>
      <w:lang w:val="en-GB" w:eastAsia="en-US"/>
    </w:rPr>
  </w:style>
  <w:style w:type="paragraph" w:styleId="35">
    <w:name w:val="Body Text Indent 3"/>
    <w:basedOn w:val="a"/>
    <w:link w:val="36"/>
    <w:semiHidden/>
    <w:unhideWhenUsed/>
    <w:rsid w:val="00BD283F"/>
    <w:pPr>
      <w:spacing w:after="120"/>
      <w:ind w:left="283"/>
    </w:pPr>
    <w:rPr>
      <w:sz w:val="16"/>
      <w:szCs w:val="16"/>
    </w:rPr>
  </w:style>
  <w:style w:type="character" w:customStyle="1" w:styleId="36">
    <w:name w:val="正文文本缩进 3 字符"/>
    <w:basedOn w:val="a0"/>
    <w:link w:val="35"/>
    <w:semiHidden/>
    <w:rsid w:val="00BD283F"/>
    <w:rPr>
      <w:rFonts w:ascii="Times New Roman" w:hAnsi="Times New Roman"/>
      <w:sz w:val="16"/>
      <w:szCs w:val="16"/>
      <w:lang w:val="en-GB" w:eastAsia="en-US"/>
    </w:rPr>
  </w:style>
  <w:style w:type="paragraph" w:styleId="af9">
    <w:name w:val="caption"/>
    <w:basedOn w:val="a"/>
    <w:next w:val="a"/>
    <w:semiHidden/>
    <w:unhideWhenUsed/>
    <w:qFormat/>
    <w:rsid w:val="00BD283F"/>
    <w:pPr>
      <w:spacing w:after="200"/>
    </w:pPr>
    <w:rPr>
      <w:i/>
      <w:iCs/>
      <w:color w:val="1F497D" w:themeColor="text2"/>
      <w:sz w:val="18"/>
      <w:szCs w:val="18"/>
    </w:rPr>
  </w:style>
  <w:style w:type="paragraph" w:styleId="afa">
    <w:name w:val="Closing"/>
    <w:basedOn w:val="a"/>
    <w:link w:val="afb"/>
    <w:semiHidden/>
    <w:unhideWhenUsed/>
    <w:rsid w:val="00BD283F"/>
    <w:pPr>
      <w:spacing w:after="0"/>
      <w:ind w:left="4252"/>
    </w:pPr>
  </w:style>
  <w:style w:type="character" w:customStyle="1" w:styleId="afb">
    <w:name w:val="结束语 字符"/>
    <w:basedOn w:val="a0"/>
    <w:link w:val="afa"/>
    <w:semiHidden/>
    <w:rsid w:val="00BD283F"/>
    <w:rPr>
      <w:rFonts w:ascii="Times New Roman" w:hAnsi="Times New Roman"/>
      <w:lang w:val="en-GB" w:eastAsia="en-US"/>
    </w:rPr>
  </w:style>
  <w:style w:type="paragraph" w:styleId="afc">
    <w:name w:val="Date"/>
    <w:basedOn w:val="a"/>
    <w:next w:val="a"/>
    <w:link w:val="afd"/>
    <w:rsid w:val="00BD283F"/>
  </w:style>
  <w:style w:type="character" w:customStyle="1" w:styleId="afd">
    <w:name w:val="日期 字符"/>
    <w:basedOn w:val="a0"/>
    <w:link w:val="afc"/>
    <w:rsid w:val="00BD283F"/>
    <w:rPr>
      <w:rFonts w:ascii="Times New Roman" w:hAnsi="Times New Roman"/>
      <w:lang w:val="en-GB" w:eastAsia="en-US"/>
    </w:rPr>
  </w:style>
  <w:style w:type="paragraph" w:styleId="afe">
    <w:name w:val="E-mail Signature"/>
    <w:basedOn w:val="a"/>
    <w:link w:val="aff"/>
    <w:semiHidden/>
    <w:unhideWhenUsed/>
    <w:rsid w:val="00BD283F"/>
    <w:pPr>
      <w:spacing w:after="0"/>
    </w:pPr>
  </w:style>
  <w:style w:type="character" w:customStyle="1" w:styleId="aff">
    <w:name w:val="电子邮件签名 字符"/>
    <w:basedOn w:val="a0"/>
    <w:link w:val="afe"/>
    <w:semiHidden/>
    <w:rsid w:val="00BD283F"/>
    <w:rPr>
      <w:rFonts w:ascii="Times New Roman" w:hAnsi="Times New Roman"/>
      <w:lang w:val="en-GB" w:eastAsia="en-US"/>
    </w:rPr>
  </w:style>
  <w:style w:type="paragraph" w:styleId="aff0">
    <w:name w:val="endnote text"/>
    <w:basedOn w:val="a"/>
    <w:link w:val="aff1"/>
    <w:semiHidden/>
    <w:unhideWhenUsed/>
    <w:rsid w:val="00BD283F"/>
    <w:pPr>
      <w:spacing w:after="0"/>
    </w:pPr>
  </w:style>
  <w:style w:type="character" w:customStyle="1" w:styleId="aff1">
    <w:name w:val="尾注文本 字符"/>
    <w:basedOn w:val="a0"/>
    <w:link w:val="aff0"/>
    <w:semiHidden/>
    <w:rsid w:val="00BD283F"/>
    <w:rPr>
      <w:rFonts w:ascii="Times New Roman" w:hAnsi="Times New Roman"/>
      <w:lang w:val="en-GB" w:eastAsia="en-US"/>
    </w:rPr>
  </w:style>
  <w:style w:type="paragraph" w:styleId="aff2">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0"/>
    <w:semiHidden/>
    <w:unhideWhenUsed/>
    <w:rsid w:val="00BD283F"/>
    <w:pPr>
      <w:spacing w:after="0"/>
    </w:pPr>
    <w:rPr>
      <w:i/>
      <w:iCs/>
    </w:rPr>
  </w:style>
  <w:style w:type="character" w:customStyle="1" w:styleId="HTML0">
    <w:name w:val="HTML 地址 字符"/>
    <w:basedOn w:val="a0"/>
    <w:link w:val="HTML"/>
    <w:semiHidden/>
    <w:rsid w:val="00BD283F"/>
    <w:rPr>
      <w:rFonts w:ascii="Times New Roman" w:hAnsi="Times New Roman"/>
      <w:i/>
      <w:iCs/>
      <w:lang w:val="en-GB" w:eastAsia="en-US"/>
    </w:rPr>
  </w:style>
  <w:style w:type="paragraph" w:styleId="HTML1">
    <w:name w:val="HTML Preformatted"/>
    <w:basedOn w:val="a"/>
    <w:link w:val="HTML2"/>
    <w:semiHidden/>
    <w:unhideWhenUsed/>
    <w:rsid w:val="00BD283F"/>
    <w:pPr>
      <w:spacing w:after="0"/>
    </w:pPr>
    <w:rPr>
      <w:rFonts w:ascii="Consolas" w:hAnsi="Consolas"/>
    </w:rPr>
  </w:style>
  <w:style w:type="character" w:customStyle="1" w:styleId="HTML2">
    <w:name w:val="HTML 预设格式 字符"/>
    <w:basedOn w:val="a0"/>
    <w:link w:val="HTML1"/>
    <w:semiHidden/>
    <w:rsid w:val="00BD283F"/>
    <w:rPr>
      <w:rFonts w:ascii="Consolas" w:hAnsi="Consolas"/>
      <w:lang w:val="en-GB" w:eastAsia="en-US"/>
    </w:rPr>
  </w:style>
  <w:style w:type="paragraph" w:styleId="37">
    <w:name w:val="index 3"/>
    <w:basedOn w:val="a"/>
    <w:next w:val="a"/>
    <w:semiHidden/>
    <w:unhideWhenUsed/>
    <w:rsid w:val="00BD283F"/>
    <w:pPr>
      <w:spacing w:after="0"/>
      <w:ind w:left="600" w:hanging="200"/>
    </w:pPr>
  </w:style>
  <w:style w:type="paragraph" w:styleId="43">
    <w:name w:val="index 4"/>
    <w:basedOn w:val="a"/>
    <w:next w:val="a"/>
    <w:semiHidden/>
    <w:unhideWhenUsed/>
    <w:rsid w:val="00BD283F"/>
    <w:pPr>
      <w:spacing w:after="0"/>
      <w:ind w:left="800" w:hanging="200"/>
    </w:pPr>
  </w:style>
  <w:style w:type="paragraph" w:styleId="54">
    <w:name w:val="index 5"/>
    <w:basedOn w:val="a"/>
    <w:next w:val="a"/>
    <w:semiHidden/>
    <w:unhideWhenUsed/>
    <w:rsid w:val="00BD283F"/>
    <w:pPr>
      <w:spacing w:after="0"/>
      <w:ind w:left="1000" w:hanging="200"/>
    </w:pPr>
  </w:style>
  <w:style w:type="paragraph" w:styleId="60">
    <w:name w:val="index 6"/>
    <w:basedOn w:val="a"/>
    <w:next w:val="a"/>
    <w:semiHidden/>
    <w:unhideWhenUsed/>
    <w:rsid w:val="00BD283F"/>
    <w:pPr>
      <w:spacing w:after="0"/>
      <w:ind w:left="1200" w:hanging="200"/>
    </w:pPr>
  </w:style>
  <w:style w:type="paragraph" w:styleId="70">
    <w:name w:val="index 7"/>
    <w:basedOn w:val="a"/>
    <w:next w:val="a"/>
    <w:semiHidden/>
    <w:unhideWhenUsed/>
    <w:rsid w:val="00BD283F"/>
    <w:pPr>
      <w:spacing w:after="0"/>
      <w:ind w:left="1400" w:hanging="200"/>
    </w:pPr>
  </w:style>
  <w:style w:type="paragraph" w:styleId="80">
    <w:name w:val="index 8"/>
    <w:basedOn w:val="a"/>
    <w:next w:val="a"/>
    <w:semiHidden/>
    <w:unhideWhenUsed/>
    <w:rsid w:val="00BD283F"/>
    <w:pPr>
      <w:spacing w:after="0"/>
      <w:ind w:left="1600" w:hanging="200"/>
    </w:pPr>
  </w:style>
  <w:style w:type="paragraph" w:styleId="90">
    <w:name w:val="index 9"/>
    <w:basedOn w:val="a"/>
    <w:next w:val="a"/>
    <w:semiHidden/>
    <w:unhideWhenUsed/>
    <w:rsid w:val="00BD283F"/>
    <w:pPr>
      <w:spacing w:after="0"/>
      <w:ind w:left="1800" w:hanging="200"/>
    </w:pPr>
  </w:style>
  <w:style w:type="paragraph" w:styleId="aff4">
    <w:name w:val="index heading"/>
    <w:basedOn w:val="a"/>
    <w:next w:val="10"/>
    <w:semiHidden/>
    <w:unhideWhenUsed/>
    <w:rsid w:val="00BD283F"/>
    <w:rPr>
      <w:rFonts w:asciiTheme="majorHAnsi" w:eastAsiaTheme="majorEastAsia" w:hAnsiTheme="majorHAnsi" w:cstheme="majorBidi"/>
      <w:b/>
      <w:bCs/>
    </w:rPr>
  </w:style>
  <w:style w:type="paragraph" w:styleId="aff5">
    <w:name w:val="Intense Quote"/>
    <w:basedOn w:val="a"/>
    <w:next w:val="a"/>
    <w:link w:val="aff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BD283F"/>
    <w:rPr>
      <w:rFonts w:ascii="Times New Roman" w:hAnsi="Times New Roman"/>
      <w:i/>
      <w:iCs/>
      <w:color w:val="4F81BD" w:themeColor="accent1"/>
      <w:lang w:val="en-GB" w:eastAsia="en-US"/>
    </w:rPr>
  </w:style>
  <w:style w:type="paragraph" w:styleId="aff7">
    <w:name w:val="List Continue"/>
    <w:basedOn w:val="a"/>
    <w:semiHidden/>
    <w:unhideWhenUsed/>
    <w:rsid w:val="00BD283F"/>
    <w:pPr>
      <w:spacing w:after="120"/>
      <w:ind w:left="283"/>
      <w:contextualSpacing/>
    </w:pPr>
  </w:style>
  <w:style w:type="paragraph" w:styleId="2a">
    <w:name w:val="List Continue 2"/>
    <w:basedOn w:val="a"/>
    <w:semiHidden/>
    <w:unhideWhenUsed/>
    <w:rsid w:val="00BD283F"/>
    <w:pPr>
      <w:spacing w:after="120"/>
      <w:ind w:left="566"/>
      <w:contextualSpacing/>
    </w:pPr>
  </w:style>
  <w:style w:type="paragraph" w:styleId="38">
    <w:name w:val="List Continue 3"/>
    <w:basedOn w:val="a"/>
    <w:semiHidden/>
    <w:unhideWhenUsed/>
    <w:rsid w:val="00BD283F"/>
    <w:pPr>
      <w:spacing w:after="120"/>
      <w:ind w:left="849"/>
      <w:contextualSpacing/>
    </w:pPr>
  </w:style>
  <w:style w:type="paragraph" w:styleId="44">
    <w:name w:val="List Continue 4"/>
    <w:basedOn w:val="a"/>
    <w:semiHidden/>
    <w:unhideWhenUsed/>
    <w:rsid w:val="00BD283F"/>
    <w:pPr>
      <w:spacing w:after="120"/>
      <w:ind w:left="1132"/>
      <w:contextualSpacing/>
    </w:pPr>
  </w:style>
  <w:style w:type="paragraph" w:styleId="55">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8">
    <w:name w:val="List Paragraph"/>
    <w:basedOn w:val="a"/>
    <w:uiPriority w:val="34"/>
    <w:qFormat/>
    <w:rsid w:val="00BD283F"/>
    <w:pPr>
      <w:ind w:left="720"/>
      <w:contextualSpacing/>
    </w:pPr>
  </w:style>
  <w:style w:type="paragraph" w:styleId="aff9">
    <w:name w:val="macro"/>
    <w:link w:val="affa"/>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BD283F"/>
    <w:rPr>
      <w:rFonts w:ascii="Consolas" w:hAnsi="Consolas"/>
      <w:lang w:val="en-GB" w:eastAsia="en-US"/>
    </w:rPr>
  </w:style>
  <w:style w:type="paragraph" w:styleId="affb">
    <w:name w:val="Message Header"/>
    <w:basedOn w:val="a"/>
    <w:link w:val="affc"/>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BD283F"/>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BD283F"/>
    <w:rPr>
      <w:rFonts w:ascii="Times New Roman" w:hAnsi="Times New Roman"/>
      <w:lang w:val="en-GB" w:eastAsia="en-US"/>
    </w:rPr>
  </w:style>
  <w:style w:type="paragraph" w:styleId="affe">
    <w:name w:val="Normal (Web)"/>
    <w:basedOn w:val="a"/>
    <w:semiHidden/>
    <w:unhideWhenUsed/>
    <w:rsid w:val="00BD283F"/>
    <w:rPr>
      <w:sz w:val="24"/>
      <w:szCs w:val="24"/>
    </w:rPr>
  </w:style>
  <w:style w:type="paragraph" w:styleId="afff">
    <w:name w:val="Normal Indent"/>
    <w:basedOn w:val="a"/>
    <w:semiHidden/>
    <w:unhideWhenUsed/>
    <w:rsid w:val="00BD283F"/>
    <w:pPr>
      <w:ind w:left="720"/>
    </w:pPr>
  </w:style>
  <w:style w:type="paragraph" w:styleId="afff0">
    <w:name w:val="Note Heading"/>
    <w:basedOn w:val="a"/>
    <w:next w:val="a"/>
    <w:link w:val="afff1"/>
    <w:semiHidden/>
    <w:unhideWhenUsed/>
    <w:rsid w:val="00BD283F"/>
    <w:pPr>
      <w:spacing w:after="0"/>
    </w:pPr>
  </w:style>
  <w:style w:type="character" w:customStyle="1" w:styleId="afff1">
    <w:name w:val="注释标题 字符"/>
    <w:basedOn w:val="a0"/>
    <w:link w:val="afff0"/>
    <w:semiHidden/>
    <w:rsid w:val="00BD283F"/>
    <w:rPr>
      <w:rFonts w:ascii="Times New Roman" w:hAnsi="Times New Roman"/>
      <w:lang w:val="en-GB" w:eastAsia="en-US"/>
    </w:rPr>
  </w:style>
  <w:style w:type="paragraph" w:styleId="afff2">
    <w:name w:val="Plain Text"/>
    <w:basedOn w:val="a"/>
    <w:link w:val="afff3"/>
    <w:semiHidden/>
    <w:unhideWhenUsed/>
    <w:rsid w:val="00BD283F"/>
    <w:pPr>
      <w:spacing w:after="0"/>
    </w:pPr>
    <w:rPr>
      <w:rFonts w:ascii="Consolas" w:hAnsi="Consolas"/>
      <w:sz w:val="21"/>
      <w:szCs w:val="21"/>
    </w:rPr>
  </w:style>
  <w:style w:type="character" w:customStyle="1" w:styleId="afff3">
    <w:name w:val="纯文本 字符"/>
    <w:basedOn w:val="a0"/>
    <w:link w:val="afff2"/>
    <w:semiHidden/>
    <w:rsid w:val="00BD283F"/>
    <w:rPr>
      <w:rFonts w:ascii="Consolas" w:hAnsi="Consolas"/>
      <w:sz w:val="21"/>
      <w:szCs w:val="21"/>
      <w:lang w:val="en-GB" w:eastAsia="en-US"/>
    </w:rPr>
  </w:style>
  <w:style w:type="paragraph" w:styleId="afff4">
    <w:name w:val="Quote"/>
    <w:basedOn w:val="a"/>
    <w:next w:val="a"/>
    <w:link w:val="afff5"/>
    <w:uiPriority w:val="29"/>
    <w:qFormat/>
    <w:rsid w:val="00BD283F"/>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BD283F"/>
    <w:rPr>
      <w:rFonts w:ascii="Times New Roman" w:hAnsi="Times New Roman"/>
      <w:i/>
      <w:iCs/>
      <w:color w:val="404040" w:themeColor="text1" w:themeTint="BF"/>
      <w:lang w:val="en-GB" w:eastAsia="en-US"/>
    </w:rPr>
  </w:style>
  <w:style w:type="paragraph" w:styleId="afff6">
    <w:name w:val="Salutation"/>
    <w:basedOn w:val="a"/>
    <w:next w:val="a"/>
    <w:link w:val="afff7"/>
    <w:rsid w:val="00BD283F"/>
  </w:style>
  <w:style w:type="character" w:customStyle="1" w:styleId="afff7">
    <w:name w:val="称呼 字符"/>
    <w:basedOn w:val="a0"/>
    <w:link w:val="afff6"/>
    <w:rsid w:val="00BD283F"/>
    <w:rPr>
      <w:rFonts w:ascii="Times New Roman" w:hAnsi="Times New Roman"/>
      <w:lang w:val="en-GB" w:eastAsia="en-US"/>
    </w:rPr>
  </w:style>
  <w:style w:type="paragraph" w:styleId="afff8">
    <w:name w:val="Signature"/>
    <w:basedOn w:val="a"/>
    <w:link w:val="afff9"/>
    <w:semiHidden/>
    <w:unhideWhenUsed/>
    <w:rsid w:val="00BD283F"/>
    <w:pPr>
      <w:spacing w:after="0"/>
      <w:ind w:left="4252"/>
    </w:pPr>
  </w:style>
  <w:style w:type="character" w:customStyle="1" w:styleId="afff9">
    <w:name w:val="签名 字符"/>
    <w:basedOn w:val="a0"/>
    <w:link w:val="afff8"/>
    <w:semiHidden/>
    <w:rsid w:val="00BD283F"/>
    <w:rPr>
      <w:rFonts w:ascii="Times New Roman" w:hAnsi="Times New Roman"/>
      <w:lang w:val="en-GB" w:eastAsia="en-US"/>
    </w:rPr>
  </w:style>
  <w:style w:type="paragraph" w:styleId="afffa">
    <w:name w:val="Subtitle"/>
    <w:basedOn w:val="a"/>
    <w:next w:val="a"/>
    <w:link w:val="afffb"/>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BD283F"/>
    <w:pPr>
      <w:spacing w:after="0"/>
      <w:ind w:left="200" w:hanging="200"/>
    </w:pPr>
  </w:style>
  <w:style w:type="paragraph" w:styleId="afffd">
    <w:name w:val="table of figures"/>
    <w:basedOn w:val="a"/>
    <w:next w:val="a"/>
    <w:semiHidden/>
    <w:unhideWhenUsed/>
    <w:rsid w:val="00BD283F"/>
    <w:pPr>
      <w:spacing w:after="0"/>
    </w:pPr>
  </w:style>
  <w:style w:type="paragraph" w:styleId="afffe">
    <w:name w:val="Title"/>
    <w:basedOn w:val="a"/>
    <w:next w:val="a"/>
    <w:link w:val="afff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BD283F"/>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087E2F"/>
    <w:rPr>
      <w:rFonts w:ascii="Times New Roman" w:hAnsi="Times New Roman"/>
      <w:lang w:val="en-GB" w:eastAsia="en-US"/>
    </w:rPr>
  </w:style>
  <w:style w:type="character" w:customStyle="1" w:styleId="NOChar">
    <w:name w:val="NO Char"/>
    <w:link w:val="NO"/>
    <w:qFormat/>
    <w:rsid w:val="00087E2F"/>
    <w:rPr>
      <w:rFonts w:ascii="Times New Roman" w:hAnsi="Times New Roman"/>
      <w:lang w:val="en-GB" w:eastAsia="en-US"/>
    </w:rPr>
  </w:style>
  <w:style w:type="character" w:customStyle="1" w:styleId="51">
    <w:name w:val="标题 5 字符"/>
    <w:link w:val="50"/>
    <w:rsid w:val="00087E2F"/>
    <w:rPr>
      <w:rFonts w:ascii="Arial" w:hAnsi="Arial"/>
      <w:sz w:val="22"/>
      <w:lang w:val="en-GB" w:eastAsia="en-US"/>
    </w:rPr>
  </w:style>
  <w:style w:type="character" w:customStyle="1" w:styleId="CRCoverPageZchn">
    <w:name w:val="CR Cover Page Zchn"/>
    <w:link w:val="CRCoverPage"/>
    <w:rsid w:val="007F40C8"/>
    <w:rPr>
      <w:rFonts w:ascii="Arial" w:hAnsi="Arial"/>
      <w:lang w:val="en-GB" w:eastAsia="en-US"/>
    </w:rPr>
  </w:style>
  <w:style w:type="paragraph" w:styleId="affff1">
    <w:name w:val="Revision"/>
    <w:hidden/>
    <w:uiPriority w:val="99"/>
    <w:semiHidden/>
    <w:rsid w:val="006067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25D35-E828-4BE5-918C-D9DE655D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1565</Words>
  <Characters>8923</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Huawei_Chiv1</cp:lastModifiedBy>
  <cp:revision>3</cp:revision>
  <cp:lastPrinted>1899-12-31T23:00:00Z</cp:lastPrinted>
  <dcterms:created xsi:type="dcterms:W3CDTF">2023-11-15T14:28:00Z</dcterms:created>
  <dcterms:modified xsi:type="dcterms:W3CDTF">2023-11-15T14:30:00Z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(3)mZPYU16Tin+ynf0M0ucVEIXx/7AVIOoeVTRHoTwHtsBw1/lJiV2sVCWU0q8Fvz9Yd8us0ii+
a3ejCeDX2L2q58rgnRXgaOVdvTfapOPtiSfXm5Vl3Jfz+uNEmqdUT+Q1psjDczj6kMmBfTJ4
i3VYx60f0hg3azb6ejzhCkhVL5NvPwPKiCn3uCC9Cl0FDsCSbL07184Kyeg8EFjy/elPTJ7a
2CuKwiXnF9qSGhmXPF</vt:lpwstr>
  </property>
  <property fmtid="{D5CDD505-2E9C-101B-9397-08002B2CF9AE}" pid="22" name="_2015_ms_pID_7253431">
    <vt:lpwstr>1qXSQMelRk6iMG6YOOkzdJfYWUeqjGO0rVZwcvcHertlCSm/2dzW9b
q5uLrAcytOnduveTPu8WWQ0712KSMOwaI04VuBOwpGGyzr/rHqsk2rpq1JsGAdWs9LeUCM0q
tws5+mvNZ8yHY3/Q1udQBrunxJwb6r1OBudUV9YtKj7dNAuIM0NPAlQx5DzXwCByTNiNbTZO
OYtCF0v7H5lQBmtAYu4vHSnSVOVahAoXfy8n</vt:lpwstr>
  </property>
  <property fmtid="{D5CDD505-2E9C-101B-9397-08002B2CF9AE}" pid="23" name="_2015_ms_pID_7253432">
    <vt:lpwstr>8g==</vt:lpwstr>
  </property>
</Properties>
</file>