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7906" w14:textId="44A3C218" w:rsidR="00BF5050" w:rsidRDefault="00BF5050" w:rsidP="005D30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C3-235</w:t>
      </w:r>
      <w:r w:rsidR="002A19FE">
        <w:rPr>
          <w:b/>
          <w:i/>
          <w:noProof/>
          <w:sz w:val="28"/>
        </w:rPr>
        <w:t>xxx</w:t>
      </w:r>
      <w:r>
        <w:rPr>
          <w:b/>
          <w:i/>
          <w:noProof/>
          <w:sz w:val="28"/>
        </w:rPr>
        <w:fldChar w:fldCharType="end"/>
      </w:r>
    </w:p>
    <w:p w14:paraId="03F5E4D4" w14:textId="77777777" w:rsidR="00BF5050" w:rsidRDefault="00BF5050" w:rsidP="00BF5050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Chicago, United States, 13 - 17 November,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086DC9D" w:rsidR="0066336B" w:rsidRDefault="00950F69" w:rsidP="00B830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B830B0">
              <w:rPr>
                <w:b/>
                <w:noProof/>
                <w:sz w:val="28"/>
              </w:rPr>
              <w:t>08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432EB3E" w:rsidR="0066336B" w:rsidRDefault="002A19FE" w:rsidP="00AF6CC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6FBE676" w:rsidR="0066336B" w:rsidRDefault="002A19F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15D8F22" w:rsidR="0066336B" w:rsidRDefault="00DE27AE" w:rsidP="000A6A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A6A1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2A19FE">
              <w:rPr>
                <w:b/>
                <w:noProof/>
                <w:sz w:val="28"/>
              </w:rPr>
              <w:t>1</w:t>
            </w:r>
            <w:r w:rsidR="000A6A1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279267D" w:rsidR="0066336B" w:rsidRDefault="00CE4892" w:rsidP="00D31F6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orrection of anyUeInd attribute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69E8699" w:rsidR="0066336B" w:rsidRDefault="002F242F" w:rsidP="00BF50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DB0E242" w:rsidR="0066336B" w:rsidRDefault="00CE48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E5D4D">
              <w:rPr>
                <w:color w:val="000000" w:themeColor="text1"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44E7497" w:rsidR="0066336B" w:rsidRDefault="00DE27AE" w:rsidP="002A1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1450F3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A19FE">
              <w:rPr>
                <w:noProof/>
              </w:rPr>
              <w:t>17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2FFFE48" w:rsidR="0066336B" w:rsidRDefault="000A6A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E0749C2" w:rsidR="0066336B" w:rsidRDefault="00B213BA" w:rsidP="000A6A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0A6A13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4FF73" w14:textId="6B716786" w:rsidR="00B830B0" w:rsidRPr="00B830B0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boolean value of anyUeInd attribute is not defined in Table 5.6.2.2-1.</w:t>
            </w:r>
          </w:p>
          <w:p w14:paraId="5650EC35" w14:textId="073EABE8" w:rsidR="00B830B0" w:rsidRPr="00B830B0" w:rsidRDefault="00B830B0" w:rsidP="00B95EB9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42820" w14:textId="582D4584" w:rsidR="004136AA" w:rsidRPr="00D70AEB" w:rsidRDefault="00D70AEB" w:rsidP="00C57D27">
            <w:pPr>
              <w:pStyle w:val="TAL"/>
              <w:rPr>
                <w:noProof/>
                <w:sz w:val="20"/>
                <w:lang w:eastAsia="zh-CN"/>
              </w:rPr>
            </w:pPr>
            <w:r w:rsidRPr="00D70AEB">
              <w:rPr>
                <w:rFonts w:hint="eastAsia"/>
                <w:noProof/>
                <w:sz w:val="20"/>
                <w:lang w:eastAsia="zh-CN"/>
              </w:rPr>
              <w:t>T</w:t>
            </w:r>
            <w:r w:rsidRPr="00D70AEB">
              <w:rPr>
                <w:noProof/>
                <w:sz w:val="20"/>
                <w:lang w:eastAsia="zh-CN"/>
              </w:rPr>
              <w:t>he boolean value of anyUeInd attribute is defined.</w:t>
            </w:r>
          </w:p>
          <w:p w14:paraId="79774EC1" w14:textId="4676E1C1" w:rsidR="009B1B69" w:rsidRDefault="009B1B69" w:rsidP="008C39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DC7D77E" w:rsidR="0066336B" w:rsidRDefault="00D70AEB" w:rsidP="00D70A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specification.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FDC1460" w:rsidR="0066336B" w:rsidRDefault="00FA1C70" w:rsidP="00180C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5.6.2.2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3F5B6CB6" w:rsidR="00375967" w:rsidRDefault="00A35EE1" w:rsidP="00180C33">
            <w:pPr>
              <w:pStyle w:val="CRCoverPage"/>
              <w:spacing w:after="0"/>
              <w:rPr>
                <w:noProof/>
              </w:rPr>
            </w:pPr>
            <w:r w:rsidRPr="00B44A19">
              <w:rPr>
                <w:noProof/>
              </w:rPr>
              <w:t xml:space="preserve">This CR </w:t>
            </w:r>
            <w:r w:rsidR="00180C33">
              <w:rPr>
                <w:noProof/>
              </w:rPr>
              <w:t>has no impact to the openAPI file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843D302" w14:textId="77777777" w:rsidR="000A6A13" w:rsidRDefault="000A6A13" w:rsidP="000A6A13">
      <w:pPr>
        <w:pStyle w:val="4"/>
        <w:rPr>
          <w:noProof/>
        </w:rPr>
      </w:pPr>
      <w:bookmarkStart w:id="23" w:name="_Toc28011585"/>
      <w:bookmarkStart w:id="24" w:name="_Toc34210701"/>
      <w:bookmarkStart w:id="25" w:name="_Toc36037726"/>
      <w:bookmarkStart w:id="26" w:name="_Toc39063160"/>
      <w:bookmarkStart w:id="27" w:name="_Toc43298218"/>
      <w:bookmarkStart w:id="28" w:name="_Toc45132995"/>
      <w:bookmarkStart w:id="29" w:name="_Toc49935462"/>
      <w:bookmarkStart w:id="30" w:name="_Toc51761249"/>
      <w:bookmarkStart w:id="31" w:name="_Toc56666169"/>
      <w:bookmarkStart w:id="32" w:name="_Toc66273954"/>
      <w:bookmarkStart w:id="33" w:name="_Toc97192621"/>
      <w:bookmarkStart w:id="34" w:name="_Toc11247932"/>
      <w:bookmarkStart w:id="35" w:name="_Toc27045114"/>
      <w:bookmarkStart w:id="36" w:name="_Toc36034165"/>
      <w:bookmarkStart w:id="37" w:name="_Toc45132313"/>
      <w:bookmarkStart w:id="38" w:name="_Toc49776598"/>
      <w:bookmarkStart w:id="39" w:name="_Toc51747518"/>
      <w:bookmarkStart w:id="40" w:name="_Toc66361100"/>
      <w:bookmarkStart w:id="41" w:name="_Toc68105605"/>
      <w:bookmarkStart w:id="42" w:name="_Toc74756237"/>
      <w:bookmarkStart w:id="43" w:name="_Toc105675114"/>
      <w:bookmarkStart w:id="44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noProof/>
        </w:rPr>
        <w:lastRenderedPageBreak/>
        <w:t>5.6.2.2</w:t>
      </w:r>
      <w:r>
        <w:rPr>
          <w:noProof/>
        </w:rPr>
        <w:tab/>
        <w:t>Type NsmfEventExposure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D02D7D5" w14:textId="77777777" w:rsidR="000A6A13" w:rsidRDefault="000A6A13" w:rsidP="000A6A13">
      <w:pPr>
        <w:pStyle w:val="TH"/>
        <w:rPr>
          <w:noProof/>
        </w:rPr>
      </w:pPr>
      <w:r>
        <w:rPr>
          <w:noProof/>
        </w:rPr>
        <w:t>Table 5.6.2.2-1: Definition of type NsmfEventExposure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1171"/>
        <w:gridCol w:w="526"/>
        <w:gridCol w:w="1231"/>
        <w:gridCol w:w="360"/>
        <w:gridCol w:w="166"/>
        <w:gridCol w:w="360"/>
        <w:gridCol w:w="644"/>
        <w:gridCol w:w="526"/>
        <w:gridCol w:w="2534"/>
        <w:gridCol w:w="526"/>
        <w:gridCol w:w="778"/>
        <w:gridCol w:w="526"/>
      </w:tblGrid>
      <w:tr w:rsidR="000A6A13" w14:paraId="657E53C3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ED3A2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lastRenderedPageBreak/>
              <w:t>Attribute name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A9ABBF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2E7336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P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06BAA1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Cardinality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328E6D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8EC092" w14:textId="77777777" w:rsidR="000A6A13" w:rsidRDefault="000A6A13" w:rsidP="00DF52D1">
            <w:pPr>
              <w:pStyle w:val="TAH"/>
              <w:rPr>
                <w:noProof/>
              </w:rPr>
            </w:pPr>
            <w:r>
              <w:rPr>
                <w:noProof/>
              </w:rPr>
              <w:t>Applicability</w:t>
            </w:r>
          </w:p>
        </w:tc>
      </w:tr>
      <w:tr w:rsidR="000A6A13" w14:paraId="20C51701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EEB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99C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Supi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027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0C6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8625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Permanent Identifier (NOTE 1)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798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6D009C3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176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C60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Gpsi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6EA" w14:textId="77777777" w:rsidR="000A6A13" w:rsidRDefault="000A6A13" w:rsidP="00DF52D1">
            <w:pPr>
              <w:pStyle w:val="TAC"/>
              <w:rPr>
                <w:noProof/>
              </w:rPr>
            </w:pPr>
            <w: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941" w14:textId="77777777" w:rsidR="000A6A13" w:rsidRDefault="000A6A13" w:rsidP="00DF52D1">
            <w:pPr>
              <w:pStyle w:val="TAC"/>
              <w:rPr>
                <w:noProof/>
              </w:rPr>
            </w:pPr>
            <w: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22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Generic Public Subscription Identifier (NOTE 1)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A4F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4BCDE0FF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4AB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4E90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701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027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1CA" w14:textId="77777777" w:rsidR="009F2D98" w:rsidRDefault="000A6A13" w:rsidP="00DF52D1">
            <w:pPr>
              <w:pStyle w:val="TAL"/>
              <w:rPr>
                <w:ins w:id="45" w:author="ZTEr1" w:date="2023-11-17T06:57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be present if the event subscription is applicable to any UE.</w:t>
            </w:r>
          </w:p>
          <w:p w14:paraId="3F785901" w14:textId="77777777" w:rsidR="009F2D98" w:rsidRPr="003813BB" w:rsidRDefault="009F2D98" w:rsidP="009F2D98">
            <w:pPr>
              <w:pStyle w:val="TAL"/>
              <w:rPr>
                <w:ins w:id="46" w:author="ZTEr1" w:date="2023-11-17T06:57:00Z"/>
                <w:rFonts w:cs="Arial"/>
                <w:szCs w:val="18"/>
              </w:rPr>
            </w:pPr>
            <w:ins w:id="47" w:author="ZTEr1" w:date="2023-11-17T06:57:00Z">
              <w:r>
                <w:t>It i</w:t>
              </w:r>
              <w:r w:rsidRPr="003813BB">
                <w:rPr>
                  <w:rFonts w:cs="Arial"/>
                  <w:szCs w:val="18"/>
                </w:rPr>
                <w:t xml:space="preserve">ndicates </w:t>
              </w:r>
              <w:r>
                <w:rPr>
                  <w:rFonts w:cs="Arial"/>
                  <w:szCs w:val="18"/>
                </w:rPr>
                <w:t>whether the event subscription is applicable to any UE</w:t>
              </w:r>
              <w:r w:rsidRPr="003813BB">
                <w:rPr>
                  <w:rFonts w:cs="Arial"/>
                  <w:szCs w:val="18"/>
                </w:rPr>
                <w:t>:</w:t>
              </w:r>
            </w:ins>
          </w:p>
          <w:p w14:paraId="06FB63BE" w14:textId="77777777" w:rsidR="009F2D98" w:rsidRPr="003813BB" w:rsidRDefault="009F2D98" w:rsidP="009F2D98">
            <w:pPr>
              <w:pStyle w:val="TAL"/>
              <w:rPr>
                <w:ins w:id="48" w:author="ZTEr1" w:date="2023-11-17T06:57:00Z"/>
                <w:rFonts w:cs="Arial"/>
                <w:szCs w:val="18"/>
              </w:rPr>
            </w:pPr>
            <w:ins w:id="49" w:author="ZTEr1" w:date="2023-11-17T06:57:00Z">
              <w:r w:rsidRPr="003813BB">
                <w:rPr>
                  <w:rFonts w:cs="Arial"/>
                  <w:szCs w:val="18"/>
                </w:rPr>
                <w:t xml:space="preserve">- true: </w:t>
              </w:r>
              <w:r>
                <w:rPr>
                  <w:rFonts w:cs="Arial"/>
                  <w:szCs w:val="18"/>
                </w:rPr>
                <w:t>applicable</w:t>
              </w:r>
            </w:ins>
          </w:p>
          <w:p w14:paraId="07267308" w14:textId="7D574D06" w:rsidR="000A6A13" w:rsidRDefault="009F2D98" w:rsidP="009F2D98">
            <w:pPr>
              <w:pStyle w:val="TAL"/>
              <w:rPr>
                <w:rFonts w:cs="Arial"/>
                <w:noProof/>
                <w:szCs w:val="18"/>
              </w:rPr>
            </w:pPr>
            <w:ins w:id="50" w:author="ZTEr1" w:date="2023-11-17T06:57:00Z">
              <w:r w:rsidRPr="003813BB">
                <w:rPr>
                  <w:rFonts w:cs="Arial"/>
                  <w:szCs w:val="18"/>
                </w:rPr>
                <w:t xml:space="preserve">- </w:t>
              </w:r>
              <w:proofErr w:type="gramStart"/>
              <w:r w:rsidRPr="003813BB">
                <w:rPr>
                  <w:rFonts w:cs="Arial"/>
                  <w:szCs w:val="18"/>
                </w:rPr>
                <w:t>false(</w:t>
              </w:r>
              <w:proofErr w:type="gramEnd"/>
              <w:r w:rsidRPr="003813BB">
                <w:rPr>
                  <w:rFonts w:cs="Arial"/>
                  <w:szCs w:val="18"/>
                </w:rPr>
                <w:t xml:space="preserve">default): not </w:t>
              </w:r>
              <w:r>
                <w:rPr>
                  <w:rFonts w:cs="Arial"/>
                  <w:szCs w:val="18"/>
                </w:rPr>
                <w:t>applicable.</w:t>
              </w:r>
            </w:ins>
            <w:r w:rsidR="000A6A13">
              <w:rPr>
                <w:rFonts w:cs="Arial"/>
                <w:szCs w:val="18"/>
              </w:rPr>
              <w:t xml:space="preserve">  </w:t>
            </w:r>
            <w:del w:id="51" w:author="ZTEr1" w:date="2023-11-17T06:57:00Z">
              <w:r w:rsidR="000A6A13" w:rsidDel="009F2D98">
                <w:rPr>
                  <w:rFonts w:cs="Arial"/>
                  <w:szCs w:val="18"/>
                </w:rPr>
                <w:delText>Default value "false" is used, if not present</w:delText>
              </w:r>
              <w:r w:rsidR="000A6A13" w:rsidDel="009F2D98">
                <w:rPr>
                  <w:noProof/>
                </w:rPr>
                <w:delText xml:space="preserve"> </w:delText>
              </w:r>
            </w:del>
            <w:r w:rsidR="000A6A13">
              <w:rPr>
                <w:noProof/>
              </w:rPr>
              <w:t>(NOTE 1)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97C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326CD192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681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3F9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GroupId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A85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999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EC8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a group of UEs. (NOTE 1)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471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6C6D873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4E2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pduSeId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994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PduSessionId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DE9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2F6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D80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PDU session ID (NOTE 1)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1F1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043E056F" w14:textId="77777777" w:rsidTr="00DF52D1">
        <w:trPr>
          <w:gridAfter w:val="1"/>
          <w:wAfter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44F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BF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28C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E7B1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B2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Data Network Name.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14B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57A643FE" w14:textId="77777777" w:rsidTr="00DF52D1">
        <w:trPr>
          <w:gridAfter w:val="1"/>
          <w:wAfter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81D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17F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Snssai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A4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DDD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2BD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</w:rPr>
              <w:t>A single Network Slice Selection Assistance Information.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320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2E04A606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A4C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2FA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SubId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198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6B8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3CB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Subscription ID.</w:t>
            </w:r>
            <w:r>
              <w:rPr>
                <w:noProof/>
              </w:rPr>
              <w:br/>
              <w:t>This parameter shall be supplied by the SMF in HTTP responses that include an object of NsmfEventExposure type.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05E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16FCD96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FC9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notifId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00F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string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89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32C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BAC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Notification Correlation ID provided by the NF service consumer. (NOTE</w:t>
            </w:r>
            <w:r>
              <w:rPr>
                <w:lang w:val="en-US" w:eastAsia="zh-CN"/>
              </w:rPr>
              <w:t> 2</w:t>
            </w:r>
            <w:r>
              <w:rPr>
                <w:noProof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36A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12907D2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76C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FFC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Uri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2DE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A98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8AE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Identifies the recipient of Notifications sent by the SMF.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5A4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779AA3CF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B98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altNotifIpv4Addrs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24E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array(Ipv4Addr)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8B8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E8C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112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IPv4 Address(es) where to send Notifications.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2EF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40712CB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23C2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altNotifIpv6Addrs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EB8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array(Ipv6Addr)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6E2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C3B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E4A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Alternate or backup IPv6 Address(es) where to send Notifications.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1F7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2A3BE0C6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C56A" w14:textId="77777777" w:rsidR="000A6A13" w:rsidRDefault="000A6A13" w:rsidP="00DF52D1">
            <w:pPr>
              <w:pStyle w:val="TAL"/>
            </w:pPr>
            <w:proofErr w:type="spellStart"/>
            <w:r>
              <w:t>altNotifFqdns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D0C" w14:textId="77777777" w:rsidR="000A6A13" w:rsidRDefault="000A6A13" w:rsidP="00DF52D1">
            <w:pPr>
              <w:pStyle w:val="TAL"/>
            </w:pPr>
            <w:r>
              <w:t>array(</w:t>
            </w:r>
            <w:proofErr w:type="spellStart"/>
            <w:r>
              <w:t>Fqdn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185" w14:textId="77777777" w:rsidR="000A6A13" w:rsidRDefault="000A6A13" w:rsidP="00DF52D1">
            <w:pPr>
              <w:pStyle w:val="TAC"/>
            </w:pPr>
            <w: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531" w14:textId="77777777" w:rsidR="000A6A13" w:rsidRDefault="000A6A13" w:rsidP="00DF52D1">
            <w:pPr>
              <w:pStyle w:val="TAC"/>
            </w:pPr>
            <w:r>
              <w:t>1..N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587" w14:textId="77777777" w:rsidR="000A6A13" w:rsidRDefault="000A6A13" w:rsidP="00DF52D1">
            <w:pPr>
              <w:pStyle w:val="TAL"/>
            </w:pPr>
            <w:r>
              <w:t>Alternate or backup FQDN(s) where to send Notifications.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5E1" w14:textId="77777777" w:rsidR="000A6A13" w:rsidRDefault="000A6A13" w:rsidP="00DF52D1">
            <w:pPr>
              <w:pStyle w:val="TAL"/>
              <w:rPr>
                <w:rFonts w:cs="Arial"/>
                <w:szCs w:val="18"/>
              </w:rPr>
            </w:pPr>
          </w:p>
        </w:tc>
      </w:tr>
      <w:tr w:rsidR="000A6A13" w14:paraId="6990078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551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eventSubs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904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array(EventSubscription)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A3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F3C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1..N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B51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Subscribed events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6F2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42BA496F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407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ImmeRep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A87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303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19A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000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It is included and set to true if the immediate reporting of the </w:t>
            </w:r>
            <w:r>
              <w:t>current status of the subscribed event, if available is required</w:t>
            </w:r>
            <w:r>
              <w:rPr>
                <w:noProof/>
              </w:rPr>
              <w:t>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550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30ECB04C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C66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notifMethod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688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472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6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97D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"notifMethod" is not supplied, the default value "ON_EVENT_DETECTION" applies.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498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48B8E79E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EBA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maxReportNbr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441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Uinteger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B4F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14A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1824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omitted, there is no limit.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920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0E434E76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DD0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expiry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776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04C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2B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49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indicates the expiry time of the subscription, after </w:t>
            </w:r>
            <w:r>
              <w:rPr>
                <w:lang w:eastAsia="zh-CN"/>
              </w:rPr>
              <w:t>which the SMF shall not send any event notifications and the subscription becomes invalid</w:t>
            </w:r>
            <w:r>
              <w:rPr>
                <w:rFonts w:cs="Arial"/>
                <w:szCs w:val="18"/>
                <w:lang w:eastAsia="zh-CN"/>
              </w:rPr>
              <w:t xml:space="preserve">. It may be included in an event subscription request and may be included in an event subscription response </w:t>
            </w:r>
            <w:r>
              <w:t>based on operator policies</w:t>
            </w:r>
            <w:r>
              <w:rPr>
                <w:rFonts w:cs="Arial"/>
                <w:szCs w:val="18"/>
                <w:lang w:eastAsia="zh-CN"/>
              </w:rPr>
              <w:t>.</w:t>
            </w:r>
            <w:bookmarkStart w:id="52" w:name="_Hlk530347044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t>If an expiry time was included in the request, then the expiry time returned in the response should be less than or equal to that value.</w:t>
            </w:r>
            <w:bookmarkEnd w:id="52"/>
            <w:r>
              <w:t xml:space="preserve"> If the expiry time is not included in the response, the NF Service Consumer shall not associate an expiry time for the subscription.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833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1E123293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7DA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repPeriod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EE0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E155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F4A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C00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Is supplied for notification Method "periodic".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80E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1A753E0B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1CD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lastRenderedPageBreak/>
              <w:t>guami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B7D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Guami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85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A57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DB1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rPr>
                <w:lang w:eastAsia="zh-CN"/>
              </w:rPr>
              <w:t>Globally Unique AMF Identifier (GUAMI) shall be provided by an AMF as service consumer.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114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4F833A9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68D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serviceName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CC" w14:textId="77777777" w:rsidR="000A6A13" w:rsidRDefault="000A6A13" w:rsidP="00DF52D1">
            <w:pPr>
              <w:pStyle w:val="TAL"/>
              <w:rPr>
                <w:noProof/>
              </w:rPr>
            </w:pPr>
            <w:proofErr w:type="spellStart"/>
            <w:r>
              <w:t>ServiceName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E3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F6A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D21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If the NF service consumer is an AMF, it should provide the name of a service produced by the AMF that makes use of the notification about subscribed events.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349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719E598A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F68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B59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SupportedFeatures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4D4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DE80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D83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List of Supported features used as described in subclause 5.8.</w:t>
            </w:r>
          </w:p>
          <w:p w14:paraId="1134DB8E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This parameter shall be supplied by NF service consumer and SMF in the POST request that request the creation of an SMF Notification Subscriptions resource and the related reply, respectively.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C92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5CE070F4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E6E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sampRatio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FFE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1E7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3DB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B4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Indicates the ratio of the random subset to target UEs, event reports only relates to the subset.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C81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7787A847" w14:textId="77777777" w:rsidTr="00DF52D1">
        <w:trPr>
          <w:gridBefore w:val="1"/>
          <w:wBefore w:w="526" w:type="dxa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6A8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</w:rPr>
              <w:t>grpRepTime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1BC" w14:textId="77777777" w:rsidR="000A6A13" w:rsidRDefault="000A6A13" w:rsidP="00DF52D1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D56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43D" w14:textId="77777777" w:rsidR="000A6A13" w:rsidRDefault="000A6A13" w:rsidP="00DF52D1">
            <w:pPr>
              <w:pStyle w:val="TAC"/>
              <w:rPr>
                <w:noProof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CDB" w14:textId="77777777" w:rsidR="000A6A13" w:rsidRDefault="000A6A13" w:rsidP="00DF52D1">
            <w:pPr>
              <w:pStyle w:val="TAL"/>
              <w:rPr>
                <w:noProof/>
              </w:rPr>
            </w:pPr>
            <w:r>
              <w:rPr>
                <w:noProof/>
              </w:rPr>
              <w:t>Indicates</w:t>
            </w:r>
            <w:r>
              <w:rPr>
                <w:rFonts w:cs="Arial"/>
                <w:szCs w:val="18"/>
                <w:lang w:eastAsia="zh-CN"/>
              </w:rPr>
              <w:t xml:space="preserve"> the time for which the SMF aggregates the event reports detected by the UEs in a group and report them together to the NF service consumer.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1C5" w14:textId="77777777" w:rsidR="000A6A13" w:rsidRDefault="000A6A13" w:rsidP="00DF52D1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0A6A13" w14:paraId="762684CD" w14:textId="77777777" w:rsidTr="00DF52D1">
        <w:trPr>
          <w:gridBefore w:val="1"/>
          <w:wBefore w:w="526" w:type="dxa"/>
          <w:jc w:val="center"/>
        </w:trPr>
        <w:tc>
          <w:tcPr>
            <w:tcW w:w="9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358" w14:textId="77777777" w:rsidR="000A6A13" w:rsidRDefault="000A6A13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 1:</w:t>
            </w:r>
            <w:r>
              <w:rPr>
                <w:noProof/>
              </w:rPr>
              <w:tab/>
              <w:t xml:space="preserve">If the event subscription applies for a specific PDU session, the PDU session of a single UE (pduSeId, and gpsi/supi) shall be included; otherwise one and only one of a single UE (gpsi/supi), a group of UEs (groupId), or anyUeInd set to true shall be included. </w:t>
            </w:r>
          </w:p>
          <w:p w14:paraId="49D47202" w14:textId="77777777" w:rsidR="000A6A13" w:rsidRDefault="000A6A13" w:rsidP="00DF52D1">
            <w:pPr>
              <w:pStyle w:val="TAN"/>
              <w:rPr>
                <w:noProof/>
              </w:rPr>
            </w:pPr>
            <w:r>
              <w:rPr>
                <w:noProof/>
              </w:rPr>
              <w:t>NOTE 2:</w:t>
            </w:r>
            <w:r>
              <w:rPr>
                <w:noProof/>
              </w:rPr>
              <w:tab/>
              <w:t xml:space="preserve">If the UDM </w:t>
            </w:r>
            <w:r>
              <w:t>as NF service consumer</w:t>
            </w:r>
            <w:r>
              <w:rPr>
                <w:noProof/>
              </w:rPr>
              <w:t xml:space="preserve"> subscribes to event (e.g. d</w:t>
            </w:r>
            <w:proofErr w:type="spellStart"/>
            <w:r>
              <w:t>ownlink</w:t>
            </w:r>
            <w:proofErr w:type="spellEnd"/>
            <w:r>
              <w:t xml:space="preserve"> data delivery status, </w:t>
            </w:r>
            <w:r>
              <w:rPr>
                <w:noProof/>
              </w:rPr>
              <w:t>PDU Session Establishment</w:t>
            </w:r>
            <w:r>
              <w:t xml:space="preserve">, </w:t>
            </w:r>
            <w:r>
              <w:rPr>
                <w:noProof/>
              </w:rPr>
              <w:t xml:space="preserve">PDU Session Release) </w:t>
            </w:r>
            <w:r>
              <w:t xml:space="preserve">on behalf of AF/NEF, </w:t>
            </w:r>
            <w:r>
              <w:rPr>
                <w:noProof/>
              </w:rPr>
              <w:t>"notifId"</w:t>
            </w:r>
            <w:r>
              <w:t xml:space="preserve"> shall be set the same </w:t>
            </w:r>
            <w:r>
              <w:rPr>
                <w:noProof/>
              </w:rPr>
              <w:t>as "</w:t>
            </w:r>
            <w:proofErr w:type="spellStart"/>
            <w:r>
              <w:t>referenceId</w:t>
            </w:r>
            <w:proofErr w:type="spellEnd"/>
            <w:r>
              <w:rPr>
                <w:noProof/>
              </w:rPr>
              <w:t>" received from the AF/NEF as defined in subclause </w:t>
            </w:r>
            <w:r>
              <w:t>6.4.6.2.4</w:t>
            </w:r>
            <w:r>
              <w:rPr>
                <w:noProof/>
              </w:rPr>
              <w:t xml:space="preserve"> of 3GPP TS 29.503 [14].</w:t>
            </w:r>
          </w:p>
        </w:tc>
      </w:tr>
    </w:tbl>
    <w:p w14:paraId="3EC190A7" w14:textId="77777777" w:rsidR="000A6A13" w:rsidRDefault="000A6A13" w:rsidP="000A6A13">
      <w:pPr>
        <w:rPr>
          <w:noProof/>
        </w:rPr>
      </w:pPr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1286" w14:textId="77777777" w:rsidR="00E00BE1" w:rsidRDefault="00E00BE1">
      <w:r>
        <w:separator/>
      </w:r>
    </w:p>
  </w:endnote>
  <w:endnote w:type="continuationSeparator" w:id="0">
    <w:p w14:paraId="698C818A" w14:textId="77777777" w:rsidR="00E00BE1" w:rsidRDefault="00E0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EF4E6" w14:textId="77777777" w:rsidR="00E00BE1" w:rsidRDefault="00E00BE1">
      <w:r>
        <w:separator/>
      </w:r>
    </w:p>
  </w:footnote>
  <w:footnote w:type="continuationSeparator" w:id="0">
    <w:p w14:paraId="5C807D7E" w14:textId="77777777" w:rsidR="00E00BE1" w:rsidRDefault="00E0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A015F0" w:rsidRDefault="00A015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A015F0" w:rsidRDefault="00A015F0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A015F0" w:rsidRDefault="00A015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0EB3295"/>
    <w:multiLevelType w:val="hybridMultilevel"/>
    <w:tmpl w:val="C0F2A734"/>
    <w:lvl w:ilvl="0" w:tplc="833616F2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17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18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14C5"/>
    <w:rsid w:val="00031C78"/>
    <w:rsid w:val="00032D47"/>
    <w:rsid w:val="00032DB9"/>
    <w:rsid w:val="00033438"/>
    <w:rsid w:val="000346A4"/>
    <w:rsid w:val="000351D0"/>
    <w:rsid w:val="00035741"/>
    <w:rsid w:val="00035D04"/>
    <w:rsid w:val="000375D8"/>
    <w:rsid w:val="0003770A"/>
    <w:rsid w:val="000379DC"/>
    <w:rsid w:val="00040609"/>
    <w:rsid w:val="0004066F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A6A13"/>
    <w:rsid w:val="000B05C1"/>
    <w:rsid w:val="000B65A0"/>
    <w:rsid w:val="000B768B"/>
    <w:rsid w:val="000C02CF"/>
    <w:rsid w:val="000C286E"/>
    <w:rsid w:val="000C3B72"/>
    <w:rsid w:val="000C4005"/>
    <w:rsid w:val="000C42A3"/>
    <w:rsid w:val="000C7824"/>
    <w:rsid w:val="000D1BB4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6BD7"/>
    <w:rsid w:val="00117D41"/>
    <w:rsid w:val="00117F69"/>
    <w:rsid w:val="00121E1E"/>
    <w:rsid w:val="0012212A"/>
    <w:rsid w:val="00122B14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0F3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0C33"/>
    <w:rsid w:val="001815A7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202F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A0FA3"/>
    <w:rsid w:val="002A19FE"/>
    <w:rsid w:val="002A1DC1"/>
    <w:rsid w:val="002A3A8D"/>
    <w:rsid w:val="002A4729"/>
    <w:rsid w:val="002A49CF"/>
    <w:rsid w:val="002A658D"/>
    <w:rsid w:val="002A7875"/>
    <w:rsid w:val="002A78DC"/>
    <w:rsid w:val="002A79B1"/>
    <w:rsid w:val="002B2855"/>
    <w:rsid w:val="002B2AC5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7AC3"/>
    <w:rsid w:val="00311D1B"/>
    <w:rsid w:val="00313824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13BB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555D"/>
    <w:rsid w:val="00406D51"/>
    <w:rsid w:val="00412440"/>
    <w:rsid w:val="004136AA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47CC5"/>
    <w:rsid w:val="0045292E"/>
    <w:rsid w:val="004532EB"/>
    <w:rsid w:val="0045577E"/>
    <w:rsid w:val="004566FD"/>
    <w:rsid w:val="00460526"/>
    <w:rsid w:val="004606C6"/>
    <w:rsid w:val="004608E5"/>
    <w:rsid w:val="00462524"/>
    <w:rsid w:val="0046279A"/>
    <w:rsid w:val="004628AA"/>
    <w:rsid w:val="004707B0"/>
    <w:rsid w:val="004764BE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1AB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C6A4B"/>
    <w:rsid w:val="004D1498"/>
    <w:rsid w:val="004D336E"/>
    <w:rsid w:val="004D6DE1"/>
    <w:rsid w:val="004D6ED5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4F7F48"/>
    <w:rsid w:val="005006A1"/>
    <w:rsid w:val="00503126"/>
    <w:rsid w:val="00503A4C"/>
    <w:rsid w:val="00503B80"/>
    <w:rsid w:val="0050535E"/>
    <w:rsid w:val="005064BD"/>
    <w:rsid w:val="005065E6"/>
    <w:rsid w:val="00512E63"/>
    <w:rsid w:val="00513C57"/>
    <w:rsid w:val="0051502B"/>
    <w:rsid w:val="005162AA"/>
    <w:rsid w:val="005162E8"/>
    <w:rsid w:val="005174B0"/>
    <w:rsid w:val="0051789F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53CE7"/>
    <w:rsid w:val="00554562"/>
    <w:rsid w:val="00555445"/>
    <w:rsid w:val="00557D07"/>
    <w:rsid w:val="00560044"/>
    <w:rsid w:val="00562E55"/>
    <w:rsid w:val="00563588"/>
    <w:rsid w:val="0056471A"/>
    <w:rsid w:val="00575C31"/>
    <w:rsid w:val="005772DF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769"/>
    <w:rsid w:val="005B22C4"/>
    <w:rsid w:val="005B4B6B"/>
    <w:rsid w:val="005B5259"/>
    <w:rsid w:val="005B54E5"/>
    <w:rsid w:val="005B56A9"/>
    <w:rsid w:val="005B58A8"/>
    <w:rsid w:val="005B646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1493"/>
    <w:rsid w:val="005F4D3B"/>
    <w:rsid w:val="005F5075"/>
    <w:rsid w:val="006063B8"/>
    <w:rsid w:val="006066AF"/>
    <w:rsid w:val="00612A35"/>
    <w:rsid w:val="00617D28"/>
    <w:rsid w:val="00621078"/>
    <w:rsid w:val="00621F83"/>
    <w:rsid w:val="00622A9C"/>
    <w:rsid w:val="0062330B"/>
    <w:rsid w:val="006237D5"/>
    <w:rsid w:val="006265B5"/>
    <w:rsid w:val="0062667A"/>
    <w:rsid w:val="00627956"/>
    <w:rsid w:val="0063063D"/>
    <w:rsid w:val="00632B6A"/>
    <w:rsid w:val="00637239"/>
    <w:rsid w:val="00640B8F"/>
    <w:rsid w:val="00640F2B"/>
    <w:rsid w:val="006422B3"/>
    <w:rsid w:val="006424A4"/>
    <w:rsid w:val="0064323F"/>
    <w:rsid w:val="0064528C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20F5"/>
    <w:rsid w:val="00743ED2"/>
    <w:rsid w:val="00744AAD"/>
    <w:rsid w:val="00745441"/>
    <w:rsid w:val="007469E0"/>
    <w:rsid w:val="0074716D"/>
    <w:rsid w:val="007474A9"/>
    <w:rsid w:val="0075388B"/>
    <w:rsid w:val="00756C67"/>
    <w:rsid w:val="007617E4"/>
    <w:rsid w:val="0076189B"/>
    <w:rsid w:val="0076492B"/>
    <w:rsid w:val="00765298"/>
    <w:rsid w:val="00770ECA"/>
    <w:rsid w:val="00771EF2"/>
    <w:rsid w:val="00772975"/>
    <w:rsid w:val="00774B6B"/>
    <w:rsid w:val="00775A53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B6D36"/>
    <w:rsid w:val="007C04FB"/>
    <w:rsid w:val="007C1D6F"/>
    <w:rsid w:val="007C2918"/>
    <w:rsid w:val="007C2AC1"/>
    <w:rsid w:val="007C2C81"/>
    <w:rsid w:val="007C58A9"/>
    <w:rsid w:val="007C5CDD"/>
    <w:rsid w:val="007C675F"/>
    <w:rsid w:val="007C7042"/>
    <w:rsid w:val="007D3653"/>
    <w:rsid w:val="007D4150"/>
    <w:rsid w:val="007D5E48"/>
    <w:rsid w:val="007D6B61"/>
    <w:rsid w:val="007E052B"/>
    <w:rsid w:val="007E0BD6"/>
    <w:rsid w:val="007E7BF8"/>
    <w:rsid w:val="007F136E"/>
    <w:rsid w:val="007F1711"/>
    <w:rsid w:val="007F429B"/>
    <w:rsid w:val="007F4A70"/>
    <w:rsid w:val="007F5163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226C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63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4F70"/>
    <w:rsid w:val="0086618C"/>
    <w:rsid w:val="00866561"/>
    <w:rsid w:val="008712F2"/>
    <w:rsid w:val="0087144F"/>
    <w:rsid w:val="00871965"/>
    <w:rsid w:val="00877EBD"/>
    <w:rsid w:val="00882789"/>
    <w:rsid w:val="00883D71"/>
    <w:rsid w:val="008849CA"/>
    <w:rsid w:val="00885A95"/>
    <w:rsid w:val="008868E2"/>
    <w:rsid w:val="00890BD9"/>
    <w:rsid w:val="00896A4C"/>
    <w:rsid w:val="008A1529"/>
    <w:rsid w:val="008A3A19"/>
    <w:rsid w:val="008A62FA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256"/>
    <w:rsid w:val="008C2674"/>
    <w:rsid w:val="008C394D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16761"/>
    <w:rsid w:val="009215E2"/>
    <w:rsid w:val="00924C0E"/>
    <w:rsid w:val="009252CF"/>
    <w:rsid w:val="009263B0"/>
    <w:rsid w:val="009264EA"/>
    <w:rsid w:val="009360B8"/>
    <w:rsid w:val="00937B75"/>
    <w:rsid w:val="009400D0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6DA"/>
    <w:rsid w:val="00962A91"/>
    <w:rsid w:val="00963752"/>
    <w:rsid w:val="00963AC2"/>
    <w:rsid w:val="00964454"/>
    <w:rsid w:val="009665FD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5E66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1B69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2D98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2AC"/>
    <w:rsid w:val="00A31914"/>
    <w:rsid w:val="00A32FA0"/>
    <w:rsid w:val="00A337AB"/>
    <w:rsid w:val="00A3407C"/>
    <w:rsid w:val="00A3448B"/>
    <w:rsid w:val="00A34EE3"/>
    <w:rsid w:val="00A35194"/>
    <w:rsid w:val="00A35A3C"/>
    <w:rsid w:val="00A35EE1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0987"/>
    <w:rsid w:val="00A654E3"/>
    <w:rsid w:val="00A702D0"/>
    <w:rsid w:val="00A70564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84B"/>
    <w:rsid w:val="00AB4C55"/>
    <w:rsid w:val="00AB4F0D"/>
    <w:rsid w:val="00AC0315"/>
    <w:rsid w:val="00AC2911"/>
    <w:rsid w:val="00AC562B"/>
    <w:rsid w:val="00AC6B4C"/>
    <w:rsid w:val="00AC6CD0"/>
    <w:rsid w:val="00AD0D94"/>
    <w:rsid w:val="00AD2E63"/>
    <w:rsid w:val="00AD39FF"/>
    <w:rsid w:val="00AD66A1"/>
    <w:rsid w:val="00AE1413"/>
    <w:rsid w:val="00AE1C15"/>
    <w:rsid w:val="00AE3E7E"/>
    <w:rsid w:val="00AE552B"/>
    <w:rsid w:val="00AE5A95"/>
    <w:rsid w:val="00AF420A"/>
    <w:rsid w:val="00AF6CC9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7669"/>
    <w:rsid w:val="00B5047F"/>
    <w:rsid w:val="00B53CBB"/>
    <w:rsid w:val="00B5412B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0B0"/>
    <w:rsid w:val="00B83441"/>
    <w:rsid w:val="00B83C51"/>
    <w:rsid w:val="00B83D17"/>
    <w:rsid w:val="00B8420D"/>
    <w:rsid w:val="00B86564"/>
    <w:rsid w:val="00B87F42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C5"/>
    <w:rsid w:val="00BC03FC"/>
    <w:rsid w:val="00BC11F1"/>
    <w:rsid w:val="00BC2999"/>
    <w:rsid w:val="00BC3F6B"/>
    <w:rsid w:val="00BC3FD2"/>
    <w:rsid w:val="00BD0BB3"/>
    <w:rsid w:val="00BD1A16"/>
    <w:rsid w:val="00BD2D47"/>
    <w:rsid w:val="00BD5261"/>
    <w:rsid w:val="00BE436E"/>
    <w:rsid w:val="00BE7783"/>
    <w:rsid w:val="00BE7EF4"/>
    <w:rsid w:val="00BF020C"/>
    <w:rsid w:val="00BF2CA6"/>
    <w:rsid w:val="00BF40C3"/>
    <w:rsid w:val="00BF47CB"/>
    <w:rsid w:val="00BF5050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57D27"/>
    <w:rsid w:val="00C62E3E"/>
    <w:rsid w:val="00C63989"/>
    <w:rsid w:val="00C64652"/>
    <w:rsid w:val="00C6688E"/>
    <w:rsid w:val="00C703FE"/>
    <w:rsid w:val="00C71542"/>
    <w:rsid w:val="00C72023"/>
    <w:rsid w:val="00C74C29"/>
    <w:rsid w:val="00C75911"/>
    <w:rsid w:val="00C773A7"/>
    <w:rsid w:val="00C80C45"/>
    <w:rsid w:val="00C832A7"/>
    <w:rsid w:val="00C83B78"/>
    <w:rsid w:val="00C87A19"/>
    <w:rsid w:val="00C90532"/>
    <w:rsid w:val="00C934CA"/>
    <w:rsid w:val="00C955CA"/>
    <w:rsid w:val="00C95715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4892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5A80"/>
    <w:rsid w:val="00D26447"/>
    <w:rsid w:val="00D31F6E"/>
    <w:rsid w:val="00D33850"/>
    <w:rsid w:val="00D37173"/>
    <w:rsid w:val="00D4513C"/>
    <w:rsid w:val="00D46927"/>
    <w:rsid w:val="00D51A67"/>
    <w:rsid w:val="00D51D93"/>
    <w:rsid w:val="00D524F5"/>
    <w:rsid w:val="00D53A53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0AEB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0BE1"/>
    <w:rsid w:val="00E021AA"/>
    <w:rsid w:val="00E02DAC"/>
    <w:rsid w:val="00E04683"/>
    <w:rsid w:val="00E051DE"/>
    <w:rsid w:val="00E109C4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E73DC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86646"/>
    <w:rsid w:val="00F95C0F"/>
    <w:rsid w:val="00F96A9B"/>
    <w:rsid w:val="00F96C5B"/>
    <w:rsid w:val="00FA0264"/>
    <w:rsid w:val="00FA1C70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293C"/>
    <w:rsid w:val="00FB36F7"/>
    <w:rsid w:val="00FB3BF7"/>
    <w:rsid w:val="00FB428D"/>
    <w:rsid w:val="00FB578B"/>
    <w:rsid w:val="00FB647B"/>
    <w:rsid w:val="00FB6CAF"/>
    <w:rsid w:val="00FC26DE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0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qFormat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0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qFormat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qFormat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  <w:style w:type="character" w:customStyle="1" w:styleId="UnresolvedMention">
    <w:name w:val="Unresolved Mention"/>
    <w:uiPriority w:val="99"/>
    <w:semiHidden/>
    <w:unhideWhenUsed/>
    <w:rsid w:val="00D70AEB"/>
    <w:rPr>
      <w:color w:val="808080"/>
      <w:shd w:val="clear" w:color="auto" w:fill="E6E6E6"/>
    </w:rPr>
  </w:style>
  <w:style w:type="character" w:customStyle="1" w:styleId="H60">
    <w:name w:val="H6 (文字)"/>
    <w:link w:val="H6"/>
    <w:rsid w:val="00D70AEB"/>
    <w:rPr>
      <w:rFonts w:ascii="Arial" w:hAnsi="Arial"/>
      <w:lang w:val="en-GB" w:eastAsia="en-US"/>
    </w:rPr>
  </w:style>
  <w:style w:type="character" w:customStyle="1" w:styleId="THZchn">
    <w:name w:val="TH Zchn"/>
    <w:rsid w:val="00D70AEB"/>
    <w:rPr>
      <w:rFonts w:ascii="Arial" w:hAnsi="Arial"/>
      <w:b/>
      <w:lang w:eastAsia="en-US"/>
    </w:rPr>
  </w:style>
  <w:style w:type="character" w:customStyle="1" w:styleId="B3Char">
    <w:name w:val="B3 Char"/>
    <w:qFormat/>
    <w:rsid w:val="00D70AEB"/>
    <w:rPr>
      <w:lang w:eastAsia="en-US"/>
    </w:rPr>
  </w:style>
  <w:style w:type="paragraph" w:customStyle="1" w:styleId="FL">
    <w:name w:val="FL"/>
    <w:basedOn w:val="a"/>
    <w:rsid w:val="00D70A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038A-6AAB-4B2D-B718-3A7568ED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149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31</cp:revision>
  <cp:lastPrinted>1900-01-01T08:00:00Z</cp:lastPrinted>
  <dcterms:created xsi:type="dcterms:W3CDTF">2023-10-09T10:30:00Z</dcterms:created>
  <dcterms:modified xsi:type="dcterms:W3CDTF">2023-11-17T15:49:00Z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