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7906" w14:textId="326CD48F" w:rsidR="00BF5050" w:rsidRDefault="00BF5050" w:rsidP="005D30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131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C3-235</w:t>
      </w:r>
      <w:r w:rsidR="00890BD9">
        <w:rPr>
          <w:b/>
          <w:i/>
          <w:noProof/>
          <w:sz w:val="28"/>
        </w:rPr>
        <w:t>175</w:t>
      </w:r>
      <w:r>
        <w:rPr>
          <w:b/>
          <w:i/>
          <w:noProof/>
          <w:sz w:val="28"/>
        </w:rPr>
        <w:fldChar w:fldCharType="end"/>
      </w:r>
      <w:r w:rsidR="005162AA">
        <w:rPr>
          <w:b/>
          <w:i/>
          <w:noProof/>
          <w:sz w:val="28"/>
        </w:rPr>
        <w:t>r1</w:t>
      </w:r>
    </w:p>
    <w:p w14:paraId="03F5E4D4" w14:textId="77777777" w:rsidR="00BF5050" w:rsidRDefault="00BF5050" w:rsidP="00BF50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086DC9D" w:rsidR="0066336B" w:rsidRDefault="00950F69" w:rsidP="00B830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B830B0">
              <w:rPr>
                <w:b/>
                <w:noProof/>
                <w:sz w:val="28"/>
              </w:rPr>
              <w:t>08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8C43B08" w:rsidR="0066336B" w:rsidRDefault="00665D3E" w:rsidP="00AF6CC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A5E81B8" w:rsidR="0066336B" w:rsidRDefault="00665D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B63B1B7" w:rsidR="0066336B" w:rsidRDefault="00DE27AE" w:rsidP="00665D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65D3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665D3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279267D" w:rsidR="0066336B" w:rsidRDefault="00CE4892" w:rsidP="00D31F6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orrection of anyUeInd attribute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69E8699" w:rsidR="0066336B" w:rsidRDefault="002F242F" w:rsidP="00BF50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DB0E242" w:rsidR="0066336B" w:rsidRDefault="00CE48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E5D4D">
              <w:rPr>
                <w:color w:val="000000" w:themeColor="text1"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37E960" w:rsidR="0066336B" w:rsidRDefault="00DE27AE" w:rsidP="001450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1450F3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1450F3">
              <w:rPr>
                <w:noProof/>
              </w:rPr>
              <w:t>6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767D82F" w:rsidR="0066336B" w:rsidRDefault="00B53C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6D64620" w:rsidR="0066336B" w:rsidRDefault="00B213BA" w:rsidP="00AF4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AF420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4FF73" w14:textId="6B716786" w:rsidR="00B830B0" w:rsidRPr="00B830B0" w:rsidRDefault="00D70AEB" w:rsidP="00D70A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boolean value of anyUeInd attribute is not defined in Table 5.6.2.2-1.</w:t>
            </w:r>
          </w:p>
          <w:p w14:paraId="5650EC35" w14:textId="073EABE8" w:rsidR="00B830B0" w:rsidRPr="00B830B0" w:rsidRDefault="00B830B0" w:rsidP="00B95EB9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45BF559E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42820" w14:textId="582D4584" w:rsidR="004136AA" w:rsidRPr="00D70AEB" w:rsidRDefault="00D70AEB" w:rsidP="00C57D27">
            <w:pPr>
              <w:pStyle w:val="TAL"/>
              <w:rPr>
                <w:noProof/>
                <w:sz w:val="20"/>
                <w:lang w:eastAsia="zh-CN"/>
              </w:rPr>
            </w:pPr>
            <w:r w:rsidRPr="00D70AEB">
              <w:rPr>
                <w:rFonts w:hint="eastAsia"/>
                <w:noProof/>
                <w:sz w:val="20"/>
                <w:lang w:eastAsia="zh-CN"/>
              </w:rPr>
              <w:t>T</w:t>
            </w:r>
            <w:r w:rsidRPr="00D70AEB">
              <w:rPr>
                <w:noProof/>
                <w:sz w:val="20"/>
                <w:lang w:eastAsia="zh-CN"/>
              </w:rPr>
              <w:t>he boolean value of anyUeInd attribute is defined.</w:t>
            </w:r>
          </w:p>
          <w:p w14:paraId="79774EC1" w14:textId="4676E1C1" w:rsidR="009B1B69" w:rsidRDefault="009B1B69" w:rsidP="008C39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DC7D77E" w:rsidR="0066336B" w:rsidRDefault="00D70AEB" w:rsidP="00D70A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specification.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F1D5045" w:rsidR="0066336B" w:rsidRDefault="00FA1C70" w:rsidP="00A621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186A00C" w:rsidR="00375967" w:rsidRDefault="00166D21" w:rsidP="0097737F">
            <w:pPr>
              <w:pStyle w:val="CRCoverPage"/>
              <w:spacing w:after="0"/>
              <w:rPr>
                <w:noProof/>
              </w:rPr>
            </w:pPr>
            <w:r w:rsidRPr="00B44A19">
              <w:rPr>
                <w:noProof/>
              </w:rPr>
              <w:t xml:space="preserve">This CR </w:t>
            </w:r>
            <w:r w:rsidR="00A62186">
              <w:rPr>
                <w:rFonts w:hint="eastAsia"/>
                <w:noProof/>
                <w:lang w:eastAsia="zh-CN"/>
              </w:rPr>
              <w:t>h</w:t>
            </w:r>
            <w:r w:rsidR="00A62186">
              <w:rPr>
                <w:noProof/>
                <w:lang w:eastAsia="zh-CN"/>
              </w:rPr>
              <w:t>as no impact to the openAPI file.</w:t>
            </w:r>
            <w:bookmarkStart w:id="1" w:name="_GoBack"/>
            <w:bookmarkEnd w:id="1"/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059899A" w14:textId="77777777" w:rsidR="00B830B0" w:rsidRDefault="00B830B0" w:rsidP="00B830B0">
      <w:pPr>
        <w:pStyle w:val="4"/>
        <w:rPr>
          <w:noProof/>
        </w:rPr>
      </w:pPr>
      <w:bookmarkStart w:id="23" w:name="_Toc28011585"/>
      <w:bookmarkStart w:id="24" w:name="_Toc34210701"/>
      <w:bookmarkStart w:id="25" w:name="_Toc36037726"/>
      <w:bookmarkStart w:id="26" w:name="_Toc39063160"/>
      <w:bookmarkStart w:id="27" w:name="_Toc43298218"/>
      <w:bookmarkStart w:id="28" w:name="_Toc45132995"/>
      <w:bookmarkStart w:id="29" w:name="_Toc49935462"/>
      <w:bookmarkStart w:id="30" w:name="_Toc50023808"/>
      <w:bookmarkStart w:id="31" w:name="_Toc51761298"/>
      <w:bookmarkStart w:id="32" w:name="_Toc56672228"/>
      <w:bookmarkStart w:id="33" w:name="_Toc66277786"/>
      <w:bookmarkStart w:id="34" w:name="_Toc138686832"/>
      <w:bookmarkStart w:id="35" w:name="_Toc11247932"/>
      <w:bookmarkStart w:id="36" w:name="_Toc27045114"/>
      <w:bookmarkStart w:id="37" w:name="_Toc36034165"/>
      <w:bookmarkStart w:id="38" w:name="_Toc45132313"/>
      <w:bookmarkStart w:id="39" w:name="_Toc49776598"/>
      <w:bookmarkStart w:id="40" w:name="_Toc51747518"/>
      <w:bookmarkStart w:id="41" w:name="_Toc66361100"/>
      <w:bookmarkStart w:id="42" w:name="_Toc68105605"/>
      <w:bookmarkStart w:id="43" w:name="_Toc74756237"/>
      <w:bookmarkStart w:id="44" w:name="_Toc105675114"/>
      <w:bookmarkStart w:id="45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noProof/>
        </w:rPr>
        <w:lastRenderedPageBreak/>
        <w:t>5.6.2.2</w:t>
      </w:r>
      <w:r>
        <w:rPr>
          <w:noProof/>
        </w:rPr>
        <w:tab/>
        <w:t>Type NsmfEventExposure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600BACD" w14:textId="77777777" w:rsidR="00B830B0" w:rsidRDefault="00B830B0" w:rsidP="00B830B0">
      <w:pPr>
        <w:pStyle w:val="TH"/>
        <w:rPr>
          <w:noProof/>
        </w:rPr>
      </w:pPr>
      <w:r>
        <w:rPr>
          <w:noProof/>
        </w:rPr>
        <w:t>Table 5.6.2.2-1: Definition of type NsmfEventExposure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1757"/>
        <w:gridCol w:w="360"/>
        <w:gridCol w:w="1170"/>
        <w:gridCol w:w="3060"/>
        <w:gridCol w:w="1304"/>
      </w:tblGrid>
      <w:tr w:rsidR="00B830B0" w14:paraId="6A61A5F9" w14:textId="77777777" w:rsidTr="00B830B0">
        <w:trPr>
          <w:jc w:val="center"/>
        </w:trPr>
        <w:tc>
          <w:tcPr>
            <w:tcW w:w="1697" w:type="dxa"/>
            <w:shd w:val="clear" w:color="auto" w:fill="C0C0C0"/>
            <w:hideMark/>
          </w:tcPr>
          <w:p w14:paraId="550B2D01" w14:textId="77777777" w:rsidR="00B830B0" w:rsidRDefault="00B830B0" w:rsidP="008F734D">
            <w:pPr>
              <w:pStyle w:val="TAH"/>
              <w:rPr>
                <w:noProof/>
              </w:rPr>
            </w:pPr>
            <w:r>
              <w:rPr>
                <w:noProof/>
              </w:rPr>
              <w:lastRenderedPageBreak/>
              <w:t>Attribute name</w:t>
            </w:r>
          </w:p>
        </w:tc>
        <w:tc>
          <w:tcPr>
            <w:tcW w:w="1757" w:type="dxa"/>
            <w:shd w:val="clear" w:color="auto" w:fill="C0C0C0"/>
            <w:hideMark/>
          </w:tcPr>
          <w:p w14:paraId="28CA53BC" w14:textId="77777777" w:rsidR="00B830B0" w:rsidRDefault="00B830B0" w:rsidP="008F734D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74FB1B00" w14:textId="77777777" w:rsidR="00B830B0" w:rsidRDefault="00B830B0" w:rsidP="008F734D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6047C8AF" w14:textId="77777777" w:rsidR="00B830B0" w:rsidRDefault="00B830B0" w:rsidP="008F734D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3060" w:type="dxa"/>
            <w:shd w:val="clear" w:color="auto" w:fill="C0C0C0"/>
            <w:hideMark/>
          </w:tcPr>
          <w:p w14:paraId="3CEABAD0" w14:textId="77777777" w:rsidR="00B830B0" w:rsidRDefault="00B830B0" w:rsidP="008F734D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304" w:type="dxa"/>
            <w:shd w:val="clear" w:color="auto" w:fill="C0C0C0"/>
          </w:tcPr>
          <w:p w14:paraId="140DA438" w14:textId="77777777" w:rsidR="00B830B0" w:rsidRDefault="00B830B0" w:rsidP="008F734D">
            <w:pPr>
              <w:pStyle w:val="TAH"/>
              <w:rPr>
                <w:noProof/>
              </w:rPr>
            </w:pPr>
            <w:r>
              <w:rPr>
                <w:noProof/>
              </w:rPr>
              <w:t>Applicability</w:t>
            </w:r>
          </w:p>
        </w:tc>
      </w:tr>
      <w:tr w:rsidR="00B830B0" w14:paraId="643263A1" w14:textId="77777777" w:rsidTr="00B830B0">
        <w:trPr>
          <w:jc w:val="center"/>
        </w:trPr>
        <w:tc>
          <w:tcPr>
            <w:tcW w:w="1697" w:type="dxa"/>
          </w:tcPr>
          <w:p w14:paraId="3F29330C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1757" w:type="dxa"/>
          </w:tcPr>
          <w:p w14:paraId="2A983B49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360" w:type="dxa"/>
          </w:tcPr>
          <w:p w14:paraId="2D2736E3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5471745C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1F89DBB8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Subscription Permanent Identifier (NOTE</w:t>
            </w:r>
            <w:r>
              <w:rPr>
                <w:rFonts w:hint="eastAsia"/>
                <w:noProof/>
                <w:lang w:eastAsia="zh-CN"/>
              </w:rPr>
              <w:t xml:space="preserve">  </w:t>
            </w:r>
            <w:r>
              <w:rPr>
                <w:noProof/>
                <w:lang w:eastAsia="zh-CN"/>
              </w:rPr>
              <w:t>1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</w:tcPr>
          <w:p w14:paraId="06BEE3B6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16D488FF" w14:textId="77777777" w:rsidTr="00B830B0">
        <w:trPr>
          <w:jc w:val="center"/>
        </w:trPr>
        <w:tc>
          <w:tcPr>
            <w:tcW w:w="1697" w:type="dxa"/>
          </w:tcPr>
          <w:p w14:paraId="7C24FF43" w14:textId="77777777" w:rsidR="00B830B0" w:rsidRDefault="00B830B0" w:rsidP="008F734D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1757" w:type="dxa"/>
          </w:tcPr>
          <w:p w14:paraId="32619D22" w14:textId="77777777" w:rsidR="00B830B0" w:rsidRDefault="00B830B0" w:rsidP="008F734D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360" w:type="dxa"/>
          </w:tcPr>
          <w:p w14:paraId="65D5FB7D" w14:textId="77777777" w:rsidR="00B830B0" w:rsidRDefault="00B830B0" w:rsidP="008F734D">
            <w:pPr>
              <w:pStyle w:val="TAC"/>
              <w:rPr>
                <w:noProof/>
              </w:rPr>
            </w:pPr>
            <w:r>
              <w:t>C</w:t>
            </w:r>
          </w:p>
        </w:tc>
        <w:tc>
          <w:tcPr>
            <w:tcW w:w="1170" w:type="dxa"/>
          </w:tcPr>
          <w:p w14:paraId="5D1DD7F4" w14:textId="77777777" w:rsidR="00B830B0" w:rsidRDefault="00B830B0" w:rsidP="008F734D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3060" w:type="dxa"/>
          </w:tcPr>
          <w:p w14:paraId="5CF29AE8" w14:textId="77777777" w:rsidR="00B830B0" w:rsidRDefault="00B830B0" w:rsidP="008F734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Generic Public Subscription Identifier (NOTE</w:t>
            </w:r>
            <w:r>
              <w:rPr>
                <w:rFonts w:hint="eastAsia"/>
                <w:noProof/>
                <w:lang w:eastAsia="zh-CN"/>
              </w:rPr>
              <w:t xml:space="preserve">  </w:t>
            </w:r>
            <w:r>
              <w:rPr>
                <w:noProof/>
                <w:lang w:eastAsia="zh-CN"/>
              </w:rPr>
              <w:t>1</w:t>
            </w:r>
            <w:r>
              <w:rPr>
                <w:lang w:eastAsia="zh-CN"/>
              </w:rPr>
              <w:t>)</w:t>
            </w:r>
          </w:p>
          <w:p w14:paraId="622DAC5E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 xml:space="preserve">This IE is not applicable to </w:t>
            </w:r>
            <w:r>
              <w:rPr>
                <w:noProof/>
              </w:rPr>
              <w:t>"SMCC_EXP" event.</w:t>
            </w:r>
          </w:p>
        </w:tc>
        <w:tc>
          <w:tcPr>
            <w:tcW w:w="1304" w:type="dxa"/>
          </w:tcPr>
          <w:p w14:paraId="0D3A762E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2A353B0B" w14:textId="77777777" w:rsidTr="00B830B0">
        <w:trPr>
          <w:jc w:val="center"/>
        </w:trPr>
        <w:tc>
          <w:tcPr>
            <w:tcW w:w="1697" w:type="dxa"/>
          </w:tcPr>
          <w:p w14:paraId="729860A5" w14:textId="77777777" w:rsidR="00B830B0" w:rsidRDefault="00B830B0" w:rsidP="008F734D">
            <w:pPr>
              <w:pStyle w:val="TAL"/>
              <w:rPr>
                <w:noProof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57" w:type="dxa"/>
          </w:tcPr>
          <w:p w14:paraId="5AC09B1E" w14:textId="77777777" w:rsidR="00B830B0" w:rsidRDefault="00B830B0" w:rsidP="008F734D">
            <w:pPr>
              <w:pStyle w:val="TAL"/>
              <w:rPr>
                <w:noProof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360" w:type="dxa"/>
          </w:tcPr>
          <w:p w14:paraId="2A0BAD6F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1D094581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7A62E1EA" w14:textId="055F4F97" w:rsidR="003813BB" w:rsidRPr="003813BB" w:rsidRDefault="00B830B0" w:rsidP="003813BB">
            <w:pPr>
              <w:pStyle w:val="TAL"/>
              <w:rPr>
                <w:ins w:id="46" w:author="ZTEr1" w:date="2023-11-17T05:54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shall be present if the event subscription is applicable to any UE.</w:t>
            </w:r>
            <w:ins w:id="47" w:author="ZTEr1" w:date="2023-11-17T05:54:00Z">
              <w:r w:rsidR="003813BB">
                <w:t xml:space="preserve"> It i</w:t>
              </w:r>
              <w:r w:rsidR="003813BB" w:rsidRPr="003813BB">
                <w:rPr>
                  <w:rFonts w:cs="Arial"/>
                  <w:szCs w:val="18"/>
                </w:rPr>
                <w:t xml:space="preserve">ndicates </w:t>
              </w:r>
            </w:ins>
            <w:ins w:id="48" w:author="ZTEr1" w:date="2023-11-17T06:04:00Z">
              <w:r w:rsidR="00D70AEB">
                <w:rPr>
                  <w:rFonts w:cs="Arial"/>
                  <w:szCs w:val="18"/>
                </w:rPr>
                <w:t xml:space="preserve">whether </w:t>
              </w:r>
            </w:ins>
            <w:ins w:id="49" w:author="ZTEr1" w:date="2023-11-17T05:54:00Z">
              <w:r w:rsidR="003813BB">
                <w:rPr>
                  <w:rFonts w:cs="Arial"/>
                  <w:szCs w:val="18"/>
                </w:rPr>
                <w:t>the event subscription is applicable to any UE</w:t>
              </w:r>
              <w:r w:rsidR="003813BB" w:rsidRPr="003813BB">
                <w:rPr>
                  <w:rFonts w:cs="Arial"/>
                  <w:szCs w:val="18"/>
                </w:rPr>
                <w:t>:</w:t>
              </w:r>
            </w:ins>
          </w:p>
          <w:p w14:paraId="3E81B675" w14:textId="38859EF3" w:rsidR="003813BB" w:rsidRPr="003813BB" w:rsidRDefault="003813BB" w:rsidP="003813BB">
            <w:pPr>
              <w:pStyle w:val="TAL"/>
              <w:rPr>
                <w:ins w:id="50" w:author="ZTEr1" w:date="2023-11-17T05:54:00Z"/>
                <w:rFonts w:cs="Arial"/>
                <w:szCs w:val="18"/>
              </w:rPr>
            </w:pPr>
            <w:ins w:id="51" w:author="ZTEr1" w:date="2023-11-17T05:54:00Z">
              <w:r w:rsidRPr="003813BB">
                <w:rPr>
                  <w:rFonts w:cs="Arial"/>
                  <w:szCs w:val="18"/>
                </w:rPr>
                <w:t xml:space="preserve">- true: </w:t>
              </w:r>
            </w:ins>
            <w:ins w:id="52" w:author="ZTEr1" w:date="2023-11-17T05:55:00Z">
              <w:r>
                <w:rPr>
                  <w:rFonts w:cs="Arial"/>
                  <w:szCs w:val="18"/>
                </w:rPr>
                <w:t>applicable</w:t>
              </w:r>
            </w:ins>
          </w:p>
          <w:p w14:paraId="07BC38F6" w14:textId="3A0EF643" w:rsidR="00B830B0" w:rsidRDefault="003813BB" w:rsidP="00D70AEB">
            <w:pPr>
              <w:pStyle w:val="TAL"/>
              <w:rPr>
                <w:rFonts w:cs="Arial"/>
                <w:noProof/>
                <w:szCs w:val="18"/>
              </w:rPr>
            </w:pPr>
            <w:ins w:id="53" w:author="ZTEr1" w:date="2023-11-17T05:54:00Z">
              <w:r w:rsidRPr="003813BB">
                <w:rPr>
                  <w:rFonts w:cs="Arial"/>
                  <w:szCs w:val="18"/>
                </w:rPr>
                <w:t xml:space="preserve">- </w:t>
              </w:r>
              <w:proofErr w:type="gramStart"/>
              <w:r w:rsidRPr="003813BB">
                <w:rPr>
                  <w:rFonts w:cs="Arial"/>
                  <w:szCs w:val="18"/>
                </w:rPr>
                <w:t>false(</w:t>
              </w:r>
              <w:proofErr w:type="gramEnd"/>
              <w:r w:rsidRPr="003813BB">
                <w:rPr>
                  <w:rFonts w:cs="Arial"/>
                  <w:szCs w:val="18"/>
                </w:rPr>
                <w:t xml:space="preserve">default): not </w:t>
              </w:r>
            </w:ins>
            <w:ins w:id="54" w:author="ZTEr1" w:date="2023-11-17T05:55:00Z">
              <w:r w:rsidR="00D70AEB">
                <w:rPr>
                  <w:rFonts w:cs="Arial"/>
                  <w:szCs w:val="18"/>
                </w:rPr>
                <w:t>applicable.</w:t>
              </w:r>
            </w:ins>
            <w:del w:id="55" w:author="ZTEr1" w:date="2023-11-17T05:59:00Z">
              <w:r w:rsidR="00B830B0" w:rsidDel="00D70AEB">
                <w:rPr>
                  <w:rFonts w:cs="Arial"/>
                  <w:szCs w:val="18"/>
                </w:rPr>
                <w:delText xml:space="preserve"> </w:delText>
              </w:r>
            </w:del>
            <w:r w:rsidR="00B830B0">
              <w:rPr>
                <w:rFonts w:cs="Arial"/>
                <w:szCs w:val="18"/>
              </w:rPr>
              <w:t xml:space="preserve"> </w:t>
            </w:r>
            <w:del w:id="56" w:author="ZTEr1" w:date="2023-11-17T05:56:00Z">
              <w:r w:rsidR="00B830B0" w:rsidDel="00D70AEB">
                <w:rPr>
                  <w:rFonts w:cs="Arial"/>
                  <w:szCs w:val="18"/>
                </w:rPr>
                <w:delText>Default value "false" is used, if not present</w:delText>
              </w:r>
              <w:r w:rsidR="00B830B0" w:rsidDel="00D70AEB">
                <w:rPr>
                  <w:noProof/>
                </w:rPr>
                <w:delText xml:space="preserve"> </w:delText>
              </w:r>
            </w:del>
            <w:r w:rsidR="00B830B0">
              <w:rPr>
                <w:noProof/>
              </w:rPr>
              <w:t>(NOTE</w:t>
            </w:r>
            <w:r w:rsidR="00B830B0">
              <w:rPr>
                <w:rFonts w:hint="eastAsia"/>
                <w:noProof/>
                <w:lang w:eastAsia="zh-CN"/>
              </w:rPr>
              <w:t> </w:t>
            </w:r>
            <w:r w:rsidR="00B830B0">
              <w:rPr>
                <w:noProof/>
                <w:lang w:eastAsia="zh-CN"/>
              </w:rPr>
              <w:t>1</w:t>
            </w:r>
            <w:r w:rsidR="00B830B0">
              <w:rPr>
                <w:noProof/>
              </w:rPr>
              <w:t>) (NOTE</w:t>
            </w:r>
            <w:r w:rsidR="00B830B0">
              <w:rPr>
                <w:rFonts w:hint="eastAsia"/>
                <w:noProof/>
                <w:lang w:eastAsia="zh-CN"/>
              </w:rPr>
              <w:t> </w:t>
            </w:r>
            <w:r w:rsidR="00B830B0">
              <w:rPr>
                <w:noProof/>
                <w:lang w:eastAsia="zh-CN"/>
              </w:rPr>
              <w:t>4</w:t>
            </w:r>
            <w:r w:rsidR="00B830B0">
              <w:rPr>
                <w:noProof/>
              </w:rPr>
              <w:t>)</w:t>
            </w:r>
          </w:p>
        </w:tc>
        <w:tc>
          <w:tcPr>
            <w:tcW w:w="1304" w:type="dxa"/>
          </w:tcPr>
          <w:p w14:paraId="5AE1F9B3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37526CC8" w14:textId="77777777" w:rsidTr="00B830B0">
        <w:trPr>
          <w:jc w:val="center"/>
        </w:trPr>
        <w:tc>
          <w:tcPr>
            <w:tcW w:w="1697" w:type="dxa"/>
          </w:tcPr>
          <w:p w14:paraId="5726E7DE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1757" w:type="dxa"/>
          </w:tcPr>
          <w:p w14:paraId="0A9A0572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360" w:type="dxa"/>
          </w:tcPr>
          <w:p w14:paraId="51CF9911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242FF2ED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5E872817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a group of UEs. (NOTE 1)</w:t>
            </w:r>
          </w:p>
        </w:tc>
        <w:tc>
          <w:tcPr>
            <w:tcW w:w="1304" w:type="dxa"/>
          </w:tcPr>
          <w:p w14:paraId="0219EAD4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758F9275" w14:textId="77777777" w:rsidTr="00B830B0">
        <w:trPr>
          <w:jc w:val="center"/>
        </w:trPr>
        <w:tc>
          <w:tcPr>
            <w:tcW w:w="1697" w:type="dxa"/>
          </w:tcPr>
          <w:p w14:paraId="7023FD1D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pduSeId</w:t>
            </w:r>
          </w:p>
        </w:tc>
        <w:tc>
          <w:tcPr>
            <w:tcW w:w="1757" w:type="dxa"/>
          </w:tcPr>
          <w:p w14:paraId="2FB224D1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PduSessionId</w:t>
            </w:r>
          </w:p>
        </w:tc>
        <w:tc>
          <w:tcPr>
            <w:tcW w:w="360" w:type="dxa"/>
          </w:tcPr>
          <w:p w14:paraId="603B3353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5A2CE957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0800A7EB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PDU session ID (NOTE 1)</w:t>
            </w:r>
          </w:p>
        </w:tc>
        <w:tc>
          <w:tcPr>
            <w:tcW w:w="1304" w:type="dxa"/>
          </w:tcPr>
          <w:p w14:paraId="1C3698C6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52505992" w14:textId="77777777" w:rsidTr="00B830B0">
        <w:trPr>
          <w:jc w:val="center"/>
        </w:trPr>
        <w:tc>
          <w:tcPr>
            <w:tcW w:w="1697" w:type="dxa"/>
          </w:tcPr>
          <w:p w14:paraId="43F76A4B" w14:textId="0785CE6F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1757" w:type="dxa"/>
          </w:tcPr>
          <w:p w14:paraId="05B590EC" w14:textId="334D3EFC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360" w:type="dxa"/>
          </w:tcPr>
          <w:p w14:paraId="218560C3" w14:textId="3576080A" w:rsidR="00B830B0" w:rsidRDefault="00B830B0" w:rsidP="00B830B0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14DDE711" w14:textId="0C1F2DD8" w:rsidR="00B830B0" w:rsidRDefault="00B830B0" w:rsidP="00B830B0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1FF642EE" w14:textId="232E7284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</w:rPr>
              <w:t>Data Network Name.</w:t>
            </w:r>
          </w:p>
        </w:tc>
        <w:tc>
          <w:tcPr>
            <w:tcW w:w="1304" w:type="dxa"/>
          </w:tcPr>
          <w:p w14:paraId="45727070" w14:textId="77777777" w:rsidR="00B830B0" w:rsidRDefault="00B830B0" w:rsidP="00B830B0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52C4EB32" w14:textId="77777777" w:rsidTr="00B830B0">
        <w:trPr>
          <w:jc w:val="center"/>
        </w:trPr>
        <w:tc>
          <w:tcPr>
            <w:tcW w:w="1697" w:type="dxa"/>
          </w:tcPr>
          <w:p w14:paraId="602D41E6" w14:textId="47EBEA86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1757" w:type="dxa"/>
          </w:tcPr>
          <w:p w14:paraId="4345EE78" w14:textId="4090F5D7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360" w:type="dxa"/>
          </w:tcPr>
          <w:p w14:paraId="6CDA4A3B" w14:textId="143406CF" w:rsidR="00B830B0" w:rsidRDefault="00B830B0" w:rsidP="00B830B0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0D5EB512" w14:textId="2AF5F48A" w:rsidR="00B830B0" w:rsidRDefault="00B830B0" w:rsidP="00B830B0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05551BEE" w14:textId="38B31498" w:rsidR="00B830B0" w:rsidRDefault="00B830B0" w:rsidP="00B830B0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A single Network Slice Selection Assistance Information.</w:t>
            </w:r>
            <w:r>
              <w:rPr>
                <w:noProof/>
              </w:rPr>
              <w:t xml:space="preserve">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</w:tcPr>
          <w:p w14:paraId="2D1D2944" w14:textId="77777777" w:rsidR="00B830B0" w:rsidRDefault="00B830B0" w:rsidP="00B830B0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5EFB60AD" w14:textId="77777777" w:rsidTr="00B830B0">
        <w:trPr>
          <w:jc w:val="center"/>
        </w:trPr>
        <w:tc>
          <w:tcPr>
            <w:tcW w:w="1697" w:type="dxa"/>
          </w:tcPr>
          <w:p w14:paraId="70F68B44" w14:textId="4929E97A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</w:rPr>
              <w:t>dnai</w:t>
            </w:r>
          </w:p>
        </w:tc>
        <w:tc>
          <w:tcPr>
            <w:tcW w:w="1757" w:type="dxa"/>
          </w:tcPr>
          <w:p w14:paraId="3D49A292" w14:textId="67EEDA7D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</w:rPr>
              <w:t>Dnai</w:t>
            </w:r>
          </w:p>
        </w:tc>
        <w:tc>
          <w:tcPr>
            <w:tcW w:w="360" w:type="dxa"/>
          </w:tcPr>
          <w:p w14:paraId="4CEE800C" w14:textId="5140E033" w:rsidR="00B830B0" w:rsidRDefault="00B830B0" w:rsidP="00B830B0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74B3315C" w14:textId="40E5E8DB" w:rsidR="00B830B0" w:rsidRDefault="00B830B0" w:rsidP="00B830B0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197990EF" w14:textId="4F22FBB7" w:rsidR="00B830B0" w:rsidRDefault="00B830B0" w:rsidP="00B830B0">
            <w:pPr>
              <w:pStyle w:val="TAL"/>
              <w:rPr>
                <w:noProof/>
              </w:rPr>
            </w:pPr>
            <w:r w:rsidRPr="001D2CEF">
              <w:rPr>
                <w:lang w:eastAsia="zh-CN"/>
              </w:rPr>
              <w:t>Data network access identifier</w:t>
            </w:r>
            <w:r>
              <w:rPr>
                <w:lang w:eastAsia="zh-CN"/>
              </w:rPr>
              <w:t>.</w:t>
            </w:r>
          </w:p>
        </w:tc>
        <w:tc>
          <w:tcPr>
            <w:tcW w:w="1304" w:type="dxa"/>
          </w:tcPr>
          <w:p w14:paraId="67B9D3B3" w14:textId="0C1F7360" w:rsidR="00B830B0" w:rsidRDefault="00B830B0" w:rsidP="00B830B0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UPEAS</w:t>
            </w:r>
          </w:p>
        </w:tc>
      </w:tr>
      <w:tr w:rsidR="00B830B0" w14:paraId="5CEDE948" w14:textId="77777777" w:rsidTr="00B830B0">
        <w:trPr>
          <w:jc w:val="center"/>
        </w:trPr>
        <w:tc>
          <w:tcPr>
            <w:tcW w:w="1697" w:type="dxa"/>
          </w:tcPr>
          <w:p w14:paraId="53EAF256" w14:textId="2D99DFD3" w:rsidR="00B830B0" w:rsidRDefault="00B830B0" w:rsidP="00B830B0">
            <w:pPr>
              <w:pStyle w:val="TAL"/>
              <w:rPr>
                <w:noProof/>
              </w:rPr>
            </w:pPr>
            <w:proofErr w:type="spellStart"/>
            <w:r>
              <w:t>ssId</w:t>
            </w:r>
            <w:proofErr w:type="spellEnd"/>
          </w:p>
        </w:tc>
        <w:tc>
          <w:tcPr>
            <w:tcW w:w="1757" w:type="dxa"/>
          </w:tcPr>
          <w:p w14:paraId="775FBC5C" w14:textId="032C731A" w:rsidR="00B830B0" w:rsidRDefault="00B830B0" w:rsidP="00B830B0">
            <w:pPr>
              <w:pStyle w:val="TAL"/>
              <w:rPr>
                <w:noProof/>
              </w:rPr>
            </w:pPr>
            <w:r>
              <w:t>string</w:t>
            </w:r>
          </w:p>
        </w:tc>
        <w:tc>
          <w:tcPr>
            <w:tcW w:w="360" w:type="dxa"/>
          </w:tcPr>
          <w:p w14:paraId="2EC9FD93" w14:textId="5B4870EE" w:rsidR="00B830B0" w:rsidRDefault="00B830B0" w:rsidP="00B830B0">
            <w:pPr>
              <w:pStyle w:val="TAC"/>
              <w:rPr>
                <w:noProof/>
              </w:rPr>
            </w:pPr>
            <w:r>
              <w:t>O</w:t>
            </w:r>
          </w:p>
        </w:tc>
        <w:tc>
          <w:tcPr>
            <w:tcW w:w="1170" w:type="dxa"/>
          </w:tcPr>
          <w:p w14:paraId="1611B677" w14:textId="0521350E" w:rsidR="00B830B0" w:rsidRDefault="00B830B0" w:rsidP="00B830B0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3060" w:type="dxa"/>
          </w:tcPr>
          <w:p w14:paraId="4091A056" w14:textId="65FD155A" w:rsidR="00B830B0" w:rsidRDefault="00B830B0" w:rsidP="00B830B0">
            <w:pPr>
              <w:pStyle w:val="TAL"/>
              <w:rPr>
                <w:noProof/>
              </w:rPr>
            </w:pPr>
            <w:r w:rsidRPr="00794258">
              <w:rPr>
                <w:rFonts w:cs="Arial"/>
                <w:szCs w:val="18"/>
                <w:lang w:eastAsia="zh-CN"/>
              </w:rPr>
              <w:t>SSID that the PDU session is related to.</w:t>
            </w:r>
            <w:r>
              <w:t xml:space="preserve"> </w:t>
            </w:r>
          </w:p>
        </w:tc>
        <w:tc>
          <w:tcPr>
            <w:tcW w:w="1304" w:type="dxa"/>
          </w:tcPr>
          <w:p w14:paraId="2DC0EA6B" w14:textId="39291189" w:rsidR="00B830B0" w:rsidRDefault="00B830B0" w:rsidP="00B830B0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UPEAS</w:t>
            </w:r>
          </w:p>
        </w:tc>
      </w:tr>
      <w:tr w:rsidR="00B830B0" w14:paraId="1EC695BA" w14:textId="77777777" w:rsidTr="00B830B0">
        <w:trPr>
          <w:jc w:val="center"/>
        </w:trPr>
        <w:tc>
          <w:tcPr>
            <w:tcW w:w="1697" w:type="dxa"/>
          </w:tcPr>
          <w:p w14:paraId="6824A0D9" w14:textId="77928790" w:rsidR="00B830B0" w:rsidRDefault="00B830B0" w:rsidP="00B830B0">
            <w:pPr>
              <w:pStyle w:val="TAL"/>
              <w:rPr>
                <w:noProof/>
              </w:rPr>
            </w:pPr>
            <w:proofErr w:type="spellStart"/>
            <w:r>
              <w:t>bssId</w:t>
            </w:r>
            <w:proofErr w:type="spellEnd"/>
          </w:p>
        </w:tc>
        <w:tc>
          <w:tcPr>
            <w:tcW w:w="1757" w:type="dxa"/>
          </w:tcPr>
          <w:p w14:paraId="603BA3D5" w14:textId="4B679480" w:rsidR="00B830B0" w:rsidRDefault="00B830B0" w:rsidP="00B830B0">
            <w:pPr>
              <w:pStyle w:val="TAL"/>
              <w:rPr>
                <w:noProof/>
              </w:rPr>
            </w:pPr>
            <w:r>
              <w:t>string</w:t>
            </w:r>
          </w:p>
        </w:tc>
        <w:tc>
          <w:tcPr>
            <w:tcW w:w="360" w:type="dxa"/>
          </w:tcPr>
          <w:p w14:paraId="6B091E02" w14:textId="5FB8CFA2" w:rsidR="00B830B0" w:rsidRDefault="00B830B0" w:rsidP="00B830B0">
            <w:pPr>
              <w:pStyle w:val="TAC"/>
              <w:rPr>
                <w:noProof/>
              </w:rPr>
            </w:pPr>
            <w:r>
              <w:t>O</w:t>
            </w:r>
          </w:p>
        </w:tc>
        <w:tc>
          <w:tcPr>
            <w:tcW w:w="1170" w:type="dxa"/>
          </w:tcPr>
          <w:p w14:paraId="57D127B0" w14:textId="50027196" w:rsidR="00B830B0" w:rsidRDefault="00B830B0" w:rsidP="00B830B0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3060" w:type="dxa"/>
          </w:tcPr>
          <w:p w14:paraId="0DEC799C" w14:textId="08CC6B60" w:rsidR="00B830B0" w:rsidRDefault="00B830B0" w:rsidP="00B830B0">
            <w:pPr>
              <w:pStyle w:val="TAL"/>
              <w:rPr>
                <w:noProof/>
              </w:rPr>
            </w:pPr>
            <w:r w:rsidRPr="00794258">
              <w:rPr>
                <w:rFonts w:cs="Arial"/>
                <w:szCs w:val="18"/>
                <w:lang w:eastAsia="zh-CN"/>
              </w:rPr>
              <w:t>BSSID that the PDU session is related to</w:t>
            </w:r>
            <w:r w:rsidRPr="00434CD2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04" w:type="dxa"/>
          </w:tcPr>
          <w:p w14:paraId="44021403" w14:textId="253FFA39" w:rsidR="00B830B0" w:rsidRDefault="00B830B0" w:rsidP="00B830B0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UPEAS</w:t>
            </w:r>
          </w:p>
        </w:tc>
      </w:tr>
      <w:tr w:rsidR="00B830B0" w14:paraId="5D551D12" w14:textId="77777777" w:rsidTr="00B830B0">
        <w:trPr>
          <w:jc w:val="center"/>
        </w:trPr>
        <w:tc>
          <w:tcPr>
            <w:tcW w:w="1697" w:type="dxa"/>
          </w:tcPr>
          <w:p w14:paraId="0197FA33" w14:textId="226F26F7" w:rsidR="00B830B0" w:rsidRDefault="00B830B0" w:rsidP="00B830B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upfId</w:t>
            </w:r>
          </w:p>
        </w:tc>
        <w:tc>
          <w:tcPr>
            <w:tcW w:w="1757" w:type="dxa"/>
          </w:tcPr>
          <w:p w14:paraId="3E661B51" w14:textId="1D36856F" w:rsidR="00B830B0" w:rsidRDefault="00B830B0" w:rsidP="00B830B0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360" w:type="dxa"/>
          </w:tcPr>
          <w:p w14:paraId="6E32D362" w14:textId="4FA9B38A" w:rsidR="00B830B0" w:rsidRDefault="00B830B0" w:rsidP="00B830B0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</w:p>
        </w:tc>
        <w:tc>
          <w:tcPr>
            <w:tcW w:w="1170" w:type="dxa"/>
          </w:tcPr>
          <w:p w14:paraId="2EE43D8E" w14:textId="3C598229" w:rsidR="00B830B0" w:rsidRDefault="00B830B0" w:rsidP="00B830B0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..1</w:t>
            </w:r>
          </w:p>
        </w:tc>
        <w:tc>
          <w:tcPr>
            <w:tcW w:w="3060" w:type="dxa"/>
          </w:tcPr>
          <w:p w14:paraId="051A3A3F" w14:textId="50E32E3E" w:rsidR="00B830B0" w:rsidRDefault="00B830B0" w:rsidP="00B830B0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Identifies the UPF.</w:t>
            </w:r>
          </w:p>
        </w:tc>
        <w:tc>
          <w:tcPr>
            <w:tcW w:w="1304" w:type="dxa"/>
          </w:tcPr>
          <w:p w14:paraId="5A392534" w14:textId="3671E813" w:rsidR="00B830B0" w:rsidRDefault="00B830B0" w:rsidP="00B830B0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UPEAS</w:t>
            </w:r>
          </w:p>
        </w:tc>
      </w:tr>
      <w:tr w:rsidR="00B830B0" w14:paraId="76C05F49" w14:textId="77777777" w:rsidTr="00B830B0">
        <w:trPr>
          <w:jc w:val="center"/>
        </w:trPr>
        <w:tc>
          <w:tcPr>
            <w:tcW w:w="1697" w:type="dxa"/>
          </w:tcPr>
          <w:p w14:paraId="0E90D9A6" w14:textId="4AE0FBCA" w:rsidR="00B830B0" w:rsidRDefault="00B830B0" w:rsidP="00B830B0">
            <w:pPr>
              <w:pStyle w:val="TAL"/>
              <w:rPr>
                <w:noProof/>
              </w:rPr>
            </w:pPr>
            <w:proofErr w:type="spellStart"/>
            <w:r w:rsidRPr="003B2883">
              <w:t>nfId</w:t>
            </w:r>
            <w:proofErr w:type="spellEnd"/>
          </w:p>
        </w:tc>
        <w:tc>
          <w:tcPr>
            <w:tcW w:w="1757" w:type="dxa"/>
          </w:tcPr>
          <w:p w14:paraId="65FA5D77" w14:textId="34285AE3" w:rsidR="00B830B0" w:rsidRDefault="00B830B0" w:rsidP="00B830B0">
            <w:pPr>
              <w:pStyle w:val="TAL"/>
              <w:rPr>
                <w:noProof/>
              </w:rPr>
            </w:pPr>
            <w:proofErr w:type="spellStart"/>
            <w:r w:rsidRPr="003B2883">
              <w:t>NfInstanceId</w:t>
            </w:r>
            <w:proofErr w:type="spellEnd"/>
          </w:p>
        </w:tc>
        <w:tc>
          <w:tcPr>
            <w:tcW w:w="360" w:type="dxa"/>
          </w:tcPr>
          <w:p w14:paraId="50E085DB" w14:textId="0B337C87" w:rsidR="00B830B0" w:rsidRDefault="00B830B0" w:rsidP="00B830B0">
            <w:pPr>
              <w:pStyle w:val="TAC"/>
              <w:rPr>
                <w:noProof/>
              </w:rPr>
            </w:pPr>
            <w:r>
              <w:t>O</w:t>
            </w:r>
          </w:p>
        </w:tc>
        <w:tc>
          <w:tcPr>
            <w:tcW w:w="1170" w:type="dxa"/>
          </w:tcPr>
          <w:p w14:paraId="507C046A" w14:textId="513CF426" w:rsidR="00B830B0" w:rsidRDefault="00B830B0" w:rsidP="00B830B0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3060" w:type="dxa"/>
          </w:tcPr>
          <w:p w14:paraId="40C238E4" w14:textId="2A6F3CFC" w:rsidR="00B830B0" w:rsidRDefault="00B830B0" w:rsidP="00B830B0">
            <w:pPr>
              <w:pStyle w:val="TAL"/>
              <w:rPr>
                <w:noProof/>
              </w:rPr>
            </w:pPr>
            <w:r w:rsidRPr="003B2883">
              <w:rPr>
                <w:rFonts w:cs="Arial"/>
                <w:szCs w:val="18"/>
              </w:rPr>
              <w:t xml:space="preserve">Indicates the instance identity of the </w:t>
            </w:r>
            <w:r>
              <w:rPr>
                <w:rFonts w:cs="Arial"/>
                <w:szCs w:val="18"/>
              </w:rPr>
              <w:t>NF</w:t>
            </w:r>
            <w:r w:rsidRPr="003B2883">
              <w:rPr>
                <w:rFonts w:cs="Arial"/>
                <w:szCs w:val="18"/>
              </w:rPr>
              <w:t xml:space="preserve"> creating the subscription.</w:t>
            </w:r>
          </w:p>
        </w:tc>
        <w:tc>
          <w:tcPr>
            <w:tcW w:w="1304" w:type="dxa"/>
          </w:tcPr>
          <w:p w14:paraId="760D4942" w14:textId="08834799" w:rsidR="00B830B0" w:rsidRDefault="00B830B0" w:rsidP="00B830B0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UPEAS</w:t>
            </w:r>
          </w:p>
        </w:tc>
      </w:tr>
      <w:tr w:rsidR="00B830B0" w14:paraId="7D61798C" w14:textId="77777777" w:rsidTr="00B830B0">
        <w:trPr>
          <w:jc w:val="center"/>
        </w:trPr>
        <w:tc>
          <w:tcPr>
            <w:tcW w:w="1697" w:type="dxa"/>
          </w:tcPr>
          <w:p w14:paraId="5A587D7A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1757" w:type="dxa"/>
          </w:tcPr>
          <w:p w14:paraId="0FD2A11E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360" w:type="dxa"/>
          </w:tcPr>
          <w:p w14:paraId="1E7BAFAD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0A0F4708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0724C6D1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Subscription ID.</w:t>
            </w:r>
            <w:r>
              <w:rPr>
                <w:noProof/>
              </w:rPr>
              <w:br/>
              <w:t>This parameter shall be supplied by the SMF in HTTP responses that include an object of NsmfEventExposure type.</w:t>
            </w:r>
          </w:p>
        </w:tc>
        <w:tc>
          <w:tcPr>
            <w:tcW w:w="1304" w:type="dxa"/>
          </w:tcPr>
          <w:p w14:paraId="28EBE94A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0F6C1750" w14:textId="77777777" w:rsidTr="00B830B0">
        <w:trPr>
          <w:jc w:val="center"/>
        </w:trPr>
        <w:tc>
          <w:tcPr>
            <w:tcW w:w="1697" w:type="dxa"/>
          </w:tcPr>
          <w:p w14:paraId="1F80DC82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notifId</w:t>
            </w:r>
          </w:p>
        </w:tc>
        <w:tc>
          <w:tcPr>
            <w:tcW w:w="1757" w:type="dxa"/>
          </w:tcPr>
          <w:p w14:paraId="2D982964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360" w:type="dxa"/>
          </w:tcPr>
          <w:p w14:paraId="4178A3B7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</w:tcPr>
          <w:p w14:paraId="4C2D7AC6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</w:tcPr>
          <w:p w14:paraId="07CBC8DD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Notification Correlation ID provided by the NF service consumer. (NOTE 2)</w:t>
            </w:r>
          </w:p>
        </w:tc>
        <w:tc>
          <w:tcPr>
            <w:tcW w:w="1304" w:type="dxa"/>
          </w:tcPr>
          <w:p w14:paraId="2FE56BFA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1B219535" w14:textId="77777777" w:rsidTr="00B830B0">
        <w:trPr>
          <w:jc w:val="center"/>
        </w:trPr>
        <w:tc>
          <w:tcPr>
            <w:tcW w:w="1697" w:type="dxa"/>
          </w:tcPr>
          <w:p w14:paraId="40C70219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notifUri</w:t>
            </w:r>
          </w:p>
        </w:tc>
        <w:tc>
          <w:tcPr>
            <w:tcW w:w="1757" w:type="dxa"/>
          </w:tcPr>
          <w:p w14:paraId="2DA84F1A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Uri</w:t>
            </w:r>
          </w:p>
        </w:tc>
        <w:tc>
          <w:tcPr>
            <w:tcW w:w="360" w:type="dxa"/>
          </w:tcPr>
          <w:p w14:paraId="2CEF6001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</w:tcPr>
          <w:p w14:paraId="7642CBBE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</w:tcPr>
          <w:p w14:paraId="7B8F3FDD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the recipient of Notifications sent by the SMF.</w:t>
            </w:r>
          </w:p>
        </w:tc>
        <w:tc>
          <w:tcPr>
            <w:tcW w:w="1304" w:type="dxa"/>
          </w:tcPr>
          <w:p w14:paraId="41920DA0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400E1B94" w14:textId="77777777" w:rsidTr="00B830B0">
        <w:trPr>
          <w:jc w:val="center"/>
        </w:trPr>
        <w:tc>
          <w:tcPr>
            <w:tcW w:w="1697" w:type="dxa"/>
          </w:tcPr>
          <w:p w14:paraId="7265E32C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altNotifIpv4Addrs</w:t>
            </w:r>
          </w:p>
        </w:tc>
        <w:tc>
          <w:tcPr>
            <w:tcW w:w="1757" w:type="dxa"/>
          </w:tcPr>
          <w:p w14:paraId="49C915C8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array(Ipv4Addr)</w:t>
            </w:r>
          </w:p>
        </w:tc>
        <w:tc>
          <w:tcPr>
            <w:tcW w:w="360" w:type="dxa"/>
          </w:tcPr>
          <w:p w14:paraId="42556ACE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61EF2FCF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</w:tcPr>
          <w:p w14:paraId="300A0346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IPv4 Address(es) where to send Notifications.</w:t>
            </w:r>
          </w:p>
        </w:tc>
        <w:tc>
          <w:tcPr>
            <w:tcW w:w="1304" w:type="dxa"/>
          </w:tcPr>
          <w:p w14:paraId="0B2C5D90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70B80045" w14:textId="77777777" w:rsidTr="00B830B0">
        <w:trPr>
          <w:jc w:val="center"/>
        </w:trPr>
        <w:tc>
          <w:tcPr>
            <w:tcW w:w="1697" w:type="dxa"/>
          </w:tcPr>
          <w:p w14:paraId="7844D46E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altNotifIpv6Addrs</w:t>
            </w:r>
          </w:p>
        </w:tc>
        <w:tc>
          <w:tcPr>
            <w:tcW w:w="1757" w:type="dxa"/>
          </w:tcPr>
          <w:p w14:paraId="03966DBC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array(Ipv6Addr)</w:t>
            </w:r>
          </w:p>
        </w:tc>
        <w:tc>
          <w:tcPr>
            <w:tcW w:w="360" w:type="dxa"/>
          </w:tcPr>
          <w:p w14:paraId="3CFC7CD2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3D4D4E9E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</w:tcPr>
          <w:p w14:paraId="59CDE46E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IPv6 Address(es) where to send Notifications.</w:t>
            </w:r>
          </w:p>
        </w:tc>
        <w:tc>
          <w:tcPr>
            <w:tcW w:w="1304" w:type="dxa"/>
          </w:tcPr>
          <w:p w14:paraId="4AC1326B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39CB411A" w14:textId="77777777" w:rsidTr="00B830B0">
        <w:trPr>
          <w:jc w:val="center"/>
        </w:trPr>
        <w:tc>
          <w:tcPr>
            <w:tcW w:w="1697" w:type="dxa"/>
          </w:tcPr>
          <w:p w14:paraId="5DEF4941" w14:textId="77777777" w:rsidR="00B830B0" w:rsidRDefault="00B830B0" w:rsidP="008F734D">
            <w:pPr>
              <w:pStyle w:val="TAL"/>
            </w:pPr>
            <w:proofErr w:type="spellStart"/>
            <w:r>
              <w:t>altNotifFqdns</w:t>
            </w:r>
            <w:proofErr w:type="spellEnd"/>
          </w:p>
        </w:tc>
        <w:tc>
          <w:tcPr>
            <w:tcW w:w="1757" w:type="dxa"/>
          </w:tcPr>
          <w:p w14:paraId="3FDA3BEC" w14:textId="77777777" w:rsidR="00B830B0" w:rsidRDefault="00B830B0" w:rsidP="008F734D">
            <w:pPr>
              <w:pStyle w:val="TAL"/>
            </w:pPr>
            <w:r>
              <w:t>array(</w:t>
            </w:r>
            <w:proofErr w:type="spellStart"/>
            <w:r>
              <w:t>Fqdn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3239A97F" w14:textId="77777777" w:rsidR="00B830B0" w:rsidRDefault="00B830B0" w:rsidP="008F734D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69284207" w14:textId="77777777" w:rsidR="00B830B0" w:rsidRDefault="00B830B0" w:rsidP="008F734D">
            <w:pPr>
              <w:pStyle w:val="TAC"/>
            </w:pPr>
            <w:r>
              <w:t>1..N</w:t>
            </w:r>
          </w:p>
        </w:tc>
        <w:tc>
          <w:tcPr>
            <w:tcW w:w="3060" w:type="dxa"/>
          </w:tcPr>
          <w:p w14:paraId="4879FF07" w14:textId="77777777" w:rsidR="00B830B0" w:rsidRDefault="00B830B0" w:rsidP="008F734D">
            <w:pPr>
              <w:pStyle w:val="TAL"/>
            </w:pPr>
            <w:r>
              <w:t>Alternate or backup FQDN(s) where to send Notifications.</w:t>
            </w:r>
          </w:p>
        </w:tc>
        <w:tc>
          <w:tcPr>
            <w:tcW w:w="1304" w:type="dxa"/>
          </w:tcPr>
          <w:p w14:paraId="0B398C62" w14:textId="77777777" w:rsidR="00B830B0" w:rsidRDefault="00B830B0" w:rsidP="008F734D">
            <w:pPr>
              <w:pStyle w:val="TAL"/>
              <w:rPr>
                <w:rFonts w:cs="Arial"/>
                <w:szCs w:val="18"/>
              </w:rPr>
            </w:pPr>
          </w:p>
        </w:tc>
      </w:tr>
      <w:tr w:rsidR="00B830B0" w14:paraId="78BAC2F8" w14:textId="77777777" w:rsidTr="00B830B0">
        <w:trPr>
          <w:jc w:val="center"/>
        </w:trPr>
        <w:tc>
          <w:tcPr>
            <w:tcW w:w="1697" w:type="dxa"/>
          </w:tcPr>
          <w:p w14:paraId="458D5072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eventSubs</w:t>
            </w:r>
          </w:p>
        </w:tc>
        <w:tc>
          <w:tcPr>
            <w:tcW w:w="1757" w:type="dxa"/>
          </w:tcPr>
          <w:p w14:paraId="595402A0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array(EventSubscription)</w:t>
            </w:r>
          </w:p>
        </w:tc>
        <w:tc>
          <w:tcPr>
            <w:tcW w:w="360" w:type="dxa"/>
          </w:tcPr>
          <w:p w14:paraId="06F58C78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</w:tcPr>
          <w:p w14:paraId="151A90FE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</w:tcPr>
          <w:p w14:paraId="373918FF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Subscribed events.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</w:tcPr>
          <w:p w14:paraId="2480B55F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58FF7B53" w14:textId="77777777" w:rsidTr="00B830B0">
        <w:trPr>
          <w:jc w:val="center"/>
        </w:trPr>
        <w:tc>
          <w:tcPr>
            <w:tcW w:w="1697" w:type="dxa"/>
          </w:tcPr>
          <w:p w14:paraId="2FD68C8C" w14:textId="77777777" w:rsidR="00B830B0" w:rsidRDefault="00B830B0" w:rsidP="008F734D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>eventNotifs</w:t>
            </w:r>
          </w:p>
        </w:tc>
        <w:tc>
          <w:tcPr>
            <w:tcW w:w="1757" w:type="dxa"/>
          </w:tcPr>
          <w:p w14:paraId="54DA926D" w14:textId="77777777" w:rsidR="00B830B0" w:rsidRDefault="00B830B0" w:rsidP="008F734D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>array(EventNotification)</w:t>
            </w:r>
          </w:p>
        </w:tc>
        <w:tc>
          <w:tcPr>
            <w:tcW w:w="360" w:type="dxa"/>
          </w:tcPr>
          <w:p w14:paraId="603048F2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376B5497" w14:textId="77777777" w:rsidR="00B830B0" w:rsidRDefault="00B830B0" w:rsidP="008F734D">
            <w:pPr>
              <w:pStyle w:val="TAC"/>
              <w:rPr>
                <w:noProof/>
              </w:rPr>
            </w:pPr>
            <w:r w:rsidRPr="00D75DE2">
              <w:rPr>
                <w:noProof/>
              </w:rPr>
              <w:t>1..N</w:t>
            </w:r>
          </w:p>
        </w:tc>
        <w:tc>
          <w:tcPr>
            <w:tcW w:w="3060" w:type="dxa"/>
          </w:tcPr>
          <w:p w14:paraId="2B98F52E" w14:textId="77777777" w:rsidR="00B830B0" w:rsidRDefault="00B830B0" w:rsidP="008F734D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 xml:space="preserve">Represents the </w:t>
            </w:r>
            <w:r>
              <w:rPr>
                <w:noProof/>
              </w:rPr>
              <w:t>SMF</w:t>
            </w:r>
            <w:r w:rsidRPr="00D75DE2">
              <w:rPr>
                <w:noProof/>
              </w:rPr>
              <w:t xml:space="preserve"> Events to be reported </w:t>
            </w:r>
            <w:r>
              <w:rPr>
                <w:noProof/>
              </w:rPr>
              <w:t>in the Nsmf_EvenExposure_Subscribe response.</w:t>
            </w:r>
          </w:p>
          <w:p w14:paraId="2602B4C3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May be present when the "ERIR" feature is supported and the "ImmeRep" attribute set to true is included in the subscription request</w:t>
            </w:r>
            <w:r w:rsidRPr="00D75DE2">
              <w:rPr>
                <w:noProof/>
              </w:rPr>
              <w:t>.</w:t>
            </w:r>
          </w:p>
        </w:tc>
        <w:tc>
          <w:tcPr>
            <w:tcW w:w="1304" w:type="dxa"/>
          </w:tcPr>
          <w:p w14:paraId="50DD6884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ERIR</w:t>
            </w:r>
          </w:p>
        </w:tc>
      </w:tr>
      <w:tr w:rsidR="00B830B0" w14:paraId="269D3B9E" w14:textId="77777777" w:rsidTr="00B830B0">
        <w:trPr>
          <w:jc w:val="center"/>
        </w:trPr>
        <w:tc>
          <w:tcPr>
            <w:tcW w:w="1697" w:type="dxa"/>
          </w:tcPr>
          <w:p w14:paraId="5C2B0427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ImmeRep</w:t>
            </w:r>
            <w:r>
              <w:rPr>
                <w:noProof/>
                <w:lang w:eastAsia="zh-CN"/>
              </w:rPr>
              <w:t xml:space="preserve"> </w:t>
            </w:r>
          </w:p>
          <w:p w14:paraId="794B46AC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</w:p>
          <w:p w14:paraId="57E33403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(NOTE 6)</w:t>
            </w:r>
          </w:p>
        </w:tc>
        <w:tc>
          <w:tcPr>
            <w:tcW w:w="1757" w:type="dxa"/>
          </w:tcPr>
          <w:p w14:paraId="424F36EC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boolean</w:t>
            </w:r>
          </w:p>
        </w:tc>
        <w:tc>
          <w:tcPr>
            <w:tcW w:w="360" w:type="dxa"/>
          </w:tcPr>
          <w:p w14:paraId="73FAE1C9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7AB4C4FE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03F6308C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It is included and set to true if the immediate reporting of the </w:t>
            </w:r>
            <w:r>
              <w:t>current status of the subscribed event, if available is required</w:t>
            </w:r>
            <w:r>
              <w:rPr>
                <w:noProof/>
              </w:rPr>
              <w:t>.</w:t>
            </w:r>
          </w:p>
        </w:tc>
        <w:tc>
          <w:tcPr>
            <w:tcW w:w="1304" w:type="dxa"/>
          </w:tcPr>
          <w:p w14:paraId="16B13078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30005253" w14:textId="77777777" w:rsidTr="00B830B0">
        <w:trPr>
          <w:jc w:val="center"/>
        </w:trPr>
        <w:tc>
          <w:tcPr>
            <w:tcW w:w="1697" w:type="dxa"/>
          </w:tcPr>
          <w:p w14:paraId="7904F5EF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notifMethod</w:t>
            </w:r>
          </w:p>
        </w:tc>
        <w:tc>
          <w:tcPr>
            <w:tcW w:w="1757" w:type="dxa"/>
          </w:tcPr>
          <w:p w14:paraId="4E5BD459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360" w:type="dxa"/>
          </w:tcPr>
          <w:p w14:paraId="33EE445B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56C131B9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4C9D57CE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If "notifMethod" is not supplied, the default value "ON_EVENT_DETECTION" applies.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 (NOTE 5)</w:t>
            </w:r>
          </w:p>
        </w:tc>
        <w:tc>
          <w:tcPr>
            <w:tcW w:w="1304" w:type="dxa"/>
          </w:tcPr>
          <w:p w14:paraId="4B3E4C42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750F7E3D" w14:textId="77777777" w:rsidTr="00B830B0">
        <w:trPr>
          <w:jc w:val="center"/>
        </w:trPr>
        <w:tc>
          <w:tcPr>
            <w:tcW w:w="1697" w:type="dxa"/>
          </w:tcPr>
          <w:p w14:paraId="17630588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maxReportNbr</w:t>
            </w:r>
          </w:p>
        </w:tc>
        <w:tc>
          <w:tcPr>
            <w:tcW w:w="1757" w:type="dxa"/>
          </w:tcPr>
          <w:p w14:paraId="4CD801E8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Uinteger</w:t>
            </w:r>
          </w:p>
        </w:tc>
        <w:tc>
          <w:tcPr>
            <w:tcW w:w="360" w:type="dxa"/>
          </w:tcPr>
          <w:p w14:paraId="15CDF069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188C986E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64C074D9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If omitted, there is no limit.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 (NOTE 5)</w:t>
            </w:r>
          </w:p>
        </w:tc>
        <w:tc>
          <w:tcPr>
            <w:tcW w:w="1304" w:type="dxa"/>
          </w:tcPr>
          <w:p w14:paraId="464F8E36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750269BC" w14:textId="77777777" w:rsidTr="00B830B0">
        <w:trPr>
          <w:jc w:val="center"/>
        </w:trPr>
        <w:tc>
          <w:tcPr>
            <w:tcW w:w="1697" w:type="dxa"/>
          </w:tcPr>
          <w:p w14:paraId="6E6AD515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lastRenderedPageBreak/>
              <w:t>expiry</w:t>
            </w:r>
          </w:p>
        </w:tc>
        <w:tc>
          <w:tcPr>
            <w:tcW w:w="1757" w:type="dxa"/>
          </w:tcPr>
          <w:p w14:paraId="137D6843" w14:textId="77777777" w:rsidR="00B830B0" w:rsidRDefault="00B830B0" w:rsidP="008F734D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360" w:type="dxa"/>
          </w:tcPr>
          <w:p w14:paraId="4D159FE4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51A3C797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132CDCED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indicates the expiry time of the subscription, after </w:t>
            </w:r>
            <w:r>
              <w:rPr>
                <w:lang w:eastAsia="zh-CN"/>
              </w:rPr>
              <w:t>which the SMF shall not send any event notifications and the subscription becomes invalid</w:t>
            </w:r>
            <w:r>
              <w:rPr>
                <w:rFonts w:cs="Arial"/>
                <w:szCs w:val="18"/>
                <w:lang w:eastAsia="zh-CN"/>
              </w:rPr>
              <w:t xml:space="preserve">. It may be included in an event subscription request and may be included in an event subscription response </w:t>
            </w:r>
            <w:r>
              <w:t>based on operator policies</w:t>
            </w:r>
            <w:r>
              <w:rPr>
                <w:rFonts w:cs="Arial"/>
                <w:szCs w:val="18"/>
                <w:lang w:eastAsia="zh-CN"/>
              </w:rPr>
              <w:t>.</w:t>
            </w:r>
            <w:bookmarkStart w:id="57" w:name="_Hlk530347044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t>If an expiry time was included in the request, then the expiry time returned in the response should be less than or equal to that value.</w:t>
            </w:r>
            <w:bookmarkEnd w:id="57"/>
            <w:r>
              <w:t xml:space="preserve"> If the expiry time is not included in the response, the NF service consumer shall not associate an expiry time for the subscription.</w:t>
            </w:r>
            <w:r>
              <w:rPr>
                <w:noProof/>
              </w:rPr>
              <w:t xml:space="preserve">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</w:tcPr>
          <w:p w14:paraId="3B24273F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0A198527" w14:textId="77777777" w:rsidTr="00B830B0">
        <w:trPr>
          <w:jc w:val="center"/>
        </w:trPr>
        <w:tc>
          <w:tcPr>
            <w:tcW w:w="1697" w:type="dxa"/>
          </w:tcPr>
          <w:p w14:paraId="789F46EE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repPeriod</w:t>
            </w:r>
          </w:p>
        </w:tc>
        <w:tc>
          <w:tcPr>
            <w:tcW w:w="1757" w:type="dxa"/>
          </w:tcPr>
          <w:p w14:paraId="11711F8F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360" w:type="dxa"/>
          </w:tcPr>
          <w:p w14:paraId="3BD4779B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60FD5A29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7278C376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Is supplied for notification Method "periodic".</w:t>
            </w:r>
          </w:p>
        </w:tc>
        <w:tc>
          <w:tcPr>
            <w:tcW w:w="1304" w:type="dxa"/>
          </w:tcPr>
          <w:p w14:paraId="1DEF8DA4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41B5EF53" w14:textId="77777777" w:rsidTr="00B830B0">
        <w:trPr>
          <w:jc w:val="center"/>
        </w:trPr>
        <w:tc>
          <w:tcPr>
            <w:tcW w:w="1697" w:type="dxa"/>
          </w:tcPr>
          <w:p w14:paraId="1015E1F8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guami</w:t>
            </w:r>
          </w:p>
        </w:tc>
        <w:tc>
          <w:tcPr>
            <w:tcW w:w="1757" w:type="dxa"/>
          </w:tcPr>
          <w:p w14:paraId="328A8E6F" w14:textId="77777777" w:rsidR="00B830B0" w:rsidRDefault="00B830B0" w:rsidP="008F734D">
            <w:pPr>
              <w:pStyle w:val="TAL"/>
              <w:rPr>
                <w:noProof/>
              </w:rPr>
            </w:pPr>
            <w:proofErr w:type="spellStart"/>
            <w:r>
              <w:t>Guami</w:t>
            </w:r>
            <w:proofErr w:type="spellEnd"/>
          </w:p>
        </w:tc>
        <w:tc>
          <w:tcPr>
            <w:tcW w:w="360" w:type="dxa"/>
          </w:tcPr>
          <w:p w14:paraId="0886F9AA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3D24B138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43AF8F9B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rPr>
                <w:lang w:eastAsia="zh-CN"/>
              </w:rPr>
              <w:t>Globally Unique AMF Identifier (GUAMI) shall be provided by an AMF as NF service consumer.</w:t>
            </w:r>
          </w:p>
        </w:tc>
        <w:tc>
          <w:tcPr>
            <w:tcW w:w="1304" w:type="dxa"/>
          </w:tcPr>
          <w:p w14:paraId="4124F41E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1EF4519E" w14:textId="77777777" w:rsidTr="00B830B0">
        <w:trPr>
          <w:jc w:val="center"/>
        </w:trPr>
        <w:tc>
          <w:tcPr>
            <w:tcW w:w="1697" w:type="dxa"/>
          </w:tcPr>
          <w:p w14:paraId="7BAB277A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serviceName</w:t>
            </w:r>
          </w:p>
        </w:tc>
        <w:tc>
          <w:tcPr>
            <w:tcW w:w="1757" w:type="dxa"/>
          </w:tcPr>
          <w:p w14:paraId="70167BD6" w14:textId="77777777" w:rsidR="00B830B0" w:rsidRDefault="00B830B0" w:rsidP="008F734D">
            <w:pPr>
              <w:pStyle w:val="TAL"/>
              <w:rPr>
                <w:noProof/>
              </w:rPr>
            </w:pPr>
            <w:proofErr w:type="spellStart"/>
            <w:r>
              <w:t>ServiceName</w:t>
            </w:r>
            <w:proofErr w:type="spellEnd"/>
          </w:p>
        </w:tc>
        <w:tc>
          <w:tcPr>
            <w:tcW w:w="360" w:type="dxa"/>
          </w:tcPr>
          <w:p w14:paraId="2999BF26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0A46D8C5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5AF6A760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If the NF service consumer is an AMF, it should provide the name of a service produced by the AMF that makes use of the notification about subscribed events.</w:t>
            </w:r>
          </w:p>
        </w:tc>
        <w:tc>
          <w:tcPr>
            <w:tcW w:w="1304" w:type="dxa"/>
          </w:tcPr>
          <w:p w14:paraId="437FF55A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172856EE" w14:textId="77777777" w:rsidTr="00B830B0">
        <w:trPr>
          <w:jc w:val="center"/>
        </w:trPr>
        <w:tc>
          <w:tcPr>
            <w:tcW w:w="1697" w:type="dxa"/>
          </w:tcPr>
          <w:p w14:paraId="1DEBDEA9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757" w:type="dxa"/>
          </w:tcPr>
          <w:p w14:paraId="7CC9BF13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360" w:type="dxa"/>
          </w:tcPr>
          <w:p w14:paraId="62B43941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</w:tcPr>
          <w:p w14:paraId="37056E78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666BD519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List of Supported features used as described in clause 5.8.</w:t>
            </w:r>
          </w:p>
          <w:p w14:paraId="51DB0250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This parameter shall be supplied by NF service consumer and SMF in the POST request that request the creation of an SMF Notification Subscriptions resource and the related reply, respectively.</w:t>
            </w:r>
          </w:p>
        </w:tc>
        <w:tc>
          <w:tcPr>
            <w:tcW w:w="1304" w:type="dxa"/>
          </w:tcPr>
          <w:p w14:paraId="59F495EC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69E4B4F5" w14:textId="77777777" w:rsidTr="00B830B0">
        <w:trPr>
          <w:jc w:val="center"/>
        </w:trPr>
        <w:tc>
          <w:tcPr>
            <w:tcW w:w="1697" w:type="dxa"/>
          </w:tcPr>
          <w:p w14:paraId="019B93EC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sampRatio</w:t>
            </w:r>
          </w:p>
        </w:tc>
        <w:tc>
          <w:tcPr>
            <w:tcW w:w="1757" w:type="dxa"/>
          </w:tcPr>
          <w:p w14:paraId="488685B2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360" w:type="dxa"/>
          </w:tcPr>
          <w:p w14:paraId="6BC3EA02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55F54D0E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3E99F584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Indicates the ratio of the random subset to target UEs, event reports only relates to the subset.</w:t>
            </w:r>
          </w:p>
        </w:tc>
        <w:tc>
          <w:tcPr>
            <w:tcW w:w="1304" w:type="dxa"/>
          </w:tcPr>
          <w:p w14:paraId="336CA438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6B307C53" w14:textId="77777777" w:rsidTr="00B830B0">
        <w:trPr>
          <w:jc w:val="center"/>
        </w:trPr>
        <w:tc>
          <w:tcPr>
            <w:tcW w:w="1697" w:type="dxa"/>
          </w:tcPr>
          <w:p w14:paraId="05FF1930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partitionCriteria</w:t>
            </w:r>
          </w:p>
        </w:tc>
        <w:tc>
          <w:tcPr>
            <w:tcW w:w="1757" w:type="dxa"/>
          </w:tcPr>
          <w:p w14:paraId="2675F56B" w14:textId="77777777" w:rsidR="00B830B0" w:rsidRDefault="00B830B0" w:rsidP="008F734D">
            <w:pPr>
              <w:pStyle w:val="TAL"/>
            </w:pPr>
            <w:r>
              <w:t>array(</w:t>
            </w:r>
            <w:proofErr w:type="spellStart"/>
            <w:r>
              <w:t>PartitioningCriteria</w:t>
            </w:r>
            <w:proofErr w:type="spellEnd"/>
            <w:r>
              <w:t>)</w:t>
            </w:r>
          </w:p>
        </w:tc>
        <w:tc>
          <w:tcPr>
            <w:tcW w:w="360" w:type="dxa"/>
          </w:tcPr>
          <w:p w14:paraId="1654DF71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510CB629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</w:tcPr>
          <w:p w14:paraId="6FB52100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  <w:lang w:eastAsia="zh-CN"/>
              </w:rPr>
              <w:t>Defines criteria for partitioning the UEs in order to apply the sampling ratio for each partition. It may only be included in event subscription requests when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sampRatio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also provided.</w:t>
            </w:r>
            <w:r>
              <w:rPr>
                <w:noProof/>
              </w:rPr>
              <w:t xml:space="preserve"> (NOTE 3)</w:t>
            </w:r>
          </w:p>
        </w:tc>
        <w:tc>
          <w:tcPr>
            <w:tcW w:w="1304" w:type="dxa"/>
          </w:tcPr>
          <w:p w14:paraId="12C0029A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EneNA</w:t>
            </w:r>
          </w:p>
        </w:tc>
      </w:tr>
      <w:tr w:rsidR="00B830B0" w14:paraId="3F7DB64F" w14:textId="77777777" w:rsidTr="00B830B0">
        <w:trPr>
          <w:jc w:val="center"/>
        </w:trPr>
        <w:tc>
          <w:tcPr>
            <w:tcW w:w="1697" w:type="dxa"/>
          </w:tcPr>
          <w:p w14:paraId="3E1E66B3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grpRepTime</w:t>
            </w:r>
          </w:p>
        </w:tc>
        <w:tc>
          <w:tcPr>
            <w:tcW w:w="1757" w:type="dxa"/>
          </w:tcPr>
          <w:p w14:paraId="2F56C642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360" w:type="dxa"/>
          </w:tcPr>
          <w:p w14:paraId="2F0094AA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44540A8F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6725F0C1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</w:rPr>
              <w:t>Indicates</w:t>
            </w:r>
            <w:r>
              <w:rPr>
                <w:rFonts w:cs="Arial"/>
                <w:szCs w:val="18"/>
                <w:lang w:eastAsia="zh-CN"/>
              </w:rPr>
              <w:t xml:space="preserve"> the time for which the SMF aggregates the event reports detected by the UEs in a group and report them together to the NF service consumer.</w:t>
            </w:r>
          </w:p>
        </w:tc>
        <w:tc>
          <w:tcPr>
            <w:tcW w:w="1304" w:type="dxa"/>
          </w:tcPr>
          <w:p w14:paraId="35921007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B830B0" w14:paraId="1BB24243" w14:textId="77777777" w:rsidTr="00B830B0">
        <w:trPr>
          <w:jc w:val="center"/>
        </w:trPr>
        <w:tc>
          <w:tcPr>
            <w:tcW w:w="1697" w:type="dxa"/>
          </w:tcPr>
          <w:p w14:paraId="54C7BF67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notifFlag</w:t>
            </w:r>
          </w:p>
        </w:tc>
        <w:tc>
          <w:tcPr>
            <w:tcW w:w="1757" w:type="dxa"/>
          </w:tcPr>
          <w:p w14:paraId="0E06AFEF" w14:textId="77777777" w:rsidR="00B830B0" w:rsidRDefault="00B830B0" w:rsidP="008F734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otificationFlag</w:t>
            </w:r>
            <w:proofErr w:type="spellEnd"/>
          </w:p>
        </w:tc>
        <w:tc>
          <w:tcPr>
            <w:tcW w:w="360" w:type="dxa"/>
          </w:tcPr>
          <w:p w14:paraId="31980B50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</w:p>
        </w:tc>
        <w:tc>
          <w:tcPr>
            <w:tcW w:w="1170" w:type="dxa"/>
          </w:tcPr>
          <w:p w14:paraId="30F6CB56" w14:textId="77777777" w:rsidR="00B830B0" w:rsidRDefault="00B830B0" w:rsidP="008F734D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..1</w:t>
            </w:r>
          </w:p>
        </w:tc>
        <w:tc>
          <w:tcPr>
            <w:tcW w:w="3060" w:type="dxa"/>
          </w:tcPr>
          <w:p w14:paraId="06E382D4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ndicates the notification flag,</w:t>
            </w:r>
            <w:r>
              <w:rPr>
                <w:rFonts w:cs="Arial"/>
                <w:szCs w:val="18"/>
                <w:lang w:eastAsia="zh-CN"/>
              </w:rPr>
              <w:t xml:space="preserve"> which is used to mute/unmute notifications and to retrieve events stored during a period of muted notifications</w:t>
            </w:r>
            <w:r>
              <w:rPr>
                <w:noProof/>
                <w:lang w:eastAsia="zh-CN"/>
              </w:rPr>
              <w:t>.</w:t>
            </w:r>
          </w:p>
          <w:p w14:paraId="611EB7A9" w14:textId="77777777" w:rsidR="00B830B0" w:rsidRDefault="00B830B0" w:rsidP="008F734D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Default: </w:t>
            </w:r>
            <w:r>
              <w:rPr>
                <w:noProof/>
              </w:rPr>
              <w:t>"ACTIVATE"</w:t>
            </w:r>
          </w:p>
        </w:tc>
        <w:tc>
          <w:tcPr>
            <w:tcW w:w="1304" w:type="dxa"/>
          </w:tcPr>
          <w:p w14:paraId="7278B485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En</w:t>
            </w:r>
            <w:r>
              <w:rPr>
                <w:rFonts w:cs="Arial" w:hint="eastAsia"/>
                <w:noProof/>
                <w:szCs w:val="18"/>
                <w:lang w:eastAsia="zh-CN"/>
              </w:rPr>
              <w:t>e</w:t>
            </w:r>
            <w:r>
              <w:rPr>
                <w:rFonts w:cs="Arial"/>
                <w:noProof/>
                <w:szCs w:val="18"/>
                <w:lang w:eastAsia="zh-CN"/>
              </w:rPr>
              <w:t>NA</w:t>
            </w:r>
          </w:p>
        </w:tc>
      </w:tr>
      <w:tr w:rsidR="00B830B0" w14:paraId="116EE59A" w14:textId="77777777" w:rsidTr="00B830B0">
        <w:trPr>
          <w:jc w:val="center"/>
        </w:trPr>
        <w:tc>
          <w:tcPr>
            <w:tcW w:w="1697" w:type="dxa"/>
          </w:tcPr>
          <w:p w14:paraId="20A4C634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notifFlagInstruct</w:t>
            </w:r>
            <w:proofErr w:type="spellEnd"/>
          </w:p>
        </w:tc>
        <w:tc>
          <w:tcPr>
            <w:tcW w:w="1757" w:type="dxa"/>
          </w:tcPr>
          <w:p w14:paraId="6C5485C4" w14:textId="77777777" w:rsidR="00B830B0" w:rsidRDefault="00B830B0" w:rsidP="008F734D">
            <w:pPr>
              <w:pStyle w:val="TAL"/>
              <w:rPr>
                <w:lang w:eastAsia="zh-CN"/>
              </w:rPr>
            </w:pPr>
            <w:proofErr w:type="spellStart"/>
            <w:r w:rsidRPr="003F76A1">
              <w:t>MutingExceptionInstructions</w:t>
            </w:r>
            <w:proofErr w:type="spellEnd"/>
          </w:p>
        </w:tc>
        <w:tc>
          <w:tcPr>
            <w:tcW w:w="360" w:type="dxa"/>
          </w:tcPr>
          <w:p w14:paraId="019C97FC" w14:textId="77777777" w:rsidR="00B830B0" w:rsidRDefault="00B830B0" w:rsidP="008F734D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</w:t>
            </w:r>
          </w:p>
        </w:tc>
        <w:tc>
          <w:tcPr>
            <w:tcW w:w="1170" w:type="dxa"/>
          </w:tcPr>
          <w:p w14:paraId="6F7F41B0" w14:textId="77777777" w:rsidR="00B830B0" w:rsidRDefault="00B830B0" w:rsidP="008F734D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3060" w:type="dxa"/>
          </w:tcPr>
          <w:p w14:paraId="0007DE0D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t>Contains instructions to be executed upon the occurrence of an event muting exception (e.g. full buffer). It may only be provided if the "</w:t>
            </w:r>
            <w:proofErr w:type="spellStart"/>
            <w:r>
              <w:t>notifFlag</w:t>
            </w:r>
            <w:proofErr w:type="spellEnd"/>
            <w:r>
              <w:t>" is provided and set to "DEACTIVATE".</w:t>
            </w:r>
          </w:p>
        </w:tc>
        <w:tc>
          <w:tcPr>
            <w:tcW w:w="1304" w:type="dxa"/>
          </w:tcPr>
          <w:p w14:paraId="48DE40F5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proofErr w:type="spellStart"/>
            <w:r>
              <w:t>EnhDataMgmt</w:t>
            </w:r>
            <w:proofErr w:type="spellEnd"/>
          </w:p>
        </w:tc>
      </w:tr>
      <w:tr w:rsidR="00B830B0" w14:paraId="13BD82B8" w14:textId="77777777" w:rsidTr="00B830B0">
        <w:trPr>
          <w:jc w:val="center"/>
        </w:trPr>
        <w:tc>
          <w:tcPr>
            <w:tcW w:w="1697" w:type="dxa"/>
          </w:tcPr>
          <w:p w14:paraId="666B09F4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mutingSetting</w:t>
            </w:r>
            <w:proofErr w:type="spellEnd"/>
          </w:p>
        </w:tc>
        <w:tc>
          <w:tcPr>
            <w:tcW w:w="1757" w:type="dxa"/>
          </w:tcPr>
          <w:p w14:paraId="3369BAA5" w14:textId="77777777" w:rsidR="00B830B0" w:rsidRDefault="00B830B0" w:rsidP="008F734D">
            <w:pPr>
              <w:pStyle w:val="TAL"/>
              <w:rPr>
                <w:lang w:eastAsia="zh-CN"/>
              </w:rPr>
            </w:pPr>
            <w:proofErr w:type="spellStart"/>
            <w:r>
              <w:t>MutingNotificationsSettings</w:t>
            </w:r>
            <w:proofErr w:type="spellEnd"/>
          </w:p>
        </w:tc>
        <w:tc>
          <w:tcPr>
            <w:tcW w:w="360" w:type="dxa"/>
          </w:tcPr>
          <w:p w14:paraId="7A2A2015" w14:textId="77777777" w:rsidR="00B830B0" w:rsidRDefault="00B830B0" w:rsidP="008F734D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</w:t>
            </w:r>
          </w:p>
        </w:tc>
        <w:tc>
          <w:tcPr>
            <w:tcW w:w="1170" w:type="dxa"/>
          </w:tcPr>
          <w:p w14:paraId="3D1DC528" w14:textId="77777777" w:rsidR="00B830B0" w:rsidRDefault="00B830B0" w:rsidP="008F734D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3060" w:type="dxa"/>
          </w:tcPr>
          <w:p w14:paraId="3A216F5D" w14:textId="77777777" w:rsidR="00B830B0" w:rsidRDefault="00B830B0" w:rsidP="008F734D">
            <w:pPr>
              <w:pStyle w:val="TAL"/>
              <w:rPr>
                <w:noProof/>
                <w:lang w:eastAsia="zh-CN"/>
              </w:rPr>
            </w:pPr>
            <w:r>
              <w:t xml:space="preserve">Contains settings related to the muting of notifications. It may only be provided in the NF service producer response and only if </w:t>
            </w:r>
            <w:r w:rsidRPr="00EF6099">
              <w:t>the muting instructions provided in the "</w:t>
            </w:r>
            <w:proofErr w:type="spellStart"/>
            <w:r w:rsidRPr="00EF6099">
              <w:t>notifFlag</w:t>
            </w:r>
            <w:proofErr w:type="spellEnd"/>
            <w:r w:rsidRPr="00EF6099">
              <w:t>" and/or the "</w:t>
            </w:r>
            <w:proofErr w:type="spellStart"/>
            <w:r w:rsidRPr="00EF6099">
              <w:t>notifFlagInstruct</w:t>
            </w:r>
            <w:proofErr w:type="spellEnd"/>
            <w:r w:rsidRPr="00EF6099">
              <w:t>" attributes are accepted</w:t>
            </w:r>
            <w:r>
              <w:t>.</w:t>
            </w:r>
          </w:p>
        </w:tc>
        <w:tc>
          <w:tcPr>
            <w:tcW w:w="1304" w:type="dxa"/>
          </w:tcPr>
          <w:p w14:paraId="2FBA28D7" w14:textId="77777777" w:rsidR="00B830B0" w:rsidRDefault="00B830B0" w:rsidP="008F734D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proofErr w:type="spellStart"/>
            <w:r>
              <w:t>EnhDataMgmt</w:t>
            </w:r>
            <w:proofErr w:type="spellEnd"/>
          </w:p>
        </w:tc>
      </w:tr>
      <w:tr w:rsidR="00B830B0" w14:paraId="51041618" w14:textId="77777777" w:rsidTr="00B830B0">
        <w:trPr>
          <w:jc w:val="center"/>
        </w:trPr>
        <w:tc>
          <w:tcPr>
            <w:tcW w:w="9348" w:type="dxa"/>
            <w:gridSpan w:val="6"/>
          </w:tcPr>
          <w:p w14:paraId="684C92AD" w14:textId="77777777" w:rsidR="00B830B0" w:rsidRDefault="00B830B0" w:rsidP="008F734D">
            <w:pPr>
              <w:pStyle w:val="TAN"/>
              <w:rPr>
                <w:noProof/>
              </w:rPr>
            </w:pPr>
            <w:r>
              <w:rPr>
                <w:noProof/>
              </w:rPr>
              <w:lastRenderedPageBreak/>
              <w:t>NOTE 1:</w:t>
            </w:r>
            <w:r>
              <w:rPr>
                <w:noProof/>
              </w:rPr>
              <w:tab/>
              <w:t xml:space="preserve">If the event subscription applies for a specific PDU session, the PDU session of a single UE (pduSeId, and gpsi/supi) shall be included; otherwise one and only one of a single UE (gpsi/supi), a group of UEs (groupId), or anyUeInd set to true shall be included. </w:t>
            </w:r>
          </w:p>
          <w:p w14:paraId="5CA3DBC6" w14:textId="77777777" w:rsidR="00B830B0" w:rsidRDefault="00B830B0" w:rsidP="008F734D">
            <w:pPr>
              <w:pStyle w:val="TAN"/>
              <w:rPr>
                <w:noProof/>
              </w:rPr>
            </w:pPr>
            <w:r>
              <w:rPr>
                <w:noProof/>
              </w:rPr>
              <w:t>NOTE 2:</w:t>
            </w:r>
            <w:r>
              <w:rPr>
                <w:noProof/>
              </w:rPr>
              <w:tab/>
              <w:t xml:space="preserve">If the UDM </w:t>
            </w:r>
            <w:r>
              <w:t>as NF service consumer</w:t>
            </w:r>
            <w:r>
              <w:rPr>
                <w:noProof/>
              </w:rPr>
              <w:t xml:space="preserve"> subscribes to event (e.g. d</w:t>
            </w:r>
            <w:proofErr w:type="spellStart"/>
            <w:r>
              <w:t>ownlink</w:t>
            </w:r>
            <w:proofErr w:type="spellEnd"/>
            <w:r>
              <w:t xml:space="preserve"> data delivery status, </w:t>
            </w:r>
            <w:r>
              <w:rPr>
                <w:noProof/>
              </w:rPr>
              <w:t>PDU Session Establishment</w:t>
            </w:r>
            <w:r>
              <w:t xml:space="preserve">, </w:t>
            </w:r>
            <w:r>
              <w:rPr>
                <w:noProof/>
              </w:rPr>
              <w:t xml:space="preserve">PDU Session Release) </w:t>
            </w:r>
            <w:r>
              <w:t xml:space="preserve">on behalf of AF/NEF, </w:t>
            </w:r>
            <w:r>
              <w:rPr>
                <w:noProof/>
              </w:rPr>
              <w:t>"notifId"</w:t>
            </w:r>
            <w:r>
              <w:t xml:space="preserve"> shall be set the same </w:t>
            </w:r>
            <w:r>
              <w:rPr>
                <w:noProof/>
              </w:rPr>
              <w:t>as "</w:t>
            </w:r>
            <w:proofErr w:type="spellStart"/>
            <w:r>
              <w:t>referenceId</w:t>
            </w:r>
            <w:proofErr w:type="spellEnd"/>
            <w:r>
              <w:rPr>
                <w:noProof/>
              </w:rPr>
              <w:t>" received from the AF/NEF as defined in clause </w:t>
            </w:r>
            <w:r>
              <w:t>6.4.6.2.4</w:t>
            </w:r>
            <w:r>
              <w:rPr>
                <w:noProof/>
              </w:rPr>
              <w:t xml:space="preserve"> of 3GPP TS 29.503 [14].</w:t>
            </w:r>
          </w:p>
          <w:p w14:paraId="15332E79" w14:textId="77777777" w:rsidR="00B830B0" w:rsidRDefault="00B830B0" w:rsidP="008F734D">
            <w:pPr>
              <w:pStyle w:val="TAN"/>
              <w:rPr>
                <w:noProof/>
              </w:rPr>
            </w:pPr>
            <w:r>
              <w:rPr>
                <w:noProof/>
              </w:rPr>
              <w:t>NOTE 3:</w:t>
            </w:r>
            <w:r>
              <w:rPr>
                <w:noProof/>
              </w:rPr>
              <w:tab/>
              <w:t>For a given type of partitioning criteria, the UE shall belong to only one single partition as long as it is served by the NF service producer.</w:t>
            </w:r>
          </w:p>
          <w:p w14:paraId="678A8EE1" w14:textId="32D51052" w:rsidR="00B830B0" w:rsidRDefault="00B830B0" w:rsidP="008F734D">
            <w:pPr>
              <w:pStyle w:val="TAN"/>
              <w:rPr>
                <w:noProof/>
              </w:rPr>
            </w:pPr>
            <w:r>
              <w:rPr>
                <w:noProof/>
              </w:rPr>
              <w:t>NOTE 4:</w:t>
            </w:r>
            <w:r>
              <w:rPr>
                <w:noProof/>
              </w:rPr>
              <w:tab/>
              <w:t>If EneNA feature is supported, when the "snssai" attribute is presented together with "</w:t>
            </w:r>
            <w:proofErr w:type="spellStart"/>
            <w:r>
              <w:t>anyUeInd</w:t>
            </w:r>
            <w:proofErr w:type="spellEnd"/>
            <w:r>
              <w:rPr>
                <w:noProof/>
              </w:rPr>
              <w:t xml:space="preserve">" attribute </w:t>
            </w:r>
            <w:ins w:id="58" w:author="ZTEr1" w:date="2023-11-17T05:53:00Z">
              <w:r w:rsidR="003813BB">
                <w:rPr>
                  <w:noProof/>
                </w:rPr>
                <w:t xml:space="preserve">set to true </w:t>
              </w:r>
            </w:ins>
            <w:r>
              <w:rPr>
                <w:noProof/>
              </w:rPr>
              <w:t xml:space="preserve">and the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eventSubs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attribute contains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PDU_SES_EST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and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PDU_SES_REL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, then only the </w:t>
            </w:r>
            <w:r w:rsidRPr="00C500FA">
              <w:rPr>
                <w:noProof/>
              </w:rPr>
              <w:t>"</w:t>
            </w:r>
            <w:r>
              <w:rPr>
                <w:noProof/>
              </w:rPr>
              <w:t xml:space="preserve">ON_EVENT_DETECTION" value is applicable in the </w:t>
            </w:r>
            <w:r w:rsidRPr="00C500FA">
              <w:rPr>
                <w:noProof/>
              </w:rPr>
              <w:t>"notifMethod"</w:t>
            </w:r>
            <w:r>
              <w:rPr>
                <w:noProof/>
              </w:rPr>
              <w:t xml:space="preserve"> attribute together with </w:t>
            </w:r>
            <w:r w:rsidRPr="00C500FA">
              <w:rPr>
                <w:noProof/>
              </w:rPr>
              <w:t>"maxReportNbr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attribute and/or </w:t>
            </w:r>
            <w:r w:rsidRPr="00C500FA">
              <w:rPr>
                <w:noProof/>
              </w:rPr>
              <w:t>"expiry"</w:t>
            </w:r>
            <w:r>
              <w:rPr>
                <w:noProof/>
              </w:rPr>
              <w:t>attribute presence.</w:t>
            </w:r>
          </w:p>
          <w:p w14:paraId="49982D0C" w14:textId="77777777" w:rsidR="00B830B0" w:rsidRDefault="00B830B0" w:rsidP="008F734D">
            <w:pPr>
              <w:pStyle w:val="TAN"/>
              <w:rPr>
                <w:noProof/>
              </w:rPr>
            </w:pPr>
            <w:r>
              <w:rPr>
                <w:noProof/>
              </w:rPr>
              <w:t>NOTE 5:</w:t>
            </w:r>
            <w:r>
              <w:rPr>
                <w:noProof/>
              </w:rPr>
              <w:tab/>
            </w:r>
            <w:r w:rsidRPr="008E7DF2">
              <w:rPr>
                <w:rFonts w:eastAsia="Times New Roman"/>
                <w:noProof/>
              </w:rPr>
              <w:t>The attribute</w:t>
            </w:r>
            <w:r>
              <w:rPr>
                <w:noProof/>
              </w:rPr>
              <w:t xml:space="preserve"> </w:t>
            </w:r>
            <w:r w:rsidRPr="00C500FA">
              <w:rPr>
                <w:noProof/>
              </w:rPr>
              <w:t>"maxReportNbr</w:t>
            </w:r>
            <w:r w:rsidRPr="004C3CC3">
              <w:rPr>
                <w:noProof/>
              </w:rPr>
              <w:t>"</w:t>
            </w:r>
            <w:r w:rsidRPr="008E7DF2">
              <w:rPr>
                <w:rFonts w:eastAsia="Times New Roman"/>
                <w:noProof/>
              </w:rPr>
              <w:t xml:space="preserve"> is not applicable when the value of </w:t>
            </w:r>
            <w:r>
              <w:rPr>
                <w:noProof/>
              </w:rPr>
              <w:t>"</w:t>
            </w:r>
            <w:r w:rsidRPr="008E7DF2">
              <w:rPr>
                <w:rFonts w:eastAsia="Times New Roman"/>
                <w:noProof/>
              </w:rPr>
              <w:t>notifMethod</w:t>
            </w:r>
            <w:r>
              <w:rPr>
                <w:noProof/>
              </w:rPr>
              <w:t>"</w:t>
            </w:r>
            <w:r w:rsidRPr="008E7DF2">
              <w:rPr>
                <w:rFonts w:eastAsia="Times New Roman"/>
                <w:noProof/>
              </w:rPr>
              <w:t xml:space="preserve"> </w:t>
            </w:r>
            <w:r>
              <w:rPr>
                <w:noProof/>
              </w:rPr>
              <w:t xml:space="preserve">is </w:t>
            </w:r>
            <w:r w:rsidRPr="008E7DF2">
              <w:rPr>
                <w:rFonts w:eastAsia="Times New Roman"/>
                <w:noProof/>
              </w:rPr>
              <w:t xml:space="preserve">set to </w:t>
            </w:r>
            <w:r>
              <w:rPr>
                <w:noProof/>
              </w:rPr>
              <w:t>"</w:t>
            </w:r>
            <w:r w:rsidRPr="008E7DF2">
              <w:rPr>
                <w:rFonts w:eastAsia="Times New Roman"/>
                <w:noProof/>
              </w:rPr>
              <w:t>ONE_TIME</w:t>
            </w:r>
            <w:r>
              <w:rPr>
                <w:noProof/>
              </w:rPr>
              <w:t>".</w:t>
            </w:r>
          </w:p>
          <w:p w14:paraId="6E0500FF" w14:textId="77777777" w:rsidR="00B830B0" w:rsidRDefault="00B830B0" w:rsidP="008F734D">
            <w:pPr>
              <w:pStyle w:val="TAN"/>
              <w:rPr>
                <w:noProof/>
              </w:rPr>
            </w:pPr>
            <w:r w:rsidRPr="00B23AA7">
              <w:t>NOTE</w:t>
            </w:r>
            <w:r>
              <w:t> 6</w:t>
            </w:r>
            <w:r w:rsidRPr="00B23AA7">
              <w:t>:</w:t>
            </w:r>
            <w:r w:rsidRPr="00B23AA7">
              <w:tab/>
            </w:r>
            <w:r w:rsidRPr="00DB08E9">
              <w:t xml:space="preserve">The </w:t>
            </w:r>
            <w:r>
              <w:t xml:space="preserve">attribute does </w:t>
            </w:r>
            <w:r w:rsidRPr="00DB08E9">
              <w:t>not follow the related naming convention</w:t>
            </w:r>
            <w:r>
              <w:t xml:space="preserve"> (i.e. "</w:t>
            </w:r>
            <w:r>
              <w:rPr>
                <w:lang w:val="de-DE" w:eastAsia="de-DE"/>
              </w:rPr>
              <w:t>lowerCamel"</w:t>
            </w:r>
            <w:r>
              <w:t>)</w:t>
            </w:r>
            <w:r w:rsidRPr="00DB08E9">
              <w:t xml:space="preserve"> defined in clause</w:t>
            </w:r>
            <w:r>
              <w:t> </w:t>
            </w:r>
            <w:r w:rsidRPr="00DB08E9">
              <w:t>5.</w:t>
            </w:r>
            <w:r>
              <w:t>1.4 of 3GPP TS 29.501 [7]</w:t>
            </w:r>
            <w:r w:rsidRPr="00DB08E9">
              <w:t>. Th</w:t>
            </w:r>
            <w:r>
              <w:t>is attribute is</w:t>
            </w:r>
            <w:r w:rsidRPr="00DB08E9">
              <w:t xml:space="preserve"> however kept as currently defined in this specification for backward compatibility considerations.</w:t>
            </w:r>
          </w:p>
        </w:tc>
      </w:tr>
    </w:tbl>
    <w:p w14:paraId="5D8FF460" w14:textId="77777777" w:rsidR="00D70AEB" w:rsidRPr="00A62186" w:rsidRDefault="00D70AEB" w:rsidP="00B830B0">
      <w:pPr>
        <w:rPr>
          <w:noProof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4C119" w14:textId="77777777" w:rsidR="00F13A32" w:rsidRDefault="00F13A32">
      <w:r>
        <w:separator/>
      </w:r>
    </w:p>
  </w:endnote>
  <w:endnote w:type="continuationSeparator" w:id="0">
    <w:p w14:paraId="3DC0B967" w14:textId="77777777" w:rsidR="00F13A32" w:rsidRDefault="00F1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B0ED2" w14:textId="77777777" w:rsidR="00F13A32" w:rsidRDefault="00F13A32">
      <w:r>
        <w:separator/>
      </w:r>
    </w:p>
  </w:footnote>
  <w:footnote w:type="continuationSeparator" w:id="0">
    <w:p w14:paraId="6CB3D440" w14:textId="77777777" w:rsidR="00F13A32" w:rsidRDefault="00F1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16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5D04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F09"/>
    <w:rsid w:val="0005531A"/>
    <w:rsid w:val="00055E2E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02CF"/>
    <w:rsid w:val="000C286E"/>
    <w:rsid w:val="000C3B72"/>
    <w:rsid w:val="000C4005"/>
    <w:rsid w:val="000C42A3"/>
    <w:rsid w:val="000C7824"/>
    <w:rsid w:val="000D1BB4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12A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0F3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66D21"/>
    <w:rsid w:val="001703E4"/>
    <w:rsid w:val="001737E7"/>
    <w:rsid w:val="001745D4"/>
    <w:rsid w:val="00176287"/>
    <w:rsid w:val="00180ACE"/>
    <w:rsid w:val="001815A7"/>
    <w:rsid w:val="00183540"/>
    <w:rsid w:val="001866A5"/>
    <w:rsid w:val="001918FF"/>
    <w:rsid w:val="00191EB6"/>
    <w:rsid w:val="001924FC"/>
    <w:rsid w:val="00193273"/>
    <w:rsid w:val="00194B54"/>
    <w:rsid w:val="00194C04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499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202F"/>
    <w:rsid w:val="0027798A"/>
    <w:rsid w:val="00277D67"/>
    <w:rsid w:val="00282EA1"/>
    <w:rsid w:val="00283772"/>
    <w:rsid w:val="00285766"/>
    <w:rsid w:val="0029131A"/>
    <w:rsid w:val="002922C9"/>
    <w:rsid w:val="00292578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2AC5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802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3824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67F0A"/>
    <w:rsid w:val="0037345C"/>
    <w:rsid w:val="00373C92"/>
    <w:rsid w:val="00375967"/>
    <w:rsid w:val="00377105"/>
    <w:rsid w:val="003813BB"/>
    <w:rsid w:val="00385F1B"/>
    <w:rsid w:val="003869E5"/>
    <w:rsid w:val="003875E3"/>
    <w:rsid w:val="00390B4A"/>
    <w:rsid w:val="00392399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555D"/>
    <w:rsid w:val="00406D51"/>
    <w:rsid w:val="00412440"/>
    <w:rsid w:val="004136AA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373E1"/>
    <w:rsid w:val="004403ED"/>
    <w:rsid w:val="0044339F"/>
    <w:rsid w:val="00444CCF"/>
    <w:rsid w:val="004465B6"/>
    <w:rsid w:val="0044692A"/>
    <w:rsid w:val="00447CC5"/>
    <w:rsid w:val="0045292E"/>
    <w:rsid w:val="004532EB"/>
    <w:rsid w:val="0045577E"/>
    <w:rsid w:val="004566FD"/>
    <w:rsid w:val="00460526"/>
    <w:rsid w:val="004606C6"/>
    <w:rsid w:val="004608E5"/>
    <w:rsid w:val="00462524"/>
    <w:rsid w:val="0046279A"/>
    <w:rsid w:val="004628AA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1AB"/>
    <w:rsid w:val="004A2804"/>
    <w:rsid w:val="004A418A"/>
    <w:rsid w:val="004B342F"/>
    <w:rsid w:val="004B6CD8"/>
    <w:rsid w:val="004C16F3"/>
    <w:rsid w:val="004C1987"/>
    <w:rsid w:val="004C2873"/>
    <w:rsid w:val="004C5EDA"/>
    <w:rsid w:val="004C69FF"/>
    <w:rsid w:val="004C6A4B"/>
    <w:rsid w:val="004D1498"/>
    <w:rsid w:val="004D336E"/>
    <w:rsid w:val="004D6DE1"/>
    <w:rsid w:val="004D6ED5"/>
    <w:rsid w:val="004D7293"/>
    <w:rsid w:val="004E05FB"/>
    <w:rsid w:val="004E10BF"/>
    <w:rsid w:val="004E1A08"/>
    <w:rsid w:val="004E3CF3"/>
    <w:rsid w:val="004E652B"/>
    <w:rsid w:val="004E686E"/>
    <w:rsid w:val="004F0B28"/>
    <w:rsid w:val="004F1E07"/>
    <w:rsid w:val="004F28FD"/>
    <w:rsid w:val="004F3BF8"/>
    <w:rsid w:val="004F5EED"/>
    <w:rsid w:val="004F658F"/>
    <w:rsid w:val="004F74C5"/>
    <w:rsid w:val="004F7F48"/>
    <w:rsid w:val="005006A1"/>
    <w:rsid w:val="00503126"/>
    <w:rsid w:val="00503A4C"/>
    <w:rsid w:val="00503B80"/>
    <w:rsid w:val="0050535E"/>
    <w:rsid w:val="005064BD"/>
    <w:rsid w:val="005065E6"/>
    <w:rsid w:val="00512E63"/>
    <w:rsid w:val="00513C57"/>
    <w:rsid w:val="0051502B"/>
    <w:rsid w:val="005162AA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6471A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D3A"/>
    <w:rsid w:val="0059493D"/>
    <w:rsid w:val="00596CA6"/>
    <w:rsid w:val="005A0811"/>
    <w:rsid w:val="005A2282"/>
    <w:rsid w:val="005A25BF"/>
    <w:rsid w:val="005A28BF"/>
    <w:rsid w:val="005A37CD"/>
    <w:rsid w:val="005A4A45"/>
    <w:rsid w:val="005A75B8"/>
    <w:rsid w:val="005A7EFE"/>
    <w:rsid w:val="005A7FFB"/>
    <w:rsid w:val="005B0769"/>
    <w:rsid w:val="005B22C4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1493"/>
    <w:rsid w:val="005F4D3B"/>
    <w:rsid w:val="005F5075"/>
    <w:rsid w:val="006066AF"/>
    <w:rsid w:val="00612A35"/>
    <w:rsid w:val="00617D28"/>
    <w:rsid w:val="00621078"/>
    <w:rsid w:val="00621F83"/>
    <w:rsid w:val="00622A9C"/>
    <w:rsid w:val="0062330B"/>
    <w:rsid w:val="006237D5"/>
    <w:rsid w:val="006265B5"/>
    <w:rsid w:val="0062667A"/>
    <w:rsid w:val="00627956"/>
    <w:rsid w:val="0063063D"/>
    <w:rsid w:val="00632B6A"/>
    <w:rsid w:val="00637239"/>
    <w:rsid w:val="00640B8F"/>
    <w:rsid w:val="00640F2B"/>
    <w:rsid w:val="006422B3"/>
    <w:rsid w:val="006424A4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64ECA"/>
    <w:rsid w:val="00665D3E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27DFB"/>
    <w:rsid w:val="0073015E"/>
    <w:rsid w:val="007312CF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56C67"/>
    <w:rsid w:val="007617E4"/>
    <w:rsid w:val="0076189B"/>
    <w:rsid w:val="0076492B"/>
    <w:rsid w:val="00765298"/>
    <w:rsid w:val="00770ECA"/>
    <w:rsid w:val="00771EF2"/>
    <w:rsid w:val="00772975"/>
    <w:rsid w:val="00774B6B"/>
    <w:rsid w:val="00775A53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2DF0"/>
    <w:rsid w:val="0079446F"/>
    <w:rsid w:val="00794557"/>
    <w:rsid w:val="0079731D"/>
    <w:rsid w:val="007A0BEF"/>
    <w:rsid w:val="007A0F71"/>
    <w:rsid w:val="007A3939"/>
    <w:rsid w:val="007A4EEC"/>
    <w:rsid w:val="007A68A7"/>
    <w:rsid w:val="007B2378"/>
    <w:rsid w:val="007B6D36"/>
    <w:rsid w:val="007C04FB"/>
    <w:rsid w:val="007C1D6F"/>
    <w:rsid w:val="007C2918"/>
    <w:rsid w:val="007C2AC1"/>
    <w:rsid w:val="007C2C81"/>
    <w:rsid w:val="007C58A9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36E"/>
    <w:rsid w:val="007F1711"/>
    <w:rsid w:val="007F429B"/>
    <w:rsid w:val="007F4A70"/>
    <w:rsid w:val="007F5163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4EA6"/>
    <w:rsid w:val="00815E04"/>
    <w:rsid w:val="00817F35"/>
    <w:rsid w:val="0082197B"/>
    <w:rsid w:val="0082226C"/>
    <w:rsid w:val="0082525A"/>
    <w:rsid w:val="00825BC1"/>
    <w:rsid w:val="00826C7A"/>
    <w:rsid w:val="0082777B"/>
    <w:rsid w:val="00830096"/>
    <w:rsid w:val="0083202B"/>
    <w:rsid w:val="008328EF"/>
    <w:rsid w:val="00833D01"/>
    <w:rsid w:val="00833FC7"/>
    <w:rsid w:val="00835465"/>
    <w:rsid w:val="0083657B"/>
    <w:rsid w:val="008378E4"/>
    <w:rsid w:val="00840634"/>
    <w:rsid w:val="00840F1B"/>
    <w:rsid w:val="008414DD"/>
    <w:rsid w:val="008439D3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707"/>
    <w:rsid w:val="00861FF1"/>
    <w:rsid w:val="00862DB7"/>
    <w:rsid w:val="00864BFE"/>
    <w:rsid w:val="00864F70"/>
    <w:rsid w:val="0086618C"/>
    <w:rsid w:val="00866561"/>
    <w:rsid w:val="008712F2"/>
    <w:rsid w:val="0087144F"/>
    <w:rsid w:val="00871965"/>
    <w:rsid w:val="00877EBD"/>
    <w:rsid w:val="00882789"/>
    <w:rsid w:val="00883D71"/>
    <w:rsid w:val="00885A95"/>
    <w:rsid w:val="008868E2"/>
    <w:rsid w:val="00890BD9"/>
    <w:rsid w:val="00896A4C"/>
    <w:rsid w:val="008A1529"/>
    <w:rsid w:val="008A3A19"/>
    <w:rsid w:val="008A62FA"/>
    <w:rsid w:val="008B09ED"/>
    <w:rsid w:val="008B2B1B"/>
    <w:rsid w:val="008B5A34"/>
    <w:rsid w:val="008B5BFC"/>
    <w:rsid w:val="008B6F61"/>
    <w:rsid w:val="008B7E80"/>
    <w:rsid w:val="008C0CA9"/>
    <w:rsid w:val="008C1208"/>
    <w:rsid w:val="008C12B5"/>
    <w:rsid w:val="008C21E7"/>
    <w:rsid w:val="008C2256"/>
    <w:rsid w:val="008C2674"/>
    <w:rsid w:val="008C394D"/>
    <w:rsid w:val="008C6891"/>
    <w:rsid w:val="008C7195"/>
    <w:rsid w:val="008C734B"/>
    <w:rsid w:val="008D0345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514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AC2"/>
    <w:rsid w:val="00916761"/>
    <w:rsid w:val="009215E2"/>
    <w:rsid w:val="00924C0E"/>
    <w:rsid w:val="009252CF"/>
    <w:rsid w:val="009263B0"/>
    <w:rsid w:val="009264EA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0F69"/>
    <w:rsid w:val="009522C3"/>
    <w:rsid w:val="00952435"/>
    <w:rsid w:val="00956218"/>
    <w:rsid w:val="009602E0"/>
    <w:rsid w:val="009621C6"/>
    <w:rsid w:val="009626DA"/>
    <w:rsid w:val="00962A91"/>
    <w:rsid w:val="00963752"/>
    <w:rsid w:val="00963AC2"/>
    <w:rsid w:val="00964454"/>
    <w:rsid w:val="009665FD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2F1B"/>
    <w:rsid w:val="009842BD"/>
    <w:rsid w:val="00984C7A"/>
    <w:rsid w:val="00985E66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1B69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166"/>
    <w:rsid w:val="009D7DCE"/>
    <w:rsid w:val="009E3616"/>
    <w:rsid w:val="009E4B01"/>
    <w:rsid w:val="009E4FE0"/>
    <w:rsid w:val="009E638E"/>
    <w:rsid w:val="009F0362"/>
    <w:rsid w:val="009F04EF"/>
    <w:rsid w:val="009F2354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2AC"/>
    <w:rsid w:val="00A31914"/>
    <w:rsid w:val="00A32FA0"/>
    <w:rsid w:val="00A337AB"/>
    <w:rsid w:val="00A3407C"/>
    <w:rsid w:val="00A3448B"/>
    <w:rsid w:val="00A34EE3"/>
    <w:rsid w:val="00A35194"/>
    <w:rsid w:val="00A35A3C"/>
    <w:rsid w:val="00A371EF"/>
    <w:rsid w:val="00A40F98"/>
    <w:rsid w:val="00A41DA1"/>
    <w:rsid w:val="00A4284B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0987"/>
    <w:rsid w:val="00A62186"/>
    <w:rsid w:val="00A654E3"/>
    <w:rsid w:val="00A702D0"/>
    <w:rsid w:val="00A70564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1A7A"/>
    <w:rsid w:val="00AB3257"/>
    <w:rsid w:val="00AB447A"/>
    <w:rsid w:val="00AB484B"/>
    <w:rsid w:val="00AB4C55"/>
    <w:rsid w:val="00AB4F0D"/>
    <w:rsid w:val="00AC0315"/>
    <w:rsid w:val="00AC2911"/>
    <w:rsid w:val="00AC562B"/>
    <w:rsid w:val="00AC6B4C"/>
    <w:rsid w:val="00AC6CD0"/>
    <w:rsid w:val="00AD0D94"/>
    <w:rsid w:val="00AD2E63"/>
    <w:rsid w:val="00AD39FF"/>
    <w:rsid w:val="00AD66A1"/>
    <w:rsid w:val="00AE1413"/>
    <w:rsid w:val="00AE1C15"/>
    <w:rsid w:val="00AE3E7E"/>
    <w:rsid w:val="00AE552B"/>
    <w:rsid w:val="00AE5A95"/>
    <w:rsid w:val="00AF420A"/>
    <w:rsid w:val="00AF6CC9"/>
    <w:rsid w:val="00B00A6F"/>
    <w:rsid w:val="00B01C9E"/>
    <w:rsid w:val="00B01E88"/>
    <w:rsid w:val="00B02EEB"/>
    <w:rsid w:val="00B031DA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9D6"/>
    <w:rsid w:val="00B42D0F"/>
    <w:rsid w:val="00B42E1B"/>
    <w:rsid w:val="00B47669"/>
    <w:rsid w:val="00B5047F"/>
    <w:rsid w:val="00B53CBB"/>
    <w:rsid w:val="00B5412B"/>
    <w:rsid w:val="00B5435F"/>
    <w:rsid w:val="00B54CE7"/>
    <w:rsid w:val="00B60941"/>
    <w:rsid w:val="00B6412D"/>
    <w:rsid w:val="00B64DE7"/>
    <w:rsid w:val="00B64E39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0B0"/>
    <w:rsid w:val="00B83441"/>
    <w:rsid w:val="00B83C51"/>
    <w:rsid w:val="00B83D17"/>
    <w:rsid w:val="00B8420D"/>
    <w:rsid w:val="00B86564"/>
    <w:rsid w:val="00B87F42"/>
    <w:rsid w:val="00B9344B"/>
    <w:rsid w:val="00B9365B"/>
    <w:rsid w:val="00B94564"/>
    <w:rsid w:val="00B94A4F"/>
    <w:rsid w:val="00B95257"/>
    <w:rsid w:val="00B952FD"/>
    <w:rsid w:val="00B95EB9"/>
    <w:rsid w:val="00B96FD3"/>
    <w:rsid w:val="00B97B5D"/>
    <w:rsid w:val="00BA2A65"/>
    <w:rsid w:val="00BA3331"/>
    <w:rsid w:val="00BA5FE0"/>
    <w:rsid w:val="00BA7926"/>
    <w:rsid w:val="00BB0A96"/>
    <w:rsid w:val="00BB609B"/>
    <w:rsid w:val="00BC03C5"/>
    <w:rsid w:val="00BC03FC"/>
    <w:rsid w:val="00BC11F1"/>
    <w:rsid w:val="00BC2999"/>
    <w:rsid w:val="00BC3F6B"/>
    <w:rsid w:val="00BC3FD2"/>
    <w:rsid w:val="00BD0BB3"/>
    <w:rsid w:val="00BD1A16"/>
    <w:rsid w:val="00BD2D47"/>
    <w:rsid w:val="00BD5261"/>
    <w:rsid w:val="00BE436E"/>
    <w:rsid w:val="00BE7783"/>
    <w:rsid w:val="00BE7EF4"/>
    <w:rsid w:val="00BF020C"/>
    <w:rsid w:val="00BF2CA6"/>
    <w:rsid w:val="00BF40C3"/>
    <w:rsid w:val="00BF47CB"/>
    <w:rsid w:val="00BF5050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1856"/>
    <w:rsid w:val="00C5267A"/>
    <w:rsid w:val="00C5660D"/>
    <w:rsid w:val="00C572E4"/>
    <w:rsid w:val="00C57D27"/>
    <w:rsid w:val="00C62E3E"/>
    <w:rsid w:val="00C63989"/>
    <w:rsid w:val="00C64652"/>
    <w:rsid w:val="00C6688E"/>
    <w:rsid w:val="00C703FE"/>
    <w:rsid w:val="00C71542"/>
    <w:rsid w:val="00C72023"/>
    <w:rsid w:val="00C74C29"/>
    <w:rsid w:val="00C75911"/>
    <w:rsid w:val="00C773A7"/>
    <w:rsid w:val="00C80C45"/>
    <w:rsid w:val="00C832A7"/>
    <w:rsid w:val="00C83B78"/>
    <w:rsid w:val="00C87A19"/>
    <w:rsid w:val="00C90532"/>
    <w:rsid w:val="00C934CA"/>
    <w:rsid w:val="00C955CA"/>
    <w:rsid w:val="00C973D4"/>
    <w:rsid w:val="00CA002F"/>
    <w:rsid w:val="00CA0B43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4892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26447"/>
    <w:rsid w:val="00D31F6E"/>
    <w:rsid w:val="00D33850"/>
    <w:rsid w:val="00D37173"/>
    <w:rsid w:val="00D4513C"/>
    <w:rsid w:val="00D46927"/>
    <w:rsid w:val="00D51A67"/>
    <w:rsid w:val="00D51D93"/>
    <w:rsid w:val="00D524F5"/>
    <w:rsid w:val="00D53A53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0AEB"/>
    <w:rsid w:val="00D71617"/>
    <w:rsid w:val="00D7283D"/>
    <w:rsid w:val="00D7769D"/>
    <w:rsid w:val="00D810EF"/>
    <w:rsid w:val="00D81BEA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27AE"/>
    <w:rsid w:val="00DE5C2A"/>
    <w:rsid w:val="00DE69C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09C4"/>
    <w:rsid w:val="00E1492C"/>
    <w:rsid w:val="00E159BB"/>
    <w:rsid w:val="00E220F8"/>
    <w:rsid w:val="00E23FA3"/>
    <w:rsid w:val="00E2491B"/>
    <w:rsid w:val="00E251D2"/>
    <w:rsid w:val="00E25913"/>
    <w:rsid w:val="00E25A71"/>
    <w:rsid w:val="00E27151"/>
    <w:rsid w:val="00E32B1D"/>
    <w:rsid w:val="00E33B35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C94"/>
    <w:rsid w:val="00E5494F"/>
    <w:rsid w:val="00E63DF8"/>
    <w:rsid w:val="00E652FE"/>
    <w:rsid w:val="00E666DA"/>
    <w:rsid w:val="00E71214"/>
    <w:rsid w:val="00E737DC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B6A7B"/>
    <w:rsid w:val="00EC622C"/>
    <w:rsid w:val="00EC67CF"/>
    <w:rsid w:val="00ED29FA"/>
    <w:rsid w:val="00ED3458"/>
    <w:rsid w:val="00ED3E69"/>
    <w:rsid w:val="00ED4AE2"/>
    <w:rsid w:val="00EE509E"/>
    <w:rsid w:val="00EE73DC"/>
    <w:rsid w:val="00EF25B3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3A32"/>
    <w:rsid w:val="00F16034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4A82"/>
    <w:rsid w:val="00F45187"/>
    <w:rsid w:val="00F455C1"/>
    <w:rsid w:val="00F45E88"/>
    <w:rsid w:val="00F503F5"/>
    <w:rsid w:val="00F527F7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1C70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293C"/>
    <w:rsid w:val="00FB36F7"/>
    <w:rsid w:val="00FB3BF7"/>
    <w:rsid w:val="00FB428D"/>
    <w:rsid w:val="00FB578B"/>
    <w:rsid w:val="00FB647B"/>
    <w:rsid w:val="00FB6CAF"/>
    <w:rsid w:val="00FC26DE"/>
    <w:rsid w:val="00FC3063"/>
    <w:rsid w:val="00FC3873"/>
    <w:rsid w:val="00FC47E9"/>
    <w:rsid w:val="00FC4EAD"/>
    <w:rsid w:val="00FC589D"/>
    <w:rsid w:val="00FC5F29"/>
    <w:rsid w:val="00FD0B29"/>
    <w:rsid w:val="00FD13D5"/>
    <w:rsid w:val="00FD274D"/>
    <w:rsid w:val="00FD3300"/>
    <w:rsid w:val="00FD3EA9"/>
    <w:rsid w:val="00FD7155"/>
    <w:rsid w:val="00FD7745"/>
    <w:rsid w:val="00FE0130"/>
    <w:rsid w:val="00FE3202"/>
    <w:rsid w:val="00FE3878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0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0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qFormat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qFormat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Style1">
    <w:name w:val="Style1"/>
    <w:basedOn w:val="8"/>
    <w:qFormat/>
    <w:rsid w:val="0051502B"/>
    <w:pPr>
      <w:pageBreakBefore/>
    </w:pPr>
  </w:style>
  <w:style w:type="character" w:customStyle="1" w:styleId="UnresolvedMention">
    <w:name w:val="Unresolved Mention"/>
    <w:uiPriority w:val="99"/>
    <w:semiHidden/>
    <w:unhideWhenUsed/>
    <w:rsid w:val="00D70AEB"/>
    <w:rPr>
      <w:color w:val="808080"/>
      <w:shd w:val="clear" w:color="auto" w:fill="E6E6E6"/>
    </w:rPr>
  </w:style>
  <w:style w:type="character" w:customStyle="1" w:styleId="H60">
    <w:name w:val="H6 (文字)"/>
    <w:link w:val="H6"/>
    <w:rsid w:val="00D70AEB"/>
    <w:rPr>
      <w:rFonts w:ascii="Arial" w:hAnsi="Arial"/>
      <w:lang w:val="en-GB" w:eastAsia="en-US"/>
    </w:rPr>
  </w:style>
  <w:style w:type="character" w:customStyle="1" w:styleId="THZchn">
    <w:name w:val="TH Zchn"/>
    <w:rsid w:val="00D70AEB"/>
    <w:rPr>
      <w:rFonts w:ascii="Arial" w:hAnsi="Arial"/>
      <w:b/>
      <w:lang w:eastAsia="en-US"/>
    </w:rPr>
  </w:style>
  <w:style w:type="character" w:customStyle="1" w:styleId="B3Char">
    <w:name w:val="B3 Char"/>
    <w:qFormat/>
    <w:rsid w:val="00D70AEB"/>
    <w:rPr>
      <w:lang w:eastAsia="en-US"/>
    </w:rPr>
  </w:style>
  <w:style w:type="paragraph" w:customStyle="1" w:styleId="FL">
    <w:name w:val="FL"/>
    <w:basedOn w:val="a"/>
    <w:rsid w:val="00D70A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619C-C32C-44C5-AD2C-94308FDE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133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ZTEr1</cp:lastModifiedBy>
  <cp:revision>30</cp:revision>
  <cp:lastPrinted>1900-01-01T08:00:00Z</cp:lastPrinted>
  <dcterms:created xsi:type="dcterms:W3CDTF">2023-10-09T10:30:00Z</dcterms:created>
  <dcterms:modified xsi:type="dcterms:W3CDTF">2023-11-17T15:46:00Z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