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24A1" w14:textId="2E29A5BA" w:rsidR="0037126B" w:rsidRDefault="0037126B" w:rsidP="003712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131</w:t>
        </w:r>
      </w:fldSimple>
      <w:r>
        <w:rPr>
          <w:b/>
          <w:i/>
          <w:noProof/>
          <w:sz w:val="28"/>
        </w:rPr>
        <w:tab/>
      </w:r>
      <w:r w:rsidR="002B4F76" w:rsidRPr="002B4F76">
        <w:rPr>
          <w:b/>
          <w:bCs/>
          <w:sz w:val="28"/>
          <w:szCs w:val="28"/>
        </w:rPr>
        <w:t>C3-23</w:t>
      </w:r>
      <w:r w:rsidR="00D11F40">
        <w:rPr>
          <w:b/>
          <w:bCs/>
          <w:sz w:val="28"/>
          <w:szCs w:val="28"/>
        </w:rPr>
        <w:t>XXXX</w:t>
      </w:r>
    </w:p>
    <w:p w14:paraId="24F8027E" w14:textId="77777777" w:rsidR="0037126B" w:rsidRDefault="0037126B" w:rsidP="0037126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United States, 13 - 17 November,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7126B" w14:paraId="4462761A" w14:textId="77777777" w:rsidTr="00ED584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4529F" w14:textId="77777777" w:rsidR="0037126B" w:rsidRDefault="0037126B" w:rsidP="00ED58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7126B" w14:paraId="59D6E0F9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59A335" w14:textId="77777777" w:rsidR="0037126B" w:rsidRDefault="0037126B" w:rsidP="00ED584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7126B" w14:paraId="3E86160B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819D8E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197FD9C8" w14:textId="77777777" w:rsidTr="00ED5848">
        <w:tc>
          <w:tcPr>
            <w:tcW w:w="142" w:type="dxa"/>
            <w:tcBorders>
              <w:left w:val="single" w:sz="4" w:space="0" w:color="auto"/>
            </w:tcBorders>
          </w:tcPr>
          <w:p w14:paraId="39088C72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800D333" w14:textId="77777777" w:rsidR="0037126B" w:rsidRPr="00410371" w:rsidRDefault="0037126B" w:rsidP="00ED58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2B30093" w14:textId="77777777" w:rsidR="0037126B" w:rsidRDefault="0037126B" w:rsidP="00ED5848">
            <w:pPr>
              <w:pStyle w:val="CRCoverPage"/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829F851" w14:textId="2FC0A424" w:rsidR="0037126B" w:rsidRPr="00410371" w:rsidRDefault="002B4F76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0191</w:t>
            </w:r>
          </w:p>
        </w:tc>
        <w:tc>
          <w:tcPr>
            <w:tcW w:w="709" w:type="dxa"/>
          </w:tcPr>
          <w:p w14:paraId="5D283170" w14:textId="77777777" w:rsidR="0037126B" w:rsidRDefault="0037126B" w:rsidP="00ED584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FD72BF" w14:textId="7280EE00" w:rsidR="0037126B" w:rsidRPr="00410371" w:rsidRDefault="00D11F40" w:rsidP="00ED584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B27FA28" w14:textId="77777777" w:rsidR="0037126B" w:rsidRDefault="0037126B" w:rsidP="00ED584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B4922C" w14:textId="77777777" w:rsidR="0037126B" w:rsidRPr="00410371" w:rsidRDefault="0037126B" w:rsidP="00ED58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55859F5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37126B" w14:paraId="21CFE313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D295F6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37126B" w14:paraId="231169A3" w14:textId="77777777" w:rsidTr="00ED584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47082D" w14:textId="77777777" w:rsidR="0037126B" w:rsidRPr="00F25D98" w:rsidRDefault="0037126B" w:rsidP="00ED584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7126B" w14:paraId="353B2179" w14:textId="77777777" w:rsidTr="00ED5848">
        <w:tc>
          <w:tcPr>
            <w:tcW w:w="9641" w:type="dxa"/>
            <w:gridSpan w:val="9"/>
          </w:tcPr>
          <w:p w14:paraId="6E0E4A09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87FEF81" w14:textId="77777777" w:rsidR="0037126B" w:rsidRDefault="0037126B" w:rsidP="003712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7126B" w14:paraId="6189C10F" w14:textId="77777777" w:rsidTr="00ED5848">
        <w:tc>
          <w:tcPr>
            <w:tcW w:w="2835" w:type="dxa"/>
          </w:tcPr>
          <w:p w14:paraId="1F140BD2" w14:textId="77777777" w:rsidR="0037126B" w:rsidRDefault="0037126B" w:rsidP="00ED584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16369A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399E70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802F7E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AAB189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69E0E2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EE531B8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9B11DBC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CE907B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CC03862" w14:textId="77777777" w:rsidR="0037126B" w:rsidRDefault="0037126B" w:rsidP="003712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7126B" w14:paraId="33BD6411" w14:textId="77777777" w:rsidTr="00ED5848">
        <w:tc>
          <w:tcPr>
            <w:tcW w:w="9640" w:type="dxa"/>
            <w:gridSpan w:val="11"/>
          </w:tcPr>
          <w:p w14:paraId="754002EE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1386EB31" w14:textId="77777777" w:rsidTr="00ED584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3B4A08B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7FA919" w14:textId="65B2397C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Slice Usage Pattern API</w:t>
            </w:r>
          </w:p>
        </w:tc>
      </w:tr>
      <w:tr w:rsidR="0037126B" w14:paraId="4F2E3E84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9F978BD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99BE82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0BA9EDAF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C213E1F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5901E1" w14:textId="0CD34D3A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37126B" w14:paraId="3F4AC20F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110FF6FE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832C64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37126B" w14:paraId="7F2E92D7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2038919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AF6124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1FF0C176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8C45078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4FE9ED" w14:textId="46F2EF61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</w:t>
            </w:r>
            <w:r w:rsidR="00D11F40">
              <w:t>S</w:t>
            </w:r>
          </w:p>
        </w:tc>
        <w:tc>
          <w:tcPr>
            <w:tcW w:w="567" w:type="dxa"/>
            <w:tcBorders>
              <w:left w:val="nil"/>
            </w:tcBorders>
          </w:tcPr>
          <w:p w14:paraId="3ACE1D3D" w14:textId="77777777" w:rsidR="0037126B" w:rsidRDefault="0037126B" w:rsidP="00ED584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447578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5B3AF0" w14:textId="1CCF8734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2023-10-30</w:t>
            </w:r>
          </w:p>
        </w:tc>
      </w:tr>
      <w:tr w:rsidR="0037126B" w14:paraId="286DEEF0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723A8F26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B92A95A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77C7F9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23F72FA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2A9A4B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7B17D57C" w14:textId="77777777" w:rsidTr="00ED584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742FCD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05A914F" w14:textId="77777777" w:rsidR="0037126B" w:rsidRPr="00DC3733" w:rsidRDefault="0037126B" w:rsidP="00ED5848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DC37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854244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4BF7E2" w14:textId="77777777" w:rsidR="0037126B" w:rsidRDefault="0037126B" w:rsidP="00ED584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715007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37126B" w14:paraId="20069A15" w14:textId="77777777" w:rsidTr="00ED584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65F80C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EE9C3E4" w14:textId="77777777" w:rsidR="0037126B" w:rsidRDefault="0037126B" w:rsidP="00ED584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90CF25E" w14:textId="77777777" w:rsidR="0037126B" w:rsidRDefault="0037126B" w:rsidP="00ED584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BAF99D" w14:textId="77777777" w:rsidR="0037126B" w:rsidRPr="007C2097" w:rsidRDefault="0037126B" w:rsidP="00ED584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7126B" w14:paraId="4EDDA35A" w14:textId="77777777" w:rsidTr="00ED5848">
        <w:tc>
          <w:tcPr>
            <w:tcW w:w="1843" w:type="dxa"/>
          </w:tcPr>
          <w:p w14:paraId="3851EB40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BAD080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080C3B1C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0A045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A1321D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has created a new feature i.e. application data analytics enablement (ADAE) service with a new interface towards the SEAL server.</w:t>
            </w:r>
          </w:p>
        </w:tc>
      </w:tr>
      <w:tr w:rsidR="0037126B" w14:paraId="115AEF73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459F7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3C4CCB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05F8C90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A0D13D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87EF6B" w14:textId="3C6F594E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defines a new API, SS_ADAE_SliceUsagePatternAnalytics, for the reference point with the new ADAE service.</w:t>
            </w:r>
          </w:p>
        </w:tc>
      </w:tr>
      <w:tr w:rsidR="0037126B" w14:paraId="5030365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57780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062E6F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179E91C7" w14:textId="77777777" w:rsidTr="00ED58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A23FAF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721BBA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API for service API analytics service for the new reference point with the ADAE service does not exist.</w:t>
            </w:r>
          </w:p>
        </w:tc>
      </w:tr>
      <w:tr w:rsidR="0037126B" w14:paraId="1DA61700" w14:textId="77777777" w:rsidTr="00ED5848">
        <w:tc>
          <w:tcPr>
            <w:tcW w:w="2694" w:type="dxa"/>
            <w:gridSpan w:val="2"/>
          </w:tcPr>
          <w:p w14:paraId="394B45A7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7BBE0A7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6CD27DCE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D148C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9A0584" w14:textId="25E95B0A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7.X.6 (new)</w:t>
            </w:r>
          </w:p>
        </w:tc>
      </w:tr>
      <w:tr w:rsidR="0037126B" w14:paraId="661DFF3E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313468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B45B44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6148009B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5C890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C0A63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4A75C24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86CBAA" w14:textId="77777777" w:rsidR="0037126B" w:rsidRDefault="0037126B" w:rsidP="00ED58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3FF287" w14:textId="77777777" w:rsidR="0037126B" w:rsidRDefault="0037126B" w:rsidP="00ED584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7126B" w14:paraId="3D3F8F9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4C12CD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7A09CE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D6FAAD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5BACB2" w14:textId="77777777" w:rsidR="0037126B" w:rsidRDefault="0037126B" w:rsidP="00ED58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FCE73A" w14:textId="77777777" w:rsidR="0037126B" w:rsidRDefault="0037126B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7126B" w14:paraId="1E79D6CB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75311B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E9C60F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FDA7A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D80E5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568D5D" w14:textId="77777777" w:rsidR="0037126B" w:rsidRDefault="0037126B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7126B" w14:paraId="50DA9967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31F174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08C275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19021B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72AC8A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51DEBC" w14:textId="77777777" w:rsidR="0037126B" w:rsidRDefault="0037126B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7126B" w14:paraId="0D409DA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3BECB7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F522B1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37126B" w14:paraId="6041F141" w14:textId="77777777" w:rsidTr="00ED58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ED79E6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6A18AF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7126B" w:rsidRPr="008863B9" w14:paraId="6D00A164" w14:textId="77777777" w:rsidTr="00ED584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128F2" w14:textId="77777777" w:rsidR="0037126B" w:rsidRPr="008863B9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CC00D" w14:textId="77777777" w:rsidR="0037126B" w:rsidRPr="008863B9" w:rsidRDefault="0037126B" w:rsidP="00ED584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7126B" w14:paraId="148F92C9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C5E08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0378A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FEE0D7" w14:textId="77777777" w:rsidR="0037126B" w:rsidRDefault="0037126B" w:rsidP="0037126B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FB6B71" w14:textId="77777777" w:rsidR="0037126B" w:rsidRDefault="0037126B" w:rsidP="0037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4868398"/>
      <w:bookmarkStart w:id="2" w:name="_Toc34153888"/>
      <w:bookmarkStart w:id="3" w:name="_Toc36040832"/>
      <w:bookmarkStart w:id="4" w:name="_Toc36041145"/>
      <w:bookmarkStart w:id="5" w:name="_Toc43196418"/>
      <w:bookmarkStart w:id="6" w:name="_Toc43481188"/>
      <w:bookmarkStart w:id="7" w:name="_Toc45134465"/>
      <w:bookmarkStart w:id="8" w:name="_Toc51188997"/>
      <w:bookmarkStart w:id="9" w:name="_Toc51763673"/>
      <w:bookmarkStart w:id="10" w:name="_Toc57205905"/>
      <w:bookmarkStart w:id="11" w:name="_Toc59019246"/>
      <w:bookmarkStart w:id="12" w:name="_Toc68169919"/>
      <w:bookmarkStart w:id="13" w:name="_Toc83233960"/>
      <w:bookmarkStart w:id="14" w:name="_Toc90661314"/>
      <w:bookmarkStart w:id="15" w:name="_Toc138754749"/>
      <w:bookmarkStart w:id="16" w:name="_Toc144222124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8558F50" w14:textId="6D26B3A4" w:rsidR="0037126B" w:rsidRDefault="0037126B" w:rsidP="0037126B">
      <w:pPr>
        <w:pStyle w:val="Heading3"/>
        <w:rPr>
          <w:ins w:id="17" w:author="Roozbeh Atarius-9" w:date="2023-10-24T10:33:00Z"/>
        </w:rPr>
      </w:pPr>
      <w:ins w:id="18" w:author="Roozbeh Atarius-9" w:date="2023-10-24T10:33:00Z">
        <w:r>
          <w:t>7.X.</w:t>
        </w:r>
      </w:ins>
      <w:ins w:id="19" w:author="Roozbeh Atarius-9" w:date="2023-10-30T15:58:00Z">
        <w:r>
          <w:t>6</w:t>
        </w:r>
      </w:ins>
      <w:ins w:id="20" w:author="Roozbeh Atarius-9" w:date="2023-10-24T10:33:00Z">
        <w:r>
          <w:tab/>
        </w:r>
      </w:ins>
      <w:proofErr w:type="spellStart"/>
      <w:ins w:id="21" w:author="Roozbeh Atarius-9" w:date="2023-10-24T10:35:00Z">
        <w:r>
          <w:rPr>
            <w:color w:val="000000"/>
          </w:rPr>
          <w:t>SS_ADAE_</w:t>
        </w:r>
      </w:ins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ins w:id="22" w:author="Roozbeh Atarius-9" w:date="2023-10-30T15:58:00Z">
        <w:r>
          <w:rPr>
            <w:color w:val="000000"/>
          </w:rPr>
          <w:t>SliceUsagePattern</w:t>
        </w:r>
      </w:ins>
      <w:ins w:id="23" w:author="Roozbeh Atarius-9" w:date="2023-10-26T19:13:00Z">
        <w:r>
          <w:rPr>
            <w:color w:val="000000"/>
          </w:rPr>
          <w:t>Analytics</w:t>
        </w:r>
      </w:ins>
      <w:proofErr w:type="spellEnd"/>
    </w:p>
    <w:p w14:paraId="1567D1EC" w14:textId="6D5E24C3" w:rsidR="0037126B" w:rsidRDefault="0037126B" w:rsidP="0037126B">
      <w:pPr>
        <w:pStyle w:val="Heading4"/>
        <w:rPr>
          <w:ins w:id="24" w:author="Roozbeh Atarius-9" w:date="2023-10-24T10:33:00Z"/>
          <w:lang w:eastAsia="zh-CN"/>
        </w:rPr>
      </w:pPr>
      <w:bookmarkStart w:id="25" w:name="_Toc24868399"/>
      <w:bookmarkStart w:id="26" w:name="_Toc34153889"/>
      <w:bookmarkStart w:id="27" w:name="_Toc36040833"/>
      <w:bookmarkStart w:id="28" w:name="_Toc36041146"/>
      <w:bookmarkStart w:id="29" w:name="_Toc43196419"/>
      <w:bookmarkStart w:id="30" w:name="_Toc43481189"/>
      <w:bookmarkStart w:id="31" w:name="_Toc45134466"/>
      <w:bookmarkStart w:id="32" w:name="_Toc51188998"/>
      <w:bookmarkStart w:id="33" w:name="_Toc51763674"/>
      <w:bookmarkStart w:id="34" w:name="_Toc57205906"/>
      <w:bookmarkStart w:id="35" w:name="_Toc59019247"/>
      <w:bookmarkStart w:id="36" w:name="_Toc68169920"/>
      <w:bookmarkStart w:id="37" w:name="_Toc83233961"/>
      <w:bookmarkStart w:id="38" w:name="_Toc90661315"/>
      <w:bookmarkStart w:id="39" w:name="_Toc138754750"/>
      <w:bookmarkStart w:id="40" w:name="_Toc144222125"/>
      <w:ins w:id="41" w:author="Roozbeh Atarius-9" w:date="2023-10-24T10:33:00Z">
        <w:r>
          <w:t>7.X.</w:t>
        </w:r>
      </w:ins>
      <w:ins w:id="42" w:author="Roozbeh Atarius-9" w:date="2023-10-30T15:59:00Z">
        <w:r>
          <w:t>6</w:t>
        </w:r>
      </w:ins>
      <w:ins w:id="43" w:author="Roozbeh Atarius-9" w:date="2023-10-24T10:33:00Z">
        <w:r>
          <w:t>.1</w:t>
        </w:r>
        <w:r>
          <w:tab/>
        </w:r>
        <w:bookmarkStart w:id="44" w:name="_Toc24868400"/>
        <w:bookmarkStart w:id="45" w:name="_Toc34153890"/>
        <w:bookmarkStart w:id="46" w:name="_Toc36040834"/>
        <w:bookmarkStart w:id="47" w:name="_Toc36041147"/>
        <w:bookmarkStart w:id="48" w:name="_Toc43196420"/>
        <w:bookmarkStart w:id="49" w:name="_Toc43481190"/>
        <w:bookmarkStart w:id="50" w:name="_Toc45134467"/>
        <w:bookmarkStart w:id="51" w:name="_Toc51188999"/>
        <w:bookmarkStart w:id="52" w:name="_Toc51763675"/>
        <w:bookmarkStart w:id="53" w:name="_Toc57205907"/>
        <w:bookmarkStart w:id="54" w:name="_Toc59019248"/>
        <w:bookmarkStart w:id="55" w:name="_Toc68169921"/>
        <w:bookmarkStart w:id="56" w:name="_Toc83233962"/>
        <w:bookmarkStart w:id="57" w:name="_Toc90661316"/>
        <w:bookmarkStart w:id="58" w:name="_Toc138754751"/>
        <w:bookmarkStart w:id="59" w:name="_Toc144222126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lang w:eastAsia="zh-CN"/>
          </w:rPr>
          <w:t>API URI</w:t>
        </w:r>
      </w:ins>
    </w:p>
    <w:p w14:paraId="4AED1237" w14:textId="71926B07" w:rsidR="0037126B" w:rsidRDefault="0037126B" w:rsidP="0037126B">
      <w:pPr>
        <w:rPr>
          <w:ins w:id="60" w:author="Roozbeh Atarius-9" w:date="2023-10-24T10:33:00Z"/>
          <w:noProof/>
          <w:lang w:eastAsia="zh-CN"/>
        </w:rPr>
      </w:pPr>
      <w:ins w:id="61" w:author="Roozbeh Atarius-9" w:date="2023-10-24T10:33:00Z">
        <w:r>
          <w:rPr>
            <w:noProof/>
          </w:rPr>
          <w:t xml:space="preserve">The </w:t>
        </w:r>
      </w:ins>
      <w:proofErr w:type="spellStart"/>
      <w:ins w:id="62" w:author="Roozbeh Atarius-9" w:date="2023-10-24T10:35:00Z">
        <w:r>
          <w:rPr>
            <w:color w:val="000000"/>
          </w:rPr>
          <w:t>SS_ADAE_</w:t>
        </w:r>
      </w:ins>
      <w:ins w:id="63" w:author="Roozbeh Atarius-9" w:date="2023-10-30T15:58:00Z">
        <w:r>
          <w:rPr>
            <w:color w:val="000000"/>
          </w:rPr>
          <w:t>SliceUsagePattern</w:t>
        </w:r>
      </w:ins>
      <w:ins w:id="64" w:author="Roozbeh Atarius-9" w:date="2023-10-26T19:13:00Z">
        <w:r>
          <w:rPr>
            <w:color w:val="000000"/>
          </w:rPr>
          <w:t>Analytics</w:t>
        </w:r>
      </w:ins>
      <w:proofErr w:type="spellEnd"/>
      <w:ins w:id="65" w:author="Roozbeh Atarius-9" w:date="2023-10-24T10:35:00Z">
        <w:r>
          <w:rPr>
            <w:noProof/>
          </w:rPr>
          <w:t xml:space="preserve"> </w:t>
        </w:r>
      </w:ins>
      <w:ins w:id="66" w:author="Roozbeh Atarius-9" w:date="2023-10-24T10:33:00Z">
        <w:r>
          <w:rPr>
            <w:noProof/>
          </w:rPr>
          <w:t xml:space="preserve">service shall use the </w:t>
        </w:r>
      </w:ins>
      <w:proofErr w:type="spellStart"/>
      <w:ins w:id="67" w:author="Roozbeh Atarius-9" w:date="2023-10-24T10:35:00Z">
        <w:r>
          <w:rPr>
            <w:color w:val="000000"/>
          </w:rPr>
          <w:t>SS_ADAE_</w:t>
        </w:r>
      </w:ins>
      <w:ins w:id="68" w:author="Roozbeh Atarius-9" w:date="2023-10-30T15:59:00Z">
        <w:r>
          <w:rPr>
            <w:color w:val="000000"/>
          </w:rPr>
          <w:t>SliceUsagePattern</w:t>
        </w:r>
      </w:ins>
      <w:ins w:id="69" w:author="Roozbeh Atarius-9" w:date="2023-10-24T10:35:00Z">
        <w:r>
          <w:rPr>
            <w:color w:val="000000"/>
          </w:rPr>
          <w:t>Analytics</w:t>
        </w:r>
      </w:ins>
      <w:proofErr w:type="spellEnd"/>
      <w:ins w:id="70" w:author="Roozbeh Atarius-9" w:date="2023-10-24T10:33:00Z">
        <w:r>
          <w:t xml:space="preserve"> API</w:t>
        </w:r>
        <w:r>
          <w:rPr>
            <w:noProof/>
            <w:lang w:eastAsia="zh-CN"/>
          </w:rPr>
          <w:t>.</w:t>
        </w:r>
      </w:ins>
    </w:p>
    <w:p w14:paraId="03E0ACC3" w14:textId="77777777" w:rsidR="0037126B" w:rsidRDefault="0037126B" w:rsidP="0037126B">
      <w:pPr>
        <w:rPr>
          <w:ins w:id="71" w:author="Roozbeh Atarius-9" w:date="2023-10-24T10:33:00Z"/>
          <w:lang w:eastAsia="zh-CN"/>
        </w:rPr>
      </w:pPr>
      <w:ins w:id="72" w:author="Roozbeh Atarius-9" w:date="2023-10-24T10:33:00Z">
        <w:r>
          <w:rPr>
            <w:lang w:eastAsia="zh-CN"/>
          </w:rPr>
          <w:t xml:space="preserve">The request URIs used in HTTP requests from the VAL server towards the ADAE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6.5 with the following clarifications:</w:t>
        </w:r>
      </w:ins>
    </w:p>
    <w:p w14:paraId="5D507414" w14:textId="1CE70476" w:rsidR="0037126B" w:rsidRDefault="0037126B" w:rsidP="0037126B">
      <w:pPr>
        <w:pStyle w:val="B1"/>
        <w:rPr>
          <w:ins w:id="73" w:author="Roozbeh Atarius-9" w:date="2023-10-24T10:33:00Z"/>
        </w:rPr>
      </w:pPr>
      <w:ins w:id="74" w:author="Roozbeh Atarius-9" w:date="2023-10-24T10:3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75" w:author="Roozbeh Atarius-9" w:date="2023-10-24T10:35:00Z">
        <w:r>
          <w:t>ss-</w:t>
        </w:r>
      </w:ins>
      <w:proofErr w:type="spellStart"/>
      <w:ins w:id="76" w:author="Roozbeh Atarius-9" w:date="2023-10-24T10:33:00Z">
        <w:r>
          <w:t>adae</w:t>
        </w:r>
        <w:proofErr w:type="spellEnd"/>
        <w:r>
          <w:t>-</w:t>
        </w:r>
      </w:ins>
      <w:ins w:id="77" w:author="Roozbeh Atarius-9" w:date="2023-10-28T09:57:00Z">
        <w:r>
          <w:t>s</w:t>
        </w:r>
      </w:ins>
      <w:ins w:id="78" w:author="Roozbeh Atarius-9" w:date="2023-10-30T15:59:00Z">
        <w:r>
          <w:t>up</w:t>
        </w:r>
      </w:ins>
      <w:ins w:id="79" w:author="Roozbeh Atarius-9" w:date="2023-10-24T10:33:00Z">
        <w:r>
          <w:t>".</w:t>
        </w:r>
      </w:ins>
    </w:p>
    <w:p w14:paraId="728208CA" w14:textId="77777777" w:rsidR="0037126B" w:rsidRDefault="0037126B" w:rsidP="0037126B">
      <w:pPr>
        <w:pStyle w:val="B1"/>
        <w:rPr>
          <w:ins w:id="80" w:author="Roozbeh Atarius-9" w:date="2023-10-24T10:33:00Z"/>
        </w:rPr>
      </w:pPr>
      <w:ins w:id="81" w:author="Roozbeh Atarius-9" w:date="2023-10-24T10:3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0198324F" w14:textId="79D5D524" w:rsidR="0037126B" w:rsidRDefault="0037126B" w:rsidP="0037126B">
      <w:pPr>
        <w:pStyle w:val="B1"/>
        <w:rPr>
          <w:ins w:id="82" w:author="Roozbeh Atarius-9" w:date="2023-10-24T10:33:00Z"/>
          <w:lang w:eastAsia="zh-CN"/>
        </w:rPr>
      </w:pPr>
      <w:ins w:id="83" w:author="Roozbeh Atarius-9" w:date="2023-10-24T10:33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7.X.</w:t>
        </w:r>
      </w:ins>
      <w:ins w:id="84" w:author="Roozbeh Atarius-9" w:date="2023-10-30T15:59:00Z">
        <w:r>
          <w:rPr>
            <w:lang w:eastAsia="zh-CN"/>
          </w:rPr>
          <w:t>6</w:t>
        </w:r>
      </w:ins>
      <w:ins w:id="85" w:author="Roozbeh Atarius-9" w:date="2023-10-24T10:33:00Z">
        <w:r>
          <w:rPr>
            <w:lang w:eastAsia="zh-CN"/>
          </w:rPr>
          <w:t>.2.</w:t>
        </w:r>
      </w:ins>
    </w:p>
    <w:p w14:paraId="46CEBD2B" w14:textId="1A1A671C" w:rsidR="0037126B" w:rsidRDefault="0037126B" w:rsidP="0037126B">
      <w:pPr>
        <w:pStyle w:val="Heading4"/>
        <w:rPr>
          <w:ins w:id="86" w:author="Roozbeh Atarius-9" w:date="2023-10-24T10:33:00Z"/>
          <w:lang w:eastAsia="zh-CN"/>
        </w:rPr>
      </w:pPr>
      <w:bookmarkStart w:id="87" w:name="_Toc24868480"/>
      <w:bookmarkStart w:id="88" w:name="_Toc34153988"/>
      <w:bookmarkStart w:id="89" w:name="_Toc36040932"/>
      <w:bookmarkStart w:id="90" w:name="_Toc36041245"/>
      <w:bookmarkStart w:id="91" w:name="_Toc43196529"/>
      <w:bookmarkStart w:id="92" w:name="_Toc43481299"/>
      <w:bookmarkStart w:id="93" w:name="_Toc45134576"/>
      <w:bookmarkStart w:id="94" w:name="_Toc51189108"/>
      <w:bookmarkStart w:id="95" w:name="_Toc51763784"/>
      <w:bookmarkStart w:id="96" w:name="_Toc57206016"/>
      <w:bookmarkStart w:id="97" w:name="_Toc59019357"/>
      <w:bookmarkStart w:id="98" w:name="_Toc68170030"/>
      <w:bookmarkStart w:id="99" w:name="_Toc83234071"/>
      <w:bookmarkStart w:id="100" w:name="_Toc90661450"/>
      <w:bookmarkStart w:id="101" w:name="_Toc138754961"/>
      <w:bookmarkStart w:id="102" w:name="_Toc14422233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ins w:id="103" w:author="Roozbeh Atarius-9" w:date="2023-10-24T10:33:00Z">
        <w:r>
          <w:rPr>
            <w:lang w:eastAsia="zh-CN"/>
          </w:rPr>
          <w:t>7.X.</w:t>
        </w:r>
      </w:ins>
      <w:ins w:id="104" w:author="Roozbeh Atarius-9" w:date="2023-10-30T15:59:00Z">
        <w:r>
          <w:rPr>
            <w:lang w:eastAsia="zh-CN"/>
          </w:rPr>
          <w:t>6</w:t>
        </w:r>
      </w:ins>
      <w:ins w:id="105" w:author="Roozbeh Atarius-9" w:date="2023-10-24T10:33:00Z">
        <w:r>
          <w:rPr>
            <w:lang w:eastAsia="zh-CN"/>
          </w:rPr>
          <w:t>.2</w:t>
        </w:r>
        <w:r>
          <w:rPr>
            <w:lang w:eastAsia="zh-CN"/>
          </w:rPr>
          <w:tab/>
          <w:t>Resources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</w:ins>
    </w:p>
    <w:p w14:paraId="043BE481" w14:textId="00E49D27" w:rsidR="0037126B" w:rsidRDefault="0037126B" w:rsidP="0037126B">
      <w:pPr>
        <w:pStyle w:val="Heading5"/>
        <w:rPr>
          <w:ins w:id="106" w:author="Roozbeh Atarius-9" w:date="2023-10-24T10:33:00Z"/>
          <w:lang w:eastAsia="zh-CN"/>
        </w:rPr>
      </w:pPr>
      <w:bookmarkStart w:id="107" w:name="_Toc24868481"/>
      <w:bookmarkStart w:id="108" w:name="_Toc34153989"/>
      <w:bookmarkStart w:id="109" w:name="_Toc36040933"/>
      <w:bookmarkStart w:id="110" w:name="_Toc36041246"/>
      <w:bookmarkStart w:id="111" w:name="_Toc43196530"/>
      <w:bookmarkStart w:id="112" w:name="_Toc43481300"/>
      <w:bookmarkStart w:id="113" w:name="_Toc45134577"/>
      <w:bookmarkStart w:id="114" w:name="_Toc51189109"/>
      <w:bookmarkStart w:id="115" w:name="_Toc51763785"/>
      <w:bookmarkStart w:id="116" w:name="_Toc57206017"/>
      <w:bookmarkStart w:id="117" w:name="_Toc59019358"/>
      <w:bookmarkStart w:id="118" w:name="_Toc68170031"/>
      <w:bookmarkStart w:id="119" w:name="_Toc83234072"/>
      <w:bookmarkStart w:id="120" w:name="_Toc90661451"/>
      <w:bookmarkStart w:id="121" w:name="_Toc138754962"/>
      <w:bookmarkStart w:id="122" w:name="_Toc144222337"/>
      <w:ins w:id="123" w:author="Roozbeh Atarius-9" w:date="2023-10-24T10:33:00Z">
        <w:r>
          <w:rPr>
            <w:lang w:eastAsia="zh-CN"/>
          </w:rPr>
          <w:t>7.X.</w:t>
        </w:r>
      </w:ins>
      <w:ins w:id="124" w:author="Roozbeh Atarius-9" w:date="2023-10-30T15:59:00Z">
        <w:r>
          <w:rPr>
            <w:lang w:eastAsia="zh-CN"/>
          </w:rPr>
          <w:t>6</w:t>
        </w:r>
      </w:ins>
      <w:ins w:id="125" w:author="Roozbeh Atarius-9" w:date="2023-10-24T10:33:00Z">
        <w:r>
          <w:rPr>
            <w:lang w:eastAsia="zh-CN"/>
          </w:rPr>
          <w:t>.2.1</w:t>
        </w:r>
        <w:r>
          <w:rPr>
            <w:lang w:eastAsia="zh-CN"/>
          </w:rPr>
          <w:tab/>
          <w:t>Overview</w:t>
        </w:r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</w:ins>
    </w:p>
    <w:p w14:paraId="08B9EB8E" w14:textId="77777777" w:rsidR="0037126B" w:rsidRDefault="0037126B" w:rsidP="0037126B">
      <w:pPr>
        <w:rPr>
          <w:ins w:id="126" w:author="Roozbeh Atarius-9" w:date="2023-10-24T10:33:00Z"/>
        </w:rPr>
      </w:pPr>
      <w:ins w:id="127" w:author="Roozbeh Atarius-9" w:date="2023-10-24T10:33:00Z">
        <w:r>
          <w:t>This clause describes the structure for the Resource URIs and the resources and methods used for the service.</w:t>
        </w:r>
      </w:ins>
    </w:p>
    <w:p w14:paraId="5F8E4D06" w14:textId="1D93B254" w:rsidR="0037126B" w:rsidRDefault="0037126B" w:rsidP="0037126B">
      <w:pPr>
        <w:rPr>
          <w:ins w:id="128" w:author="Roozbeh Atarius-9" w:date="2023-10-24T10:33:00Z"/>
          <w:lang w:eastAsia="zh-CN"/>
        </w:rPr>
      </w:pPr>
      <w:ins w:id="129" w:author="Roozbeh Atarius-9" w:date="2023-10-24T10:33:00Z">
        <w:r>
          <w:t>Figure 7.X.</w:t>
        </w:r>
      </w:ins>
      <w:ins w:id="130" w:author="Roozbeh Atarius-9" w:date="2023-10-30T15:59:00Z">
        <w:r>
          <w:t>6</w:t>
        </w:r>
      </w:ins>
      <w:ins w:id="131" w:author="Roozbeh Atarius-9" w:date="2023-10-24T10:33:00Z">
        <w:r>
          <w:t xml:space="preserve">.2.1-1 depicts the resource URIs structure for the </w:t>
        </w:r>
      </w:ins>
      <w:proofErr w:type="spellStart"/>
      <w:ins w:id="132" w:author="Roozbeh Atarius-9" w:date="2023-10-24T10:36:00Z">
        <w:r>
          <w:rPr>
            <w:color w:val="000000"/>
          </w:rPr>
          <w:t>SS_ADAE_</w:t>
        </w:r>
      </w:ins>
      <w:ins w:id="133" w:author="Roozbeh Atarius-9" w:date="2023-10-28T10:04:00Z">
        <w:r>
          <w:rPr>
            <w:color w:val="000000"/>
          </w:rPr>
          <w:t>S</w:t>
        </w:r>
      </w:ins>
      <w:ins w:id="134" w:author="Roozbeh Atarius-9" w:date="2023-10-30T15:59:00Z">
        <w:r>
          <w:rPr>
            <w:color w:val="000000"/>
          </w:rPr>
          <w:t>liceUsag</w:t>
        </w:r>
      </w:ins>
      <w:ins w:id="135" w:author="Roozbeh Atarius-9" w:date="2023-10-30T16:00:00Z">
        <w:r>
          <w:rPr>
            <w:color w:val="000000"/>
          </w:rPr>
          <w:t>ePattern</w:t>
        </w:r>
      </w:ins>
      <w:ins w:id="136" w:author="Roozbeh Atarius-9" w:date="2023-10-24T10:36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37" w:author="Roozbeh Atarius-9" w:date="2023-10-24T10:33:00Z">
        <w:r>
          <w:t>API.</w:t>
        </w:r>
      </w:ins>
    </w:p>
    <w:p w14:paraId="712DBFFC" w14:textId="0C6943B8" w:rsidR="0037126B" w:rsidRDefault="00333451" w:rsidP="0037126B">
      <w:pPr>
        <w:jc w:val="center"/>
        <w:rPr>
          <w:ins w:id="138" w:author="Roozbeh Atarius-9" w:date="2023-10-26T19:17:00Z"/>
        </w:rPr>
      </w:pPr>
      <w:r>
        <w:object w:dxaOrig="4826" w:dyaOrig="3416" w14:anchorId="1F5EA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1.25pt;height:170.75pt" o:ole="">
            <v:imagedata r:id="rId13" o:title=""/>
          </v:shape>
          <o:OLEObject Type="Embed" ProgID="Visio.Drawing.15" ShapeID="_x0000_i1027" DrawAspect="Content" ObjectID="_1761409679" r:id="rId14"/>
        </w:object>
      </w:r>
      <w:ins w:id="139" w:author="Roozbeh Atarius-9" w:date="2023-11-01T13:04:00Z">
        <w:r w:rsidR="00037963" w:rsidDel="00750A25">
          <w:t xml:space="preserve"> </w:t>
        </w:r>
      </w:ins>
      <w:del w:id="140" w:author="Roozbeh Atarius-9" w:date="2023-10-28T10:04:00Z">
        <w:r w:rsidR="0037126B" w:rsidDel="00750A25">
          <w:fldChar w:fldCharType="begin"/>
        </w:r>
        <w:r w:rsidR="00000000">
          <w:fldChar w:fldCharType="separate"/>
        </w:r>
        <w:r w:rsidR="0037126B" w:rsidDel="00750A25">
          <w:fldChar w:fldCharType="end"/>
        </w:r>
      </w:del>
    </w:p>
    <w:p w14:paraId="032B1A77" w14:textId="4D16774D" w:rsidR="0037126B" w:rsidRDefault="0037126B" w:rsidP="0037126B">
      <w:pPr>
        <w:pStyle w:val="TF"/>
        <w:rPr>
          <w:ins w:id="141" w:author="Roozbeh Atarius-9" w:date="2023-10-26T19:17:00Z"/>
        </w:rPr>
      </w:pPr>
      <w:bookmarkStart w:id="142" w:name="_Toc131183833"/>
      <w:ins w:id="143" w:author="Roozbeh Atarius-9" w:date="2023-10-26T19:17:00Z">
        <w:r>
          <w:t>Figure 7.X.</w:t>
        </w:r>
      </w:ins>
      <w:ins w:id="144" w:author="Roozbeh Atarius-9" w:date="2023-10-30T16:00:00Z">
        <w:r>
          <w:t>6</w:t>
        </w:r>
      </w:ins>
      <w:ins w:id="145" w:author="Roozbeh Atarius-9" w:date="2023-10-26T19:17:00Z">
        <w:r>
          <w:t xml:space="preserve">.2.1-1: Resource URI structure of the </w:t>
        </w:r>
        <w:proofErr w:type="spellStart"/>
        <w:r>
          <w:rPr>
            <w:color w:val="000000"/>
          </w:rPr>
          <w:t>SS_ADAE_</w:t>
        </w:r>
      </w:ins>
      <w:ins w:id="146" w:author="Roozbeh Atarius-9" w:date="2023-10-28T10:04:00Z">
        <w:r>
          <w:rPr>
            <w:color w:val="000000"/>
          </w:rPr>
          <w:t>S</w:t>
        </w:r>
      </w:ins>
      <w:ins w:id="147" w:author="Roozbeh Atarius-9" w:date="2023-10-30T16:00:00Z">
        <w:r>
          <w:rPr>
            <w:color w:val="000000"/>
          </w:rPr>
          <w:t>liceUsagePattern</w:t>
        </w:r>
      </w:ins>
      <w:ins w:id="148" w:author="Roozbeh Atarius-9" w:date="2023-10-26T19:17:00Z">
        <w:r>
          <w:rPr>
            <w:color w:val="000000"/>
          </w:rPr>
          <w:t>Analytics</w:t>
        </w:r>
        <w:proofErr w:type="spellEnd"/>
        <w:r>
          <w:t xml:space="preserve"> API</w:t>
        </w:r>
      </w:ins>
    </w:p>
    <w:bookmarkEnd w:id="142"/>
    <w:p w14:paraId="27A2FAB5" w14:textId="19234A6D" w:rsidR="0037126B" w:rsidRDefault="0037126B" w:rsidP="0037126B">
      <w:pPr>
        <w:rPr>
          <w:ins w:id="149" w:author="Roozbeh Atarius-9" w:date="2023-10-26T19:17:00Z"/>
        </w:rPr>
      </w:pPr>
      <w:ins w:id="150" w:author="Roozbeh Atarius-9" w:date="2023-10-26T19:17:00Z">
        <w:r>
          <w:t>Table 7.X.</w:t>
        </w:r>
      </w:ins>
      <w:ins w:id="151" w:author="Roozbeh Atarius-9" w:date="2023-10-30T16:00:00Z">
        <w:r>
          <w:t>6</w:t>
        </w:r>
      </w:ins>
      <w:ins w:id="152" w:author="Roozbeh Atarius-9" w:date="2023-10-26T19:17:00Z">
        <w:r>
          <w:t>.2.1-1 provides an overview of the resources and applicable HTTP methods.</w:t>
        </w:r>
      </w:ins>
    </w:p>
    <w:p w14:paraId="3278C36E" w14:textId="335DCB07" w:rsidR="0037126B" w:rsidRDefault="0037126B" w:rsidP="0037126B">
      <w:pPr>
        <w:pStyle w:val="TH"/>
        <w:rPr>
          <w:ins w:id="153" w:author="Roozbeh Atarius-9" w:date="2023-10-26T19:17:00Z"/>
        </w:rPr>
      </w:pPr>
      <w:ins w:id="154" w:author="Roozbeh Atarius-9" w:date="2023-10-26T19:17:00Z">
        <w:r>
          <w:t>Table 7.X.</w:t>
        </w:r>
      </w:ins>
      <w:ins w:id="155" w:author="Roozbeh Atarius-9" w:date="2023-10-30T16:00:00Z">
        <w:r>
          <w:t>6</w:t>
        </w:r>
      </w:ins>
      <w:ins w:id="156" w:author="Roozbeh Atarius-9" w:date="2023-10-26T19:17:00Z">
        <w:r>
          <w:t>.2.1-1: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37126B" w14:paraId="655BDA47" w14:textId="77777777" w:rsidTr="00ED5848">
        <w:trPr>
          <w:jc w:val="center"/>
          <w:ins w:id="157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DEE1CFD" w14:textId="77777777" w:rsidR="0037126B" w:rsidRDefault="0037126B" w:rsidP="00ED5848">
            <w:pPr>
              <w:pStyle w:val="TAH"/>
              <w:rPr>
                <w:ins w:id="158" w:author="Roozbeh Atarius-9" w:date="2023-10-27T14:06:00Z"/>
              </w:rPr>
            </w:pPr>
            <w:ins w:id="159" w:author="Roozbeh Atarius-9" w:date="2023-10-27T14:06:00Z">
              <w: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2DB016F" w14:textId="77777777" w:rsidR="0037126B" w:rsidRDefault="0037126B" w:rsidP="00ED5848">
            <w:pPr>
              <w:pStyle w:val="TAH"/>
              <w:rPr>
                <w:ins w:id="160" w:author="Roozbeh Atarius-9" w:date="2023-10-27T14:06:00Z"/>
              </w:rPr>
            </w:pPr>
            <w:ins w:id="161" w:author="Roozbeh Atarius-9" w:date="2023-10-27T14:06:00Z">
              <w: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6D2CBE6" w14:textId="77777777" w:rsidR="0037126B" w:rsidRDefault="0037126B" w:rsidP="00ED5848">
            <w:pPr>
              <w:pStyle w:val="TAH"/>
              <w:rPr>
                <w:ins w:id="162" w:author="Roozbeh Atarius-9" w:date="2023-10-27T14:06:00Z"/>
              </w:rPr>
            </w:pPr>
            <w:ins w:id="163" w:author="Roozbeh Atarius-9" w:date="2023-10-27T14:06:00Z">
              <w: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FE528D3" w14:textId="77777777" w:rsidR="0037126B" w:rsidRDefault="0037126B" w:rsidP="00ED5848">
            <w:pPr>
              <w:pStyle w:val="TAH"/>
              <w:rPr>
                <w:ins w:id="164" w:author="Roozbeh Atarius-9" w:date="2023-10-27T14:06:00Z"/>
              </w:rPr>
            </w:pPr>
            <w:ins w:id="165" w:author="Roozbeh Atarius-9" w:date="2023-10-27T14:06:00Z">
              <w:r>
                <w:t xml:space="preserve">Description </w:t>
              </w:r>
            </w:ins>
          </w:p>
        </w:tc>
      </w:tr>
      <w:tr w:rsidR="0037126B" w14:paraId="5BD5672F" w14:textId="77777777" w:rsidTr="00ED5848">
        <w:trPr>
          <w:trHeight w:val="763"/>
          <w:jc w:val="center"/>
          <w:ins w:id="166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1B568" w14:textId="367E0D75" w:rsidR="0037126B" w:rsidRDefault="0037126B" w:rsidP="00ED5848">
            <w:pPr>
              <w:pStyle w:val="TAL"/>
              <w:rPr>
                <w:ins w:id="167" w:author="Roozbeh Atarius-9" w:date="2023-10-27T14:06:00Z"/>
              </w:rPr>
            </w:pPr>
            <w:ins w:id="168" w:author="Roozbeh Atarius-9" w:date="2023-10-30T16:00:00Z">
              <w:r>
                <w:t>Slice usage pattern event subscription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90190" w14:textId="58BF1125" w:rsidR="0037126B" w:rsidRDefault="0037126B" w:rsidP="00ED5848">
            <w:pPr>
              <w:pStyle w:val="TAL"/>
              <w:rPr>
                <w:ins w:id="169" w:author="Roozbeh Atarius-9" w:date="2023-10-27T14:06:00Z"/>
              </w:rPr>
            </w:pPr>
            <w:ins w:id="170" w:author="Roozbeh Atarius-9" w:date="2023-10-30T16:01:00Z">
              <w:r>
                <w:t>/slice-usage-pattern/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DE6A6" w14:textId="77777777" w:rsidR="0037126B" w:rsidRDefault="0037126B" w:rsidP="00ED5848">
            <w:pPr>
              <w:pStyle w:val="TAC"/>
              <w:rPr>
                <w:ins w:id="171" w:author="Roozbeh Atarius-9" w:date="2023-10-27T14:06:00Z"/>
              </w:rPr>
            </w:pPr>
            <w:ins w:id="172" w:author="Roozbeh Atarius-9" w:date="2023-10-27T14:06:00Z">
              <w: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65987" w14:textId="7AD611EC" w:rsidR="0037126B" w:rsidRDefault="0037126B" w:rsidP="00ED5848">
            <w:pPr>
              <w:pStyle w:val="TAL"/>
              <w:rPr>
                <w:ins w:id="173" w:author="Roozbeh Atarius-9" w:date="2023-10-27T14:06:00Z"/>
              </w:rPr>
            </w:pPr>
            <w:ins w:id="174" w:author="Roozbeh Atarius-9" w:date="2023-10-27T14:07:00Z">
              <w:r>
                <w:t xml:space="preserve">Subscription to the </w:t>
              </w:r>
            </w:ins>
            <w:ins w:id="175" w:author="Roozbeh Atarius-9" w:date="2023-10-28T10:08:00Z">
              <w:r>
                <w:t xml:space="preserve">event of the </w:t>
              </w:r>
            </w:ins>
            <w:ins w:id="176" w:author="Roozbeh Atarius-9" w:date="2023-10-30T16:01:00Z">
              <w:r>
                <w:t>slice usage pattern</w:t>
              </w:r>
            </w:ins>
            <w:ins w:id="177" w:author="Roozbeh Atarius-9" w:date="2023-10-27T14:07:00Z">
              <w:r>
                <w:t xml:space="preserve"> analytics</w:t>
              </w:r>
            </w:ins>
          </w:p>
        </w:tc>
      </w:tr>
      <w:tr w:rsidR="005F4940" w14:paraId="46EB8A99" w14:textId="77777777" w:rsidTr="005F4940">
        <w:trPr>
          <w:trHeight w:val="763"/>
          <w:jc w:val="center"/>
          <w:ins w:id="178" w:author="Roozbeh Atarius-9" w:date="2023-10-27T14:07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E4596E" w14:textId="37A6338B" w:rsidR="005F4940" w:rsidRDefault="005F4940" w:rsidP="00ED5848">
            <w:pPr>
              <w:pStyle w:val="TAL"/>
              <w:rPr>
                <w:ins w:id="179" w:author="Roozbeh Atarius-9" w:date="2023-10-27T14:07:00Z"/>
              </w:rPr>
            </w:pPr>
            <w:ins w:id="180" w:author="Roozbeh Atarius-9" w:date="2023-10-30T16:01:00Z">
              <w:r>
                <w:t>Slice usage pattern analytics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47A541" w14:textId="5CDE155E" w:rsidR="005F4940" w:rsidRDefault="005F4940" w:rsidP="00ED5848">
            <w:pPr>
              <w:pStyle w:val="TAL"/>
              <w:rPr>
                <w:ins w:id="181" w:author="Roozbeh Atarius-9" w:date="2023-10-27T14:07:00Z"/>
              </w:rPr>
            </w:pPr>
            <w:ins w:id="182" w:author="Roozbeh Atarius-9" w:date="2023-10-30T16:01:00Z">
              <w:r>
                <w:t>/slice-usage-pattern</w:t>
              </w:r>
            </w:ins>
            <w:ins w:id="183" w:author="Roozbeh Atarius-10" w:date="2023-11-13T19:28:00Z">
              <w:r w:rsidR="00333451">
                <w:t>-l</w:t>
              </w:r>
            </w:ins>
            <w:ins w:id="184" w:author="Roozbeh Atarius-9" w:date="2023-11-02T13:19:00Z">
              <w:r w:rsidR="00CB28C6">
                <w:t>og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9B95B7" w14:textId="77777777" w:rsidR="005F4940" w:rsidRDefault="005F4940" w:rsidP="00ED5848">
            <w:pPr>
              <w:pStyle w:val="TAC"/>
              <w:rPr>
                <w:ins w:id="185" w:author="Roozbeh Atarius-9" w:date="2023-10-27T14:07:00Z"/>
              </w:rPr>
            </w:pPr>
            <w:ins w:id="186" w:author="Roozbeh Atarius-9" w:date="2023-10-27T14:07:00Z">
              <w:r>
                <w:t>GET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CB64EB" w14:textId="63D27875" w:rsidR="005F4940" w:rsidRDefault="005F4940" w:rsidP="00ED5848">
            <w:pPr>
              <w:pStyle w:val="TAL"/>
              <w:rPr>
                <w:ins w:id="187" w:author="Roozbeh Atarius-9" w:date="2023-10-27T14:07:00Z"/>
              </w:rPr>
            </w:pPr>
            <w:ins w:id="188" w:author="Roozbeh Atarius-9" w:date="2023-10-27T14:07:00Z">
              <w:r>
                <w:rPr>
                  <w:lang w:eastAsia="zh-CN"/>
                </w:rPr>
                <w:t xml:space="preserve">Request for </w:t>
              </w:r>
            </w:ins>
            <w:ins w:id="189" w:author="Roozbeh Atarius-9" w:date="2023-10-30T16:02:00Z">
              <w:r>
                <w:rPr>
                  <w:lang w:eastAsia="zh-CN"/>
                </w:rPr>
                <w:t xml:space="preserve">slice </w:t>
              </w:r>
            </w:ins>
            <w:ins w:id="190" w:author="Roozbeh Atarius-9" w:date="2023-10-27T14:07:00Z">
              <w:r>
                <w:rPr>
                  <w:lang w:eastAsia="zh-CN"/>
                </w:rPr>
                <w:t>historic</w:t>
              </w:r>
            </w:ins>
            <w:ins w:id="191" w:author="Roozbeh Atarius-9" w:date="2023-10-30T16:02:00Z">
              <w:r>
                <w:rPr>
                  <w:lang w:eastAsia="zh-CN"/>
                </w:rPr>
                <w:t xml:space="preserve"> </w:t>
              </w:r>
              <w:r>
                <w:t xml:space="preserve">data </w:t>
              </w:r>
            </w:ins>
            <w:ins w:id="192" w:author="Roozbeh Atarius-9" w:date="2023-11-01T13:03:00Z">
              <w:r>
                <w:t>or slice usage statistics</w:t>
              </w:r>
            </w:ins>
          </w:p>
        </w:tc>
      </w:tr>
    </w:tbl>
    <w:p w14:paraId="5530F9C1" w14:textId="77777777" w:rsidR="0037126B" w:rsidRDefault="0037126B" w:rsidP="0037126B">
      <w:pPr>
        <w:rPr>
          <w:ins w:id="193" w:author="Roozbeh Atarius-9" w:date="2023-10-26T19:17:00Z"/>
          <w:lang w:val="en-US" w:eastAsia="en-GB"/>
        </w:rPr>
      </w:pPr>
    </w:p>
    <w:p w14:paraId="52EA49B6" w14:textId="2118A6EE" w:rsidR="0037126B" w:rsidRDefault="0037126B" w:rsidP="0037126B">
      <w:pPr>
        <w:pStyle w:val="Heading5"/>
        <w:rPr>
          <w:ins w:id="194" w:author="Roozbeh Atarius-9" w:date="2023-10-27T09:03:00Z"/>
          <w:lang w:eastAsia="zh-CN"/>
        </w:rPr>
      </w:pPr>
      <w:bookmarkStart w:id="195" w:name="_Toc34154150"/>
      <w:bookmarkStart w:id="196" w:name="_Toc36041094"/>
      <w:bookmarkStart w:id="197" w:name="_Toc36041407"/>
      <w:bookmarkStart w:id="198" w:name="_Toc43196665"/>
      <w:bookmarkStart w:id="199" w:name="_Toc43481435"/>
      <w:bookmarkStart w:id="200" w:name="_Toc45134712"/>
      <w:bookmarkStart w:id="201" w:name="_Toc51189244"/>
      <w:bookmarkStart w:id="202" w:name="_Toc51763920"/>
      <w:bookmarkStart w:id="203" w:name="_Toc57206152"/>
      <w:bookmarkStart w:id="204" w:name="_Toc59019493"/>
      <w:bookmarkStart w:id="205" w:name="_Toc68170166"/>
      <w:bookmarkStart w:id="206" w:name="_Toc83234207"/>
      <w:bookmarkStart w:id="207" w:name="_Toc90661605"/>
      <w:bookmarkStart w:id="208" w:name="_Toc138755279"/>
      <w:bookmarkStart w:id="209" w:name="_Toc144222659"/>
      <w:bookmarkStart w:id="210" w:name="_Hlk149732959"/>
      <w:ins w:id="211" w:author="Roozbeh Atarius-9" w:date="2023-10-27T09:03:00Z">
        <w:r>
          <w:rPr>
            <w:lang w:eastAsia="zh-CN"/>
          </w:rPr>
          <w:t>7.X.</w:t>
        </w:r>
      </w:ins>
      <w:ins w:id="212" w:author="Roozbeh Atarius-9" w:date="2023-10-30T16:04:00Z">
        <w:r>
          <w:rPr>
            <w:lang w:eastAsia="zh-CN"/>
          </w:rPr>
          <w:t>6</w:t>
        </w:r>
      </w:ins>
      <w:ins w:id="213" w:author="Roozbeh Atarius-9" w:date="2023-10-27T09:03:00Z">
        <w:r>
          <w:rPr>
            <w:lang w:eastAsia="zh-CN"/>
          </w:rPr>
          <w:t>.2.2</w:t>
        </w:r>
        <w:r>
          <w:rPr>
            <w:lang w:eastAsia="zh-CN"/>
          </w:rPr>
          <w:tab/>
          <w:t xml:space="preserve">Resource: </w:t>
        </w:r>
      </w:ins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ins w:id="214" w:author="Roozbeh Atarius-9" w:date="2023-10-30T16:04:00Z">
        <w:r>
          <w:t>Slice usage pattern</w:t>
        </w:r>
      </w:ins>
      <w:ins w:id="215" w:author="Roozbeh Atarius-9" w:date="2023-10-27T09:03:00Z">
        <w:r>
          <w:t xml:space="preserve"> event subscription</w:t>
        </w:r>
      </w:ins>
    </w:p>
    <w:p w14:paraId="011ABAD7" w14:textId="27FBFC06" w:rsidR="0037126B" w:rsidRDefault="0037126B" w:rsidP="0037126B">
      <w:pPr>
        <w:pStyle w:val="Heading6"/>
        <w:rPr>
          <w:ins w:id="216" w:author="Roozbeh Atarius-9" w:date="2023-10-27T09:03:00Z"/>
          <w:lang w:eastAsia="zh-CN"/>
        </w:rPr>
      </w:pPr>
      <w:bookmarkStart w:id="217" w:name="_Toc34154151"/>
      <w:bookmarkStart w:id="218" w:name="_Toc36041095"/>
      <w:bookmarkStart w:id="219" w:name="_Toc36041408"/>
      <w:bookmarkStart w:id="220" w:name="_Toc43196666"/>
      <w:bookmarkStart w:id="221" w:name="_Toc43481436"/>
      <w:bookmarkStart w:id="222" w:name="_Toc45134713"/>
      <w:bookmarkStart w:id="223" w:name="_Toc51189245"/>
      <w:bookmarkStart w:id="224" w:name="_Toc51763921"/>
      <w:bookmarkStart w:id="225" w:name="_Toc57206153"/>
      <w:bookmarkStart w:id="226" w:name="_Toc59019494"/>
      <w:bookmarkStart w:id="227" w:name="_Toc68170167"/>
      <w:bookmarkStart w:id="228" w:name="_Toc83234208"/>
      <w:bookmarkStart w:id="229" w:name="_Toc90661606"/>
      <w:bookmarkStart w:id="230" w:name="_Toc138755280"/>
      <w:bookmarkStart w:id="231" w:name="_Toc144222660"/>
      <w:ins w:id="232" w:author="Roozbeh Atarius-9" w:date="2023-10-27T09:03:00Z">
        <w:r>
          <w:rPr>
            <w:lang w:eastAsia="zh-CN"/>
          </w:rPr>
          <w:t>7.X.</w:t>
        </w:r>
      </w:ins>
      <w:ins w:id="233" w:author="Roozbeh Atarius-9" w:date="2023-10-30T16:04:00Z">
        <w:r>
          <w:rPr>
            <w:lang w:eastAsia="zh-CN"/>
          </w:rPr>
          <w:t>6</w:t>
        </w:r>
      </w:ins>
      <w:ins w:id="234" w:author="Roozbeh Atarius-9" w:date="2023-10-27T09:03:00Z">
        <w:r>
          <w:rPr>
            <w:lang w:eastAsia="zh-CN"/>
          </w:rPr>
          <w:t>.2.2.1</w:t>
        </w:r>
        <w:r>
          <w:rPr>
            <w:lang w:eastAsia="zh-CN"/>
          </w:rPr>
          <w:tab/>
          <w:t>Description</w:t>
        </w:r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  <w:bookmarkEnd w:id="231"/>
      </w:ins>
    </w:p>
    <w:p w14:paraId="797E76E9" w14:textId="721E66A1" w:rsidR="0037126B" w:rsidRDefault="008176FF" w:rsidP="0037126B">
      <w:pPr>
        <w:rPr>
          <w:ins w:id="235" w:author="Roozbeh Atarius-9" w:date="2023-10-27T09:03:00Z"/>
          <w:lang w:eastAsia="zh-CN"/>
        </w:rPr>
      </w:pPr>
      <w:ins w:id="236" w:author="Roozbeh Atarius-9" w:date="2023-10-31T13:43:00Z">
        <w:r>
          <w:rPr>
            <w:lang w:eastAsia="zh-CN"/>
          </w:rPr>
          <w:t>Slice usage pattern</w:t>
        </w:r>
      </w:ins>
      <w:ins w:id="237" w:author="Roozbeh Atarius-9" w:date="2023-10-27T09:03:00Z">
        <w:r w:rsidR="0037126B">
          <w:rPr>
            <w:lang w:eastAsia="zh-CN"/>
          </w:rPr>
          <w:t xml:space="preserve"> event subscription to the event of the </w:t>
        </w:r>
      </w:ins>
      <w:ins w:id="238" w:author="Roozbeh Atarius-9" w:date="2023-10-30T16:04:00Z">
        <w:r w:rsidR="0037126B">
          <w:rPr>
            <w:lang w:eastAsia="zh-CN"/>
          </w:rPr>
          <w:t>slice usage pattern</w:t>
        </w:r>
      </w:ins>
      <w:ins w:id="239" w:author="Roozbeh Atarius-9" w:date="2023-10-27T09:03:00Z">
        <w:r w:rsidR="0037126B">
          <w:rPr>
            <w:lang w:eastAsia="zh-CN"/>
          </w:rPr>
          <w:t xml:space="preserve"> analytics.</w:t>
        </w:r>
      </w:ins>
    </w:p>
    <w:p w14:paraId="03A4BA51" w14:textId="672718A2" w:rsidR="0037126B" w:rsidRDefault="0037126B" w:rsidP="0037126B">
      <w:pPr>
        <w:pStyle w:val="Heading6"/>
        <w:rPr>
          <w:ins w:id="240" w:author="Roozbeh Atarius-9" w:date="2023-10-27T09:03:00Z"/>
          <w:lang w:eastAsia="zh-CN"/>
        </w:rPr>
      </w:pPr>
      <w:bookmarkStart w:id="241" w:name="_Toc34154152"/>
      <w:bookmarkStart w:id="242" w:name="_Toc36041096"/>
      <w:bookmarkStart w:id="243" w:name="_Toc36041409"/>
      <w:bookmarkStart w:id="244" w:name="_Toc43196667"/>
      <w:bookmarkStart w:id="245" w:name="_Toc43481437"/>
      <w:bookmarkStart w:id="246" w:name="_Toc45134714"/>
      <w:bookmarkStart w:id="247" w:name="_Toc51189246"/>
      <w:bookmarkStart w:id="248" w:name="_Toc51763922"/>
      <w:bookmarkStart w:id="249" w:name="_Toc57206154"/>
      <w:bookmarkStart w:id="250" w:name="_Toc59019495"/>
      <w:bookmarkStart w:id="251" w:name="_Toc68170168"/>
      <w:bookmarkStart w:id="252" w:name="_Toc83234209"/>
      <w:bookmarkStart w:id="253" w:name="_Toc90661607"/>
      <w:bookmarkStart w:id="254" w:name="_Toc138755281"/>
      <w:bookmarkStart w:id="255" w:name="_Toc144222661"/>
      <w:ins w:id="256" w:author="Roozbeh Atarius-9" w:date="2023-10-27T09:03:00Z">
        <w:r>
          <w:rPr>
            <w:lang w:eastAsia="zh-CN"/>
          </w:rPr>
          <w:lastRenderedPageBreak/>
          <w:t>7.X.</w:t>
        </w:r>
      </w:ins>
      <w:ins w:id="257" w:author="Roozbeh Atarius-9" w:date="2023-10-30T16:04:00Z">
        <w:r>
          <w:rPr>
            <w:lang w:eastAsia="zh-CN"/>
          </w:rPr>
          <w:t>6</w:t>
        </w:r>
      </w:ins>
      <w:ins w:id="258" w:author="Roozbeh Atarius-9" w:date="2023-10-27T09:03:00Z">
        <w:r>
          <w:rPr>
            <w:lang w:eastAsia="zh-CN"/>
          </w:rPr>
          <w:t>.2.2.2</w:t>
        </w:r>
        <w:r>
          <w:rPr>
            <w:lang w:eastAsia="zh-CN"/>
          </w:rPr>
          <w:tab/>
          <w:t>Resource Definition</w:t>
        </w:r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  <w:bookmarkEnd w:id="255"/>
      </w:ins>
    </w:p>
    <w:p w14:paraId="618C6335" w14:textId="1D4BAF63" w:rsidR="0037126B" w:rsidRDefault="0037126B" w:rsidP="0037126B">
      <w:pPr>
        <w:rPr>
          <w:ins w:id="259" w:author="Roozbeh Atarius-9" w:date="2023-10-27T09:03:00Z"/>
          <w:b/>
          <w:lang w:eastAsia="zh-CN"/>
        </w:rPr>
      </w:pPr>
      <w:ins w:id="260" w:author="Roozbeh Atarius-9" w:date="2023-10-27T09:03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</w:ins>
      <w:ins w:id="261" w:author="Roozbeh Atarius-9" w:date="2023-10-28T10:17:00Z">
        <w:r>
          <w:rPr>
            <w:b/>
            <w:lang w:eastAsia="zh-CN"/>
          </w:rPr>
          <w:t>s</w:t>
        </w:r>
      </w:ins>
      <w:ins w:id="262" w:author="Roozbeh Atarius-9" w:date="2023-10-30T16:04:00Z">
        <w:r>
          <w:rPr>
            <w:b/>
            <w:lang w:eastAsia="zh-CN"/>
          </w:rPr>
          <w:t>up</w:t>
        </w:r>
      </w:ins>
      <w:ins w:id="263" w:author="Roozbeh Atarius-9" w:date="2023-10-27T09:03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264" w:author="Roozbeh Atarius-9" w:date="2023-10-30T16:05:00Z">
        <w:r>
          <w:rPr>
            <w:b/>
            <w:lang w:eastAsia="zh-CN"/>
          </w:rPr>
          <w:t>slice-u</w:t>
        </w:r>
      </w:ins>
      <w:ins w:id="265" w:author="Roozbeh Atarius-9" w:date="2023-10-31T13:31:00Z">
        <w:r w:rsidR="00F1067B">
          <w:rPr>
            <w:b/>
            <w:lang w:eastAsia="zh-CN"/>
          </w:rPr>
          <w:t>s</w:t>
        </w:r>
      </w:ins>
      <w:ins w:id="266" w:author="Roozbeh Atarius-9" w:date="2023-10-30T16:05:00Z">
        <w:r>
          <w:rPr>
            <w:b/>
            <w:lang w:eastAsia="zh-CN"/>
          </w:rPr>
          <w:t>age-pattern</w:t>
        </w:r>
      </w:ins>
    </w:p>
    <w:p w14:paraId="61C6C16B" w14:textId="3ED71BAD" w:rsidR="0037126B" w:rsidRDefault="0037126B" w:rsidP="0037126B">
      <w:pPr>
        <w:rPr>
          <w:ins w:id="267" w:author="Roozbeh Atarius-9" w:date="2023-10-27T09:03:00Z"/>
          <w:lang w:eastAsia="zh-CN"/>
        </w:rPr>
      </w:pPr>
      <w:ins w:id="268" w:author="Roozbeh Atarius-9" w:date="2023-10-27T09:03:00Z">
        <w:r>
          <w:rPr>
            <w:lang w:eastAsia="zh-CN"/>
          </w:rPr>
          <w:t>This resource shall support the resource URI variables defined in the table 7.X.</w:t>
        </w:r>
      </w:ins>
      <w:ins w:id="269" w:author="Roozbeh Atarius-9" w:date="2023-10-30T16:05:00Z">
        <w:r>
          <w:rPr>
            <w:lang w:eastAsia="zh-CN"/>
          </w:rPr>
          <w:t>6</w:t>
        </w:r>
      </w:ins>
      <w:ins w:id="270" w:author="Roozbeh Atarius-9" w:date="2023-10-27T09:03:00Z">
        <w:r>
          <w:rPr>
            <w:lang w:eastAsia="zh-CN"/>
          </w:rPr>
          <w:t>.2.2.2-1.</w:t>
        </w:r>
      </w:ins>
    </w:p>
    <w:p w14:paraId="20F7058F" w14:textId="00445052" w:rsidR="0037126B" w:rsidRDefault="0037126B" w:rsidP="0037126B">
      <w:pPr>
        <w:pStyle w:val="TH"/>
        <w:rPr>
          <w:ins w:id="271" w:author="Roozbeh Atarius-9" w:date="2023-10-27T09:03:00Z"/>
          <w:rFonts w:cs="Arial"/>
        </w:rPr>
      </w:pPr>
      <w:ins w:id="272" w:author="Roozbeh Atarius-9" w:date="2023-10-27T09:03:00Z">
        <w:r>
          <w:t>Table 7.X.</w:t>
        </w:r>
      </w:ins>
      <w:ins w:id="273" w:author="Roozbeh Atarius-9" w:date="2023-10-30T16:05:00Z">
        <w:r>
          <w:t>6</w:t>
        </w:r>
      </w:ins>
      <w:ins w:id="274" w:author="Roozbeh Atarius-9" w:date="2023-10-27T09:03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37126B" w14:paraId="519EEB11" w14:textId="77777777" w:rsidTr="00ED5848">
        <w:trPr>
          <w:jc w:val="center"/>
          <w:ins w:id="275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3F9CF0B4" w14:textId="77777777" w:rsidR="0037126B" w:rsidRDefault="0037126B" w:rsidP="00ED5848">
            <w:pPr>
              <w:pStyle w:val="TAH"/>
              <w:rPr>
                <w:ins w:id="276" w:author="Roozbeh Atarius-9" w:date="2023-10-27T09:03:00Z"/>
              </w:rPr>
            </w:pPr>
            <w:ins w:id="277" w:author="Roozbeh Atarius-9" w:date="2023-10-27T09:03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2CAF440" w14:textId="77777777" w:rsidR="0037126B" w:rsidRDefault="0037126B" w:rsidP="00ED5848">
            <w:pPr>
              <w:pStyle w:val="TAH"/>
              <w:rPr>
                <w:ins w:id="278" w:author="Roozbeh Atarius-9" w:date="2023-10-27T09:03:00Z"/>
              </w:rPr>
            </w:pPr>
            <w:ins w:id="279" w:author="Roozbeh Atarius-9" w:date="2023-10-27T09:03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8D9F9" w14:textId="77777777" w:rsidR="0037126B" w:rsidRDefault="0037126B" w:rsidP="00ED5848">
            <w:pPr>
              <w:pStyle w:val="TAH"/>
              <w:rPr>
                <w:ins w:id="280" w:author="Roozbeh Atarius-9" w:date="2023-10-27T09:03:00Z"/>
              </w:rPr>
            </w:pPr>
            <w:ins w:id="281" w:author="Roozbeh Atarius-9" w:date="2023-10-27T09:03:00Z">
              <w:r>
                <w:t>Definition</w:t>
              </w:r>
            </w:ins>
          </w:p>
        </w:tc>
      </w:tr>
      <w:tr w:rsidR="0037126B" w14:paraId="623B5870" w14:textId="77777777" w:rsidTr="00ED5848">
        <w:trPr>
          <w:jc w:val="center"/>
          <w:ins w:id="282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CD233" w14:textId="77777777" w:rsidR="0037126B" w:rsidRDefault="0037126B" w:rsidP="00ED5848">
            <w:pPr>
              <w:pStyle w:val="TAL"/>
              <w:rPr>
                <w:ins w:id="283" w:author="Roozbeh Atarius-9" w:date="2023-10-27T09:03:00Z"/>
              </w:rPr>
            </w:pPr>
            <w:proofErr w:type="spellStart"/>
            <w:ins w:id="284" w:author="Roozbeh Atarius-9" w:date="2023-10-27T09:03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8E55C" w14:textId="77777777" w:rsidR="0037126B" w:rsidRDefault="0037126B" w:rsidP="00ED5848">
            <w:pPr>
              <w:pStyle w:val="TAL"/>
              <w:rPr>
                <w:ins w:id="285" w:author="Roozbeh Atarius-9" w:date="2023-10-27T09:03:00Z"/>
              </w:rPr>
            </w:pPr>
            <w:ins w:id="286" w:author="Roozbeh Atarius-9" w:date="2023-10-27T09:03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3FDC5" w14:textId="77777777" w:rsidR="0037126B" w:rsidRDefault="0037126B" w:rsidP="00ED5848">
            <w:pPr>
              <w:pStyle w:val="TAL"/>
              <w:rPr>
                <w:ins w:id="287" w:author="Roozbeh Atarius-9" w:date="2023-10-27T09:03:00Z"/>
              </w:rPr>
            </w:pPr>
            <w:ins w:id="288" w:author="Roozbeh Atarius-9" w:date="2023-10-27T09:03:00Z">
              <w:r>
                <w:t>See clause 6.5</w:t>
              </w:r>
            </w:ins>
          </w:p>
        </w:tc>
      </w:tr>
    </w:tbl>
    <w:p w14:paraId="19BCB3C8" w14:textId="3946C91E" w:rsidR="0037126B" w:rsidRDefault="0037126B" w:rsidP="0037126B">
      <w:pPr>
        <w:pStyle w:val="Heading6"/>
        <w:rPr>
          <w:ins w:id="289" w:author="Roozbeh Atarius-9" w:date="2023-10-27T09:03:00Z"/>
          <w:lang w:eastAsia="zh-CN"/>
        </w:rPr>
      </w:pPr>
      <w:bookmarkStart w:id="290" w:name="_Toc34154153"/>
      <w:bookmarkStart w:id="291" w:name="_Toc36041097"/>
      <w:bookmarkStart w:id="292" w:name="_Toc36041410"/>
      <w:bookmarkStart w:id="293" w:name="_Toc43196668"/>
      <w:bookmarkStart w:id="294" w:name="_Toc43481438"/>
      <w:bookmarkStart w:id="295" w:name="_Toc45134715"/>
      <w:bookmarkStart w:id="296" w:name="_Toc51189247"/>
      <w:bookmarkStart w:id="297" w:name="_Toc51763923"/>
      <w:bookmarkStart w:id="298" w:name="_Toc57206155"/>
      <w:bookmarkStart w:id="299" w:name="_Toc59019496"/>
      <w:bookmarkStart w:id="300" w:name="_Toc68170169"/>
      <w:bookmarkStart w:id="301" w:name="_Toc83234210"/>
      <w:bookmarkStart w:id="302" w:name="_Toc90661608"/>
      <w:bookmarkStart w:id="303" w:name="_Toc138755282"/>
      <w:bookmarkStart w:id="304" w:name="_Toc144222662"/>
      <w:ins w:id="305" w:author="Roozbeh Atarius-9" w:date="2023-10-27T09:03:00Z">
        <w:r>
          <w:rPr>
            <w:lang w:eastAsia="zh-CN"/>
          </w:rPr>
          <w:t>7.X.</w:t>
        </w:r>
      </w:ins>
      <w:ins w:id="306" w:author="Roozbeh Atarius-9" w:date="2023-10-30T16:05:00Z">
        <w:r>
          <w:rPr>
            <w:lang w:eastAsia="zh-CN"/>
          </w:rPr>
          <w:t>6</w:t>
        </w:r>
      </w:ins>
      <w:ins w:id="307" w:author="Roozbeh Atarius-9" w:date="2023-10-27T09:03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  <w:bookmarkEnd w:id="290"/>
        <w:bookmarkEnd w:id="291"/>
        <w:bookmarkEnd w:id="292"/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</w:ins>
    </w:p>
    <w:p w14:paraId="7749B321" w14:textId="04199EB6" w:rsidR="0037126B" w:rsidRDefault="0037126B" w:rsidP="0037126B">
      <w:pPr>
        <w:pStyle w:val="Heading7"/>
        <w:rPr>
          <w:ins w:id="308" w:author="Roozbeh Atarius-9" w:date="2023-10-27T09:03:00Z"/>
          <w:lang w:eastAsia="zh-CN"/>
        </w:rPr>
      </w:pPr>
      <w:bookmarkStart w:id="309" w:name="_Toc34154154"/>
      <w:bookmarkStart w:id="310" w:name="_Toc36041098"/>
      <w:bookmarkStart w:id="311" w:name="_Toc36041411"/>
      <w:bookmarkStart w:id="312" w:name="_Toc43196669"/>
      <w:bookmarkStart w:id="313" w:name="_Toc43481439"/>
      <w:bookmarkStart w:id="314" w:name="_Toc45134716"/>
      <w:bookmarkStart w:id="315" w:name="_Toc51189248"/>
      <w:bookmarkStart w:id="316" w:name="_Toc51763924"/>
      <w:bookmarkStart w:id="317" w:name="_Toc57206156"/>
      <w:bookmarkStart w:id="318" w:name="_Toc59019497"/>
      <w:bookmarkStart w:id="319" w:name="_Toc68170170"/>
      <w:bookmarkStart w:id="320" w:name="_Toc83234211"/>
      <w:bookmarkStart w:id="321" w:name="_Toc90661609"/>
      <w:bookmarkStart w:id="322" w:name="_Toc138755283"/>
      <w:bookmarkStart w:id="323" w:name="_Toc144222663"/>
      <w:ins w:id="324" w:author="Roozbeh Atarius-9" w:date="2023-10-27T09:03:00Z">
        <w:r>
          <w:rPr>
            <w:lang w:eastAsia="zh-CN"/>
          </w:rPr>
          <w:t>7.X.</w:t>
        </w:r>
      </w:ins>
      <w:ins w:id="325" w:author="Roozbeh Atarius-9" w:date="2023-10-30T16:05:00Z">
        <w:r>
          <w:rPr>
            <w:lang w:eastAsia="zh-CN"/>
          </w:rPr>
          <w:t>6</w:t>
        </w:r>
      </w:ins>
      <w:ins w:id="326" w:author="Roozbeh Atarius-9" w:date="2023-10-27T09:03:00Z">
        <w:r>
          <w:rPr>
            <w:lang w:eastAsia="zh-CN"/>
          </w:rPr>
          <w:t>.2.2.3.1</w:t>
        </w:r>
        <w:r>
          <w:rPr>
            <w:lang w:eastAsia="zh-CN"/>
          </w:rPr>
          <w:tab/>
        </w:r>
        <w:bookmarkEnd w:id="309"/>
        <w:bookmarkEnd w:id="310"/>
        <w:bookmarkEnd w:id="311"/>
        <w:bookmarkEnd w:id="312"/>
        <w:bookmarkEnd w:id="313"/>
        <w:bookmarkEnd w:id="314"/>
        <w:bookmarkEnd w:id="315"/>
        <w:bookmarkEnd w:id="316"/>
        <w:bookmarkEnd w:id="317"/>
        <w:bookmarkEnd w:id="318"/>
        <w:bookmarkEnd w:id="319"/>
        <w:bookmarkEnd w:id="320"/>
        <w:bookmarkEnd w:id="321"/>
        <w:bookmarkEnd w:id="322"/>
        <w:bookmarkEnd w:id="323"/>
        <w:r>
          <w:rPr>
            <w:lang w:eastAsia="zh-CN"/>
          </w:rPr>
          <w:t>POST</w:t>
        </w:r>
      </w:ins>
    </w:p>
    <w:p w14:paraId="6169F106" w14:textId="7631F29B" w:rsidR="0037126B" w:rsidRDefault="0037126B" w:rsidP="0037126B">
      <w:pPr>
        <w:rPr>
          <w:ins w:id="327" w:author="Roozbeh Atarius-9" w:date="2023-10-27T09:03:00Z"/>
        </w:rPr>
      </w:pPr>
      <w:ins w:id="328" w:author="Roozbeh Atarius-9" w:date="2023-10-27T09:03:00Z">
        <w:r>
          <w:t xml:space="preserve">This method to subscribe to the event of the </w:t>
        </w:r>
      </w:ins>
      <w:ins w:id="329" w:author="Roozbeh Atarius-9" w:date="2023-10-30T16:05:00Z">
        <w:r>
          <w:t>slice usage pattern</w:t>
        </w:r>
      </w:ins>
      <w:ins w:id="330" w:author="Roozbeh Atarius-9" w:date="2023-10-27T09:03:00Z">
        <w:r>
          <w:t xml:space="preserve"> analytics and shall support the URI query parameters specified in table 7.X.</w:t>
        </w:r>
      </w:ins>
      <w:ins w:id="331" w:author="Roozbeh Atarius-9" w:date="2023-10-30T16:06:00Z">
        <w:r>
          <w:t>6</w:t>
        </w:r>
      </w:ins>
      <w:ins w:id="332" w:author="Roozbeh Atarius-9" w:date="2023-10-27T09:03:00Z">
        <w:r>
          <w:t>.2.2.3.1-1.</w:t>
        </w:r>
      </w:ins>
    </w:p>
    <w:p w14:paraId="38504CB8" w14:textId="40855275" w:rsidR="0037126B" w:rsidRDefault="0037126B" w:rsidP="0037126B">
      <w:pPr>
        <w:pStyle w:val="TH"/>
        <w:rPr>
          <w:ins w:id="333" w:author="Roozbeh Atarius-9" w:date="2023-10-27T09:03:00Z"/>
          <w:rFonts w:cs="Arial"/>
        </w:rPr>
      </w:pPr>
      <w:ins w:id="334" w:author="Roozbeh Atarius-9" w:date="2023-10-27T09:03:00Z">
        <w:r>
          <w:t>Table 7.X.</w:t>
        </w:r>
      </w:ins>
      <w:ins w:id="335" w:author="Roozbeh Atarius-9" w:date="2023-10-30T16:06:00Z">
        <w:r>
          <w:t>6</w:t>
        </w:r>
      </w:ins>
      <w:ins w:id="336" w:author="Roozbeh Atarius-9" w:date="2023-10-27T09:03:00Z">
        <w:r>
          <w:t xml:space="preserve">.2.2.3.1-1: URI query parameters supported by the POST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37126B" w14:paraId="00D0ED53" w14:textId="77777777" w:rsidTr="00ED5848">
        <w:trPr>
          <w:jc w:val="center"/>
          <w:ins w:id="337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9C0B01" w14:textId="77777777" w:rsidR="0037126B" w:rsidRDefault="0037126B" w:rsidP="00ED5848">
            <w:pPr>
              <w:pStyle w:val="TAH"/>
              <w:rPr>
                <w:ins w:id="338" w:author="Roozbeh Atarius-9" w:date="2023-10-27T09:03:00Z"/>
              </w:rPr>
            </w:pPr>
            <w:ins w:id="339" w:author="Roozbeh Atarius-9" w:date="2023-10-27T09:0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5F0F3D" w14:textId="77777777" w:rsidR="0037126B" w:rsidRDefault="0037126B" w:rsidP="00ED5848">
            <w:pPr>
              <w:pStyle w:val="TAH"/>
              <w:rPr>
                <w:ins w:id="340" w:author="Roozbeh Atarius-9" w:date="2023-10-27T09:03:00Z"/>
              </w:rPr>
            </w:pPr>
            <w:ins w:id="341" w:author="Roozbeh Atarius-9" w:date="2023-10-27T09:0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5D863F6" w14:textId="77777777" w:rsidR="0037126B" w:rsidRDefault="0037126B" w:rsidP="00ED5848">
            <w:pPr>
              <w:pStyle w:val="TAH"/>
              <w:rPr>
                <w:ins w:id="342" w:author="Roozbeh Atarius-9" w:date="2023-10-27T09:03:00Z"/>
              </w:rPr>
            </w:pPr>
            <w:ins w:id="343" w:author="Roozbeh Atarius-9" w:date="2023-10-27T09:0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7FB52C" w14:textId="77777777" w:rsidR="0037126B" w:rsidRDefault="0037126B" w:rsidP="00ED5848">
            <w:pPr>
              <w:pStyle w:val="TAH"/>
              <w:rPr>
                <w:ins w:id="344" w:author="Roozbeh Atarius-9" w:date="2023-10-27T09:03:00Z"/>
              </w:rPr>
            </w:pPr>
            <w:ins w:id="345" w:author="Roozbeh Atarius-9" w:date="2023-10-27T09:0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3564CE6" w14:textId="77777777" w:rsidR="0037126B" w:rsidRDefault="0037126B" w:rsidP="00ED5848">
            <w:pPr>
              <w:pStyle w:val="TAH"/>
              <w:rPr>
                <w:ins w:id="346" w:author="Roozbeh Atarius-9" w:date="2023-10-27T09:03:00Z"/>
              </w:rPr>
            </w:pPr>
            <w:ins w:id="347" w:author="Roozbeh Atarius-9" w:date="2023-10-27T09:03:00Z">
              <w:r>
                <w:t>Description</w:t>
              </w:r>
            </w:ins>
          </w:p>
        </w:tc>
      </w:tr>
      <w:tr w:rsidR="0037126B" w14:paraId="501F55D9" w14:textId="77777777" w:rsidTr="00ED5848">
        <w:trPr>
          <w:jc w:val="center"/>
          <w:ins w:id="348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A2D2D7E" w14:textId="77777777" w:rsidR="0037126B" w:rsidRDefault="0037126B" w:rsidP="00ED5848">
            <w:pPr>
              <w:pStyle w:val="TAL"/>
              <w:rPr>
                <w:ins w:id="349" w:author="Roozbeh Atarius-9" w:date="2023-10-27T09:03:00Z"/>
              </w:rPr>
            </w:pPr>
            <w:ins w:id="350" w:author="Roozbeh Atarius-9" w:date="2023-10-27T09:0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2371849" w14:textId="77777777" w:rsidR="0037126B" w:rsidRDefault="0037126B" w:rsidP="00ED5848">
            <w:pPr>
              <w:pStyle w:val="TAL"/>
              <w:rPr>
                <w:ins w:id="351" w:author="Roozbeh Atarius-9" w:date="2023-10-27T09:0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6AB81D5" w14:textId="77777777" w:rsidR="0037126B" w:rsidRDefault="0037126B" w:rsidP="00ED5848">
            <w:pPr>
              <w:pStyle w:val="TAC"/>
              <w:rPr>
                <w:ins w:id="352" w:author="Roozbeh Atarius-9" w:date="2023-10-27T09:0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CA0B600" w14:textId="77777777" w:rsidR="0037126B" w:rsidRDefault="0037126B" w:rsidP="00ED5848">
            <w:pPr>
              <w:pStyle w:val="TAL"/>
              <w:rPr>
                <w:ins w:id="353" w:author="Roozbeh Atarius-9" w:date="2023-10-27T09:0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C72EDF3" w14:textId="77777777" w:rsidR="0037126B" w:rsidRDefault="0037126B" w:rsidP="00ED5848">
            <w:pPr>
              <w:pStyle w:val="TAL"/>
              <w:rPr>
                <w:ins w:id="354" w:author="Roozbeh Atarius-9" w:date="2023-10-27T09:03:00Z"/>
              </w:rPr>
            </w:pPr>
          </w:p>
        </w:tc>
      </w:tr>
    </w:tbl>
    <w:p w14:paraId="5D2D461D" w14:textId="77777777" w:rsidR="0037126B" w:rsidRDefault="0037126B" w:rsidP="0037126B">
      <w:pPr>
        <w:rPr>
          <w:ins w:id="355" w:author="Roozbeh Atarius-9" w:date="2023-10-27T09:03:00Z"/>
        </w:rPr>
      </w:pPr>
    </w:p>
    <w:p w14:paraId="2CE7B009" w14:textId="731C6871" w:rsidR="0037126B" w:rsidRDefault="0037126B" w:rsidP="0037126B">
      <w:pPr>
        <w:rPr>
          <w:ins w:id="356" w:author="Roozbeh Atarius-9" w:date="2023-10-27T09:03:00Z"/>
        </w:rPr>
      </w:pPr>
      <w:ins w:id="357" w:author="Roozbeh Atarius-9" w:date="2023-10-27T09:03:00Z">
        <w:r>
          <w:t>This method shall support the request data structures specified in table 7.X.</w:t>
        </w:r>
      </w:ins>
      <w:ins w:id="358" w:author="Roozbeh Atarius-9" w:date="2023-10-30T16:06:00Z">
        <w:r>
          <w:t>6</w:t>
        </w:r>
      </w:ins>
      <w:ins w:id="359" w:author="Roozbeh Atarius-9" w:date="2023-10-27T09:03:00Z">
        <w:r>
          <w:t>.2.2.3.1-2 and the response data structures and response codes specified in table 7.X.</w:t>
        </w:r>
      </w:ins>
      <w:ins w:id="360" w:author="Roozbeh Atarius-9" w:date="2023-10-30T16:06:00Z">
        <w:r>
          <w:t>6</w:t>
        </w:r>
      </w:ins>
      <w:ins w:id="361" w:author="Roozbeh Atarius-9" w:date="2023-10-27T09:03:00Z">
        <w:r>
          <w:t>.2.2.3.1-3.</w:t>
        </w:r>
      </w:ins>
    </w:p>
    <w:p w14:paraId="4F591984" w14:textId="4B40B17A" w:rsidR="0037126B" w:rsidRDefault="0037126B" w:rsidP="0037126B">
      <w:pPr>
        <w:pStyle w:val="TH"/>
        <w:rPr>
          <w:ins w:id="362" w:author="Roozbeh Atarius-9" w:date="2023-10-27T09:03:00Z"/>
        </w:rPr>
      </w:pPr>
      <w:ins w:id="363" w:author="Roozbeh Atarius-9" w:date="2023-10-27T09:03:00Z">
        <w:r>
          <w:t>Table 7.X.</w:t>
        </w:r>
      </w:ins>
      <w:ins w:id="364" w:author="Roozbeh Atarius-9" w:date="2023-10-30T16:07:00Z">
        <w:r w:rsidR="00B96718">
          <w:t>6</w:t>
        </w:r>
      </w:ins>
      <w:ins w:id="365" w:author="Roozbeh Atarius-9" w:date="2023-10-27T09:03:00Z">
        <w:r>
          <w:t xml:space="preserve">.2.2.3.1-2: Data structures supported by the POST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37126B" w14:paraId="0E9091E8" w14:textId="77777777" w:rsidTr="00ED5848">
        <w:trPr>
          <w:jc w:val="center"/>
          <w:ins w:id="366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34CB66" w14:textId="77777777" w:rsidR="0037126B" w:rsidRDefault="0037126B" w:rsidP="00ED5848">
            <w:pPr>
              <w:pStyle w:val="TAH"/>
              <w:rPr>
                <w:ins w:id="367" w:author="Roozbeh Atarius-9" w:date="2023-10-27T09:03:00Z"/>
              </w:rPr>
            </w:pPr>
            <w:ins w:id="368" w:author="Roozbeh Atarius-9" w:date="2023-10-27T09:0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6BD7DB" w14:textId="77777777" w:rsidR="0037126B" w:rsidRDefault="0037126B" w:rsidP="00ED5848">
            <w:pPr>
              <w:pStyle w:val="TAH"/>
              <w:rPr>
                <w:ins w:id="369" w:author="Roozbeh Atarius-9" w:date="2023-10-27T09:03:00Z"/>
              </w:rPr>
            </w:pPr>
            <w:ins w:id="370" w:author="Roozbeh Atarius-9" w:date="2023-10-27T09:03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44B132" w14:textId="77777777" w:rsidR="0037126B" w:rsidRDefault="0037126B" w:rsidP="00ED5848">
            <w:pPr>
              <w:pStyle w:val="TAH"/>
              <w:rPr>
                <w:ins w:id="371" w:author="Roozbeh Atarius-9" w:date="2023-10-27T09:03:00Z"/>
              </w:rPr>
            </w:pPr>
            <w:ins w:id="372" w:author="Roozbeh Atarius-9" w:date="2023-10-27T09:03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64E8D54" w14:textId="77777777" w:rsidR="0037126B" w:rsidRDefault="0037126B" w:rsidP="00ED5848">
            <w:pPr>
              <w:pStyle w:val="TAH"/>
              <w:rPr>
                <w:ins w:id="373" w:author="Roozbeh Atarius-9" w:date="2023-10-27T09:03:00Z"/>
              </w:rPr>
            </w:pPr>
            <w:ins w:id="374" w:author="Roozbeh Atarius-9" w:date="2023-10-27T09:03:00Z">
              <w:r>
                <w:t>Description</w:t>
              </w:r>
            </w:ins>
          </w:p>
        </w:tc>
      </w:tr>
      <w:tr w:rsidR="0037126B" w14:paraId="4779C4AF" w14:textId="77777777" w:rsidTr="00ED5848">
        <w:trPr>
          <w:jc w:val="center"/>
          <w:ins w:id="375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B3A2235" w14:textId="4C581435" w:rsidR="0037126B" w:rsidRDefault="0037126B" w:rsidP="00ED5848">
            <w:pPr>
              <w:pStyle w:val="TAL"/>
              <w:rPr>
                <w:ins w:id="376" w:author="Roozbeh Atarius-9" w:date="2023-10-27T09:03:00Z"/>
              </w:rPr>
            </w:pPr>
            <w:proofErr w:type="spellStart"/>
            <w:ins w:id="377" w:author="Roozbeh Atarius-9" w:date="2023-10-28T10:19:00Z">
              <w:r>
                <w:t>S</w:t>
              </w:r>
            </w:ins>
            <w:ins w:id="378" w:author="Roozbeh Atarius-9" w:date="2023-10-30T16:07:00Z">
              <w:r w:rsidR="00B96718">
                <w:t>UP</w:t>
              </w:r>
            </w:ins>
            <w:ins w:id="379" w:author="Roozbeh Atarius-9" w:date="2023-10-27T09:03:00Z">
              <w:r>
                <w:t>AnalyticsSubs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03F3C8B" w14:textId="77777777" w:rsidR="0037126B" w:rsidRDefault="0037126B" w:rsidP="00ED5848">
            <w:pPr>
              <w:pStyle w:val="TAC"/>
              <w:rPr>
                <w:ins w:id="380" w:author="Roozbeh Atarius-9" w:date="2023-10-27T09:03:00Z"/>
              </w:rPr>
            </w:pPr>
            <w:ins w:id="381" w:author="Roozbeh Atarius-9" w:date="2023-10-27T09:03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50292E9" w14:textId="77777777" w:rsidR="0037126B" w:rsidRDefault="0037126B" w:rsidP="00ED5848">
            <w:pPr>
              <w:pStyle w:val="TAL"/>
              <w:rPr>
                <w:ins w:id="382" w:author="Roozbeh Atarius-9" w:date="2023-10-27T09:03:00Z"/>
              </w:rPr>
            </w:pPr>
            <w:ins w:id="383" w:author="Roozbeh Atarius-9" w:date="2023-10-27T09:03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ECADC7E" w14:textId="4A3579A3" w:rsidR="0037126B" w:rsidRDefault="0037126B" w:rsidP="00ED5848">
            <w:pPr>
              <w:pStyle w:val="TAL"/>
              <w:rPr>
                <w:ins w:id="384" w:author="Roozbeh Atarius-9" w:date="2023-10-27T09:03:00Z"/>
              </w:rPr>
            </w:pPr>
            <w:ins w:id="385" w:author="Roozbeh Atarius-9" w:date="2023-10-27T09:03:00Z">
              <w:r>
                <w:t>Subscription to the</w:t>
              </w:r>
            </w:ins>
            <w:ins w:id="386" w:author="Roozbeh Atarius-9" w:date="2023-10-27T09:08:00Z">
              <w:r>
                <w:t xml:space="preserve"> </w:t>
              </w:r>
            </w:ins>
            <w:ins w:id="387" w:author="Roozbeh Atarius-9" w:date="2023-10-30T16:07:00Z">
              <w:r w:rsidR="00B96718">
                <w:t>slice usage patter</w:t>
              </w:r>
            </w:ins>
            <w:ins w:id="388" w:author="Roozbeh Atarius-9" w:date="2023-10-30T16:08:00Z">
              <w:r w:rsidR="00B96718">
                <w:t>n</w:t>
              </w:r>
            </w:ins>
            <w:ins w:id="389" w:author="Roozbeh Atarius-9" w:date="2023-10-27T09:03:00Z">
              <w:r>
                <w:t xml:space="preserve"> analytics event.</w:t>
              </w:r>
            </w:ins>
          </w:p>
        </w:tc>
      </w:tr>
    </w:tbl>
    <w:p w14:paraId="257B519B" w14:textId="77777777" w:rsidR="0037126B" w:rsidRDefault="0037126B" w:rsidP="0037126B">
      <w:pPr>
        <w:rPr>
          <w:ins w:id="390" w:author="Roozbeh Atarius-9" w:date="2023-10-27T09:03:00Z"/>
        </w:rPr>
      </w:pPr>
    </w:p>
    <w:p w14:paraId="06F66D98" w14:textId="3AB93B29" w:rsidR="0037126B" w:rsidRDefault="0037126B" w:rsidP="0037126B">
      <w:pPr>
        <w:pStyle w:val="TH"/>
        <w:rPr>
          <w:ins w:id="391" w:author="Roozbeh Atarius-9" w:date="2023-10-27T09:03:00Z"/>
        </w:rPr>
      </w:pPr>
      <w:ins w:id="392" w:author="Roozbeh Atarius-9" w:date="2023-10-27T09:03:00Z">
        <w:r>
          <w:t>Table 7.X.</w:t>
        </w:r>
      </w:ins>
      <w:ins w:id="393" w:author="Roozbeh Atarius-9" w:date="2023-10-30T16:08:00Z">
        <w:r w:rsidR="00B96718">
          <w:t>6</w:t>
        </w:r>
      </w:ins>
      <w:ins w:id="394" w:author="Roozbeh Atarius-9" w:date="2023-10-27T09:03:00Z">
        <w:r>
          <w:t>.2.2.3.1-3: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5"/>
        <w:gridCol w:w="416"/>
        <w:gridCol w:w="1201"/>
        <w:gridCol w:w="1351"/>
        <w:gridCol w:w="4759"/>
      </w:tblGrid>
      <w:tr w:rsidR="0037126B" w14:paraId="119B03C4" w14:textId="77777777" w:rsidTr="00ED5848">
        <w:trPr>
          <w:jc w:val="center"/>
          <w:ins w:id="395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D7223B" w14:textId="77777777" w:rsidR="0037126B" w:rsidRDefault="0037126B" w:rsidP="00ED5848">
            <w:pPr>
              <w:pStyle w:val="TAH"/>
              <w:rPr>
                <w:ins w:id="396" w:author="Roozbeh Atarius-9" w:date="2023-10-27T09:03:00Z"/>
              </w:rPr>
            </w:pPr>
            <w:ins w:id="397" w:author="Roozbeh Atarius-9" w:date="2023-10-27T09:03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490C3E" w14:textId="77777777" w:rsidR="0037126B" w:rsidRDefault="0037126B" w:rsidP="00ED5848">
            <w:pPr>
              <w:pStyle w:val="TAH"/>
              <w:rPr>
                <w:ins w:id="398" w:author="Roozbeh Atarius-9" w:date="2023-10-27T09:03:00Z"/>
              </w:rPr>
            </w:pPr>
            <w:ins w:id="399" w:author="Roozbeh Atarius-9" w:date="2023-10-27T09:03:00Z">
              <w:r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67AC6B" w14:textId="77777777" w:rsidR="0037126B" w:rsidRDefault="0037126B" w:rsidP="00ED5848">
            <w:pPr>
              <w:pStyle w:val="TAH"/>
              <w:rPr>
                <w:ins w:id="400" w:author="Roozbeh Atarius-9" w:date="2023-10-27T09:03:00Z"/>
              </w:rPr>
            </w:pPr>
            <w:ins w:id="401" w:author="Roozbeh Atarius-9" w:date="2023-10-27T09:03:00Z">
              <w:r>
                <w:t>Cardinality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34E757E" w14:textId="77777777" w:rsidR="0037126B" w:rsidRDefault="0037126B" w:rsidP="00ED5848">
            <w:pPr>
              <w:pStyle w:val="TAH"/>
              <w:rPr>
                <w:ins w:id="402" w:author="Roozbeh Atarius-9" w:date="2023-10-27T09:03:00Z"/>
              </w:rPr>
            </w:pPr>
            <w:ins w:id="403" w:author="Roozbeh Atarius-9" w:date="2023-10-27T09:03:00Z">
              <w:r>
                <w:t>Response</w:t>
              </w:r>
            </w:ins>
          </w:p>
          <w:p w14:paraId="73FE168C" w14:textId="77777777" w:rsidR="0037126B" w:rsidRDefault="0037126B" w:rsidP="00ED5848">
            <w:pPr>
              <w:pStyle w:val="TAH"/>
              <w:rPr>
                <w:ins w:id="404" w:author="Roozbeh Atarius-9" w:date="2023-10-27T09:03:00Z"/>
              </w:rPr>
            </w:pPr>
            <w:ins w:id="405" w:author="Roozbeh Atarius-9" w:date="2023-10-27T09:03:00Z">
              <w:r>
                <w:t>codes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B3E667" w14:textId="77777777" w:rsidR="0037126B" w:rsidRDefault="0037126B" w:rsidP="00ED5848">
            <w:pPr>
              <w:pStyle w:val="TAH"/>
              <w:rPr>
                <w:ins w:id="406" w:author="Roozbeh Atarius-9" w:date="2023-10-27T09:03:00Z"/>
              </w:rPr>
            </w:pPr>
            <w:ins w:id="407" w:author="Roozbeh Atarius-9" w:date="2023-10-27T09:03:00Z">
              <w:r>
                <w:t>Description</w:t>
              </w:r>
            </w:ins>
          </w:p>
        </w:tc>
      </w:tr>
      <w:tr w:rsidR="0037126B" w14:paraId="3D1EC8C7" w14:textId="77777777" w:rsidTr="00ED5848">
        <w:trPr>
          <w:jc w:val="center"/>
          <w:ins w:id="408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C43E8" w14:textId="77777777" w:rsidR="0037126B" w:rsidRDefault="0037126B" w:rsidP="00ED5848">
            <w:pPr>
              <w:pStyle w:val="TAL"/>
              <w:rPr>
                <w:ins w:id="409" w:author="Roozbeh Atarius-9" w:date="2023-10-27T09:03:00Z"/>
              </w:rPr>
            </w:pPr>
            <w:ins w:id="410" w:author="Roozbeh Atarius-9" w:date="2023-10-27T09:03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DC9F" w14:textId="77777777" w:rsidR="0037126B" w:rsidRDefault="0037126B" w:rsidP="00ED5848">
            <w:pPr>
              <w:pStyle w:val="TAC"/>
              <w:rPr>
                <w:ins w:id="411" w:author="Roozbeh Atarius-9" w:date="2023-10-27T09:03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823A" w14:textId="77777777" w:rsidR="0037126B" w:rsidRDefault="0037126B" w:rsidP="00ED5848">
            <w:pPr>
              <w:pStyle w:val="TAL"/>
              <w:rPr>
                <w:ins w:id="412" w:author="Roozbeh Atarius-9" w:date="2023-10-27T09:03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9B9F8" w14:textId="77777777" w:rsidR="0037126B" w:rsidRDefault="0037126B" w:rsidP="00ED5848">
            <w:pPr>
              <w:pStyle w:val="TAL"/>
              <w:rPr>
                <w:ins w:id="413" w:author="Roozbeh Atarius-9" w:date="2023-10-27T09:03:00Z"/>
              </w:rPr>
            </w:pPr>
            <w:ins w:id="414" w:author="Roozbeh Atarius-9" w:date="2023-10-27T09:03:00Z">
              <w:r>
                <w:t>201 (Created)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04332" w14:textId="7AA2FC83" w:rsidR="0037126B" w:rsidRDefault="0037126B" w:rsidP="00ED5848">
            <w:pPr>
              <w:pStyle w:val="TAL"/>
              <w:rPr>
                <w:ins w:id="415" w:author="Roozbeh Atarius-9" w:date="2023-10-27T09:03:00Z"/>
              </w:rPr>
            </w:pPr>
            <w:ins w:id="416" w:author="Roozbeh Atarius-9" w:date="2023-10-27T09:03:00Z">
              <w:r>
                <w:t xml:space="preserve">Subscription to the </w:t>
              </w:r>
            </w:ins>
            <w:ins w:id="417" w:author="Roozbeh Atarius-9" w:date="2023-10-30T16:08:00Z">
              <w:r w:rsidR="00B96718">
                <w:t>slice usage pattern</w:t>
              </w:r>
            </w:ins>
            <w:ins w:id="418" w:author="Roozbeh Atarius-9" w:date="2023-10-27T09:03:00Z">
              <w:r>
                <w:t xml:space="preserve"> analytics is created.</w:t>
              </w:r>
            </w:ins>
          </w:p>
        </w:tc>
      </w:tr>
      <w:tr w:rsidR="0037126B" w14:paraId="75D06761" w14:textId="77777777" w:rsidTr="00ED5848">
        <w:trPr>
          <w:jc w:val="center"/>
          <w:ins w:id="419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95E9F" w14:textId="77777777" w:rsidR="0037126B" w:rsidRDefault="0037126B" w:rsidP="00ED5848">
            <w:pPr>
              <w:pStyle w:val="TAL"/>
              <w:rPr>
                <w:ins w:id="420" w:author="Roozbeh Atarius-9" w:date="2023-10-27T09:03:00Z"/>
              </w:rPr>
            </w:pPr>
            <w:ins w:id="421" w:author="Roozbeh Atarius-9" w:date="2023-10-27T09:03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DBEB" w14:textId="77777777" w:rsidR="0037126B" w:rsidRDefault="0037126B" w:rsidP="00ED5848">
            <w:pPr>
              <w:pStyle w:val="TAC"/>
              <w:rPr>
                <w:ins w:id="422" w:author="Roozbeh Atarius-9" w:date="2023-10-27T09:03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9E44" w14:textId="77777777" w:rsidR="0037126B" w:rsidRDefault="0037126B" w:rsidP="00ED5848">
            <w:pPr>
              <w:pStyle w:val="TAL"/>
              <w:rPr>
                <w:ins w:id="423" w:author="Roozbeh Atarius-9" w:date="2023-10-27T09:03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84CA7" w14:textId="77777777" w:rsidR="0037126B" w:rsidRDefault="0037126B" w:rsidP="00ED5848">
            <w:pPr>
              <w:pStyle w:val="TAL"/>
              <w:rPr>
                <w:ins w:id="424" w:author="Roozbeh Atarius-9" w:date="2023-10-27T09:03:00Z"/>
              </w:rPr>
            </w:pPr>
            <w:ins w:id="425" w:author="Roozbeh Atarius-9" w:date="2023-10-27T09:03:00Z">
              <w:r w:rsidRPr="0010551D">
                <w:t>401 (Unauthorized)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1741D" w14:textId="1EC2FBA0" w:rsidR="0037126B" w:rsidRDefault="0037126B" w:rsidP="00ED5848">
            <w:pPr>
              <w:pStyle w:val="TAL"/>
              <w:rPr>
                <w:ins w:id="426" w:author="Roozbeh Atarius-9" w:date="2023-10-27T09:03:00Z"/>
              </w:rPr>
            </w:pPr>
            <w:ins w:id="427" w:author="Roozbeh Atarius-9" w:date="2023-10-27T09:03:00Z">
              <w:r>
                <w:t xml:space="preserve">The requester for the subscription to the </w:t>
              </w:r>
            </w:ins>
            <w:ins w:id="428" w:author="Roozbeh Atarius-9" w:date="2023-10-30T16:08:00Z">
              <w:r w:rsidR="00B96718">
                <w:t xml:space="preserve">slice usage pattern </w:t>
              </w:r>
            </w:ins>
            <w:ins w:id="429" w:author="Roozbeh Atarius-9" w:date="2023-10-27T09:03:00Z">
              <w:r>
                <w:t>analytics has failed the authorization and cannot subscribe to the event.</w:t>
              </w:r>
            </w:ins>
          </w:p>
        </w:tc>
      </w:tr>
    </w:tbl>
    <w:p w14:paraId="571AF557" w14:textId="77777777" w:rsidR="0037126B" w:rsidRDefault="0037126B" w:rsidP="0037126B">
      <w:pPr>
        <w:rPr>
          <w:ins w:id="430" w:author="Roozbeh Atarius-9" w:date="2023-10-27T09:03:00Z"/>
          <w:lang w:eastAsia="zh-CN"/>
        </w:rPr>
      </w:pPr>
    </w:p>
    <w:p w14:paraId="4042E33F" w14:textId="45D7B914" w:rsidR="0037126B" w:rsidRDefault="0037126B" w:rsidP="0037126B">
      <w:pPr>
        <w:pStyle w:val="Heading6"/>
        <w:rPr>
          <w:ins w:id="431" w:author="Roozbeh Atarius-9" w:date="2023-10-27T09:03:00Z"/>
          <w:lang w:eastAsia="zh-CN"/>
        </w:rPr>
      </w:pPr>
      <w:bookmarkStart w:id="432" w:name="_Toc34154155"/>
      <w:bookmarkStart w:id="433" w:name="_Toc36041099"/>
      <w:bookmarkStart w:id="434" w:name="_Toc36041412"/>
      <w:bookmarkStart w:id="435" w:name="_Toc43196670"/>
      <w:bookmarkStart w:id="436" w:name="_Toc43481440"/>
      <w:bookmarkStart w:id="437" w:name="_Toc45134717"/>
      <w:bookmarkStart w:id="438" w:name="_Toc51189249"/>
      <w:bookmarkStart w:id="439" w:name="_Toc51763925"/>
      <w:bookmarkStart w:id="440" w:name="_Toc57206157"/>
      <w:bookmarkStart w:id="441" w:name="_Toc59019498"/>
      <w:bookmarkStart w:id="442" w:name="_Toc68170171"/>
      <w:bookmarkStart w:id="443" w:name="_Toc83234212"/>
      <w:bookmarkStart w:id="444" w:name="_Toc90661610"/>
      <w:bookmarkStart w:id="445" w:name="_Toc138755286"/>
      <w:bookmarkStart w:id="446" w:name="_Toc144222666"/>
      <w:ins w:id="447" w:author="Roozbeh Atarius-9" w:date="2023-10-27T09:03:00Z">
        <w:r>
          <w:rPr>
            <w:lang w:eastAsia="zh-CN"/>
          </w:rPr>
          <w:t>7.X.</w:t>
        </w:r>
      </w:ins>
      <w:ins w:id="448" w:author="Roozbeh Atarius-9" w:date="2023-10-30T16:08:00Z">
        <w:r w:rsidR="00B96718">
          <w:rPr>
            <w:lang w:eastAsia="zh-CN"/>
          </w:rPr>
          <w:t>6</w:t>
        </w:r>
      </w:ins>
      <w:ins w:id="449" w:author="Roozbeh Atarius-9" w:date="2023-10-27T09:03:00Z">
        <w:r>
          <w:rPr>
            <w:lang w:eastAsia="zh-CN"/>
          </w:rPr>
          <w:t>.2.2.</w:t>
        </w:r>
      </w:ins>
      <w:ins w:id="450" w:author="Roozbeh Atarius-9" w:date="2023-10-27T15:51:00Z">
        <w:r>
          <w:rPr>
            <w:lang w:eastAsia="zh-CN"/>
          </w:rPr>
          <w:t>4</w:t>
        </w:r>
      </w:ins>
      <w:ins w:id="451" w:author="Roozbeh Atarius-9" w:date="2023-10-27T09:03:00Z">
        <w:r>
          <w:rPr>
            <w:lang w:eastAsia="zh-CN"/>
          </w:rPr>
          <w:tab/>
          <w:t>Resource Custom Operations</w:t>
        </w:r>
        <w:bookmarkEnd w:id="432"/>
        <w:bookmarkEnd w:id="433"/>
        <w:bookmarkEnd w:id="434"/>
        <w:bookmarkEnd w:id="435"/>
        <w:bookmarkEnd w:id="436"/>
        <w:bookmarkEnd w:id="437"/>
        <w:bookmarkEnd w:id="438"/>
        <w:bookmarkEnd w:id="439"/>
        <w:bookmarkEnd w:id="440"/>
        <w:bookmarkEnd w:id="441"/>
        <w:bookmarkEnd w:id="442"/>
        <w:bookmarkEnd w:id="443"/>
        <w:bookmarkEnd w:id="444"/>
        <w:bookmarkEnd w:id="445"/>
        <w:bookmarkEnd w:id="446"/>
      </w:ins>
    </w:p>
    <w:p w14:paraId="6114BD27" w14:textId="77777777" w:rsidR="0037126B" w:rsidRDefault="0037126B" w:rsidP="0037126B">
      <w:pPr>
        <w:rPr>
          <w:ins w:id="452" w:author="Roozbeh Atarius-9" w:date="2023-10-27T14:22:00Z"/>
          <w:lang w:eastAsia="zh-CN"/>
        </w:rPr>
      </w:pPr>
      <w:ins w:id="453" w:author="Roozbeh Atarius-9" w:date="2023-10-27T09:03:00Z">
        <w:r>
          <w:rPr>
            <w:lang w:eastAsia="zh-CN"/>
          </w:rPr>
          <w:t>None.</w:t>
        </w:r>
      </w:ins>
    </w:p>
    <w:p w14:paraId="73A97621" w14:textId="2EEFAC88" w:rsidR="0037126B" w:rsidRDefault="0037126B" w:rsidP="0037126B">
      <w:pPr>
        <w:pStyle w:val="Heading5"/>
        <w:rPr>
          <w:ins w:id="454" w:author="Roozbeh Atarius-9" w:date="2023-10-27T14:22:00Z"/>
          <w:lang w:eastAsia="zh-CN"/>
        </w:rPr>
      </w:pPr>
      <w:bookmarkStart w:id="455" w:name="_Hlk149734072"/>
      <w:bookmarkEnd w:id="210"/>
      <w:ins w:id="456" w:author="Roozbeh Atarius-9" w:date="2023-10-27T14:22:00Z">
        <w:r>
          <w:rPr>
            <w:lang w:eastAsia="zh-CN"/>
          </w:rPr>
          <w:t>7.X.</w:t>
        </w:r>
      </w:ins>
      <w:ins w:id="457" w:author="Roozbeh Atarius-9" w:date="2023-10-30T17:40:00Z">
        <w:r w:rsidR="002020A3">
          <w:rPr>
            <w:lang w:eastAsia="zh-CN"/>
          </w:rPr>
          <w:t>6</w:t>
        </w:r>
      </w:ins>
      <w:ins w:id="458" w:author="Roozbeh Atarius-9" w:date="2023-10-27T14:22:00Z">
        <w:r>
          <w:rPr>
            <w:lang w:eastAsia="zh-CN"/>
          </w:rPr>
          <w:t>.2.</w:t>
        </w:r>
      </w:ins>
      <w:ins w:id="459" w:author="Roozbeh Atarius-9" w:date="2023-10-27T15:22:00Z">
        <w:r>
          <w:rPr>
            <w:lang w:eastAsia="zh-CN"/>
          </w:rPr>
          <w:t>3</w:t>
        </w:r>
      </w:ins>
      <w:ins w:id="460" w:author="Roozbeh Atarius-9" w:date="2023-10-27T14:22:00Z">
        <w:r>
          <w:rPr>
            <w:lang w:eastAsia="zh-CN"/>
          </w:rPr>
          <w:tab/>
          <w:t xml:space="preserve">Resource: </w:t>
        </w:r>
      </w:ins>
      <w:ins w:id="461" w:author="Roozbeh Atarius-9" w:date="2023-10-28T10:21:00Z">
        <w:r>
          <w:t>S</w:t>
        </w:r>
      </w:ins>
      <w:ins w:id="462" w:author="Roozbeh Atarius-9" w:date="2023-10-31T13:40:00Z">
        <w:r w:rsidR="008176FF">
          <w:t>lice usage pattern</w:t>
        </w:r>
      </w:ins>
      <w:ins w:id="463" w:author="Roozbeh Atarius-9" w:date="2023-10-27T14:22:00Z">
        <w:r>
          <w:t xml:space="preserve"> analytics</w:t>
        </w:r>
      </w:ins>
    </w:p>
    <w:p w14:paraId="4725BE95" w14:textId="5750AF6D" w:rsidR="0037126B" w:rsidRDefault="0037126B" w:rsidP="0037126B">
      <w:pPr>
        <w:pStyle w:val="Heading6"/>
        <w:rPr>
          <w:ins w:id="464" w:author="Roozbeh Atarius-9" w:date="2023-10-27T14:22:00Z"/>
          <w:lang w:eastAsia="zh-CN"/>
        </w:rPr>
      </w:pPr>
      <w:ins w:id="465" w:author="Roozbeh Atarius-9" w:date="2023-10-27T14:22:00Z">
        <w:r>
          <w:rPr>
            <w:lang w:eastAsia="zh-CN"/>
          </w:rPr>
          <w:t>7.X.</w:t>
        </w:r>
      </w:ins>
      <w:ins w:id="466" w:author="Roozbeh Atarius-9" w:date="2023-10-30T17:40:00Z">
        <w:r w:rsidR="002020A3">
          <w:rPr>
            <w:lang w:eastAsia="zh-CN"/>
          </w:rPr>
          <w:t>6</w:t>
        </w:r>
      </w:ins>
      <w:ins w:id="467" w:author="Roozbeh Atarius-9" w:date="2023-10-27T14:22:00Z">
        <w:r>
          <w:rPr>
            <w:lang w:eastAsia="zh-CN"/>
          </w:rPr>
          <w:t>.2.</w:t>
        </w:r>
      </w:ins>
      <w:ins w:id="468" w:author="Roozbeh Atarius-9" w:date="2023-10-27T15:22:00Z">
        <w:r>
          <w:rPr>
            <w:lang w:eastAsia="zh-CN"/>
          </w:rPr>
          <w:t>3</w:t>
        </w:r>
      </w:ins>
      <w:ins w:id="469" w:author="Roozbeh Atarius-9" w:date="2023-10-27T14:22:00Z">
        <w:r>
          <w:rPr>
            <w:lang w:eastAsia="zh-CN"/>
          </w:rPr>
          <w:t>.1</w:t>
        </w:r>
        <w:r>
          <w:rPr>
            <w:lang w:eastAsia="zh-CN"/>
          </w:rPr>
          <w:tab/>
          <w:t>Description</w:t>
        </w:r>
      </w:ins>
    </w:p>
    <w:p w14:paraId="0E0D37DE" w14:textId="7DF178C2" w:rsidR="0037126B" w:rsidRDefault="008176FF" w:rsidP="0037126B">
      <w:pPr>
        <w:rPr>
          <w:ins w:id="470" w:author="Roozbeh Atarius-9" w:date="2023-10-27T14:22:00Z"/>
          <w:lang w:eastAsia="zh-CN"/>
        </w:rPr>
      </w:pPr>
      <w:ins w:id="471" w:author="Roozbeh Atarius-9" w:date="2023-10-31T13:41:00Z">
        <w:r>
          <w:rPr>
            <w:lang w:eastAsia="zh-CN"/>
          </w:rPr>
          <w:t>Retrieval of</w:t>
        </w:r>
      </w:ins>
      <w:ins w:id="472" w:author="Roozbeh Atarius-9" w:date="2023-10-27T15:22:00Z">
        <w:r w:rsidR="0037126B">
          <w:rPr>
            <w:lang w:eastAsia="zh-CN"/>
          </w:rPr>
          <w:t xml:space="preserve"> the </w:t>
        </w:r>
      </w:ins>
      <w:ins w:id="473" w:author="Roozbeh Atarius-9" w:date="2023-10-31T13:41:00Z">
        <w:r>
          <w:rPr>
            <w:lang w:eastAsia="zh-CN"/>
          </w:rPr>
          <w:t xml:space="preserve">historic </w:t>
        </w:r>
      </w:ins>
      <w:ins w:id="474" w:author="Roozbeh Atarius-9" w:date="2023-10-31T13:45:00Z">
        <w:r>
          <w:rPr>
            <w:lang w:eastAsia="zh-CN"/>
          </w:rPr>
          <w:t xml:space="preserve">slice </w:t>
        </w:r>
      </w:ins>
      <w:ins w:id="475" w:author="Roozbeh Atarius-9" w:date="2023-10-27T15:30:00Z">
        <w:r w:rsidR="0037126B">
          <w:rPr>
            <w:lang w:eastAsia="zh-CN"/>
          </w:rPr>
          <w:t>data</w:t>
        </w:r>
      </w:ins>
      <w:ins w:id="476" w:author="Roozbeh Atarius-9" w:date="2023-10-31T13:41:00Z">
        <w:r>
          <w:rPr>
            <w:lang w:eastAsia="zh-CN"/>
          </w:rPr>
          <w:t xml:space="preserve"> and request for slice </w:t>
        </w:r>
      </w:ins>
      <w:ins w:id="477" w:author="Roozbeh Atarius-9" w:date="2023-10-31T13:42:00Z">
        <w:r>
          <w:rPr>
            <w:lang w:eastAsia="zh-CN"/>
          </w:rPr>
          <w:t>usage statistics</w:t>
        </w:r>
      </w:ins>
      <w:ins w:id="478" w:author="Roozbeh Atarius-9" w:date="2023-10-27T14:22:00Z">
        <w:r w:rsidR="0037126B">
          <w:rPr>
            <w:lang w:eastAsia="zh-CN"/>
          </w:rPr>
          <w:t>.</w:t>
        </w:r>
      </w:ins>
    </w:p>
    <w:p w14:paraId="2C24FC0B" w14:textId="2DAE4EAE" w:rsidR="0037126B" w:rsidRDefault="0037126B" w:rsidP="0037126B">
      <w:pPr>
        <w:pStyle w:val="Heading6"/>
        <w:rPr>
          <w:ins w:id="479" w:author="Roozbeh Atarius-9" w:date="2023-10-27T14:22:00Z"/>
          <w:lang w:eastAsia="zh-CN"/>
        </w:rPr>
      </w:pPr>
      <w:ins w:id="480" w:author="Roozbeh Atarius-9" w:date="2023-10-27T14:22:00Z">
        <w:r>
          <w:rPr>
            <w:lang w:eastAsia="zh-CN"/>
          </w:rPr>
          <w:t>7.X.</w:t>
        </w:r>
      </w:ins>
      <w:ins w:id="481" w:author="Roozbeh Atarius-9" w:date="2023-10-30T17:41:00Z">
        <w:r w:rsidR="002020A3">
          <w:rPr>
            <w:lang w:eastAsia="zh-CN"/>
          </w:rPr>
          <w:t>6</w:t>
        </w:r>
      </w:ins>
      <w:ins w:id="482" w:author="Roozbeh Atarius-9" w:date="2023-10-27T14:22:00Z">
        <w:r>
          <w:rPr>
            <w:lang w:eastAsia="zh-CN"/>
          </w:rPr>
          <w:t>.2.</w:t>
        </w:r>
      </w:ins>
      <w:ins w:id="483" w:author="Roozbeh Atarius-9" w:date="2023-10-27T15:22:00Z">
        <w:r>
          <w:rPr>
            <w:lang w:eastAsia="zh-CN"/>
          </w:rPr>
          <w:t>3</w:t>
        </w:r>
      </w:ins>
      <w:ins w:id="484" w:author="Roozbeh Atarius-9" w:date="2023-10-27T14:22:00Z">
        <w:r>
          <w:rPr>
            <w:lang w:eastAsia="zh-CN"/>
          </w:rPr>
          <w:t>.2</w:t>
        </w:r>
        <w:r>
          <w:rPr>
            <w:lang w:eastAsia="zh-CN"/>
          </w:rPr>
          <w:tab/>
          <w:t>Resource Definition</w:t>
        </w:r>
      </w:ins>
    </w:p>
    <w:p w14:paraId="21E5F4E9" w14:textId="191C2FB0" w:rsidR="0037126B" w:rsidRDefault="0037126B" w:rsidP="0037126B">
      <w:pPr>
        <w:rPr>
          <w:ins w:id="485" w:author="Roozbeh Atarius-9" w:date="2023-10-27T14:22:00Z"/>
          <w:b/>
          <w:lang w:eastAsia="zh-CN"/>
        </w:rPr>
      </w:pPr>
      <w:ins w:id="486" w:author="Roozbeh Atarius-9" w:date="2023-10-27T14:22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</w:ins>
      <w:ins w:id="487" w:author="Roozbeh Atarius-9" w:date="2023-10-28T10:31:00Z">
        <w:r>
          <w:rPr>
            <w:b/>
            <w:lang w:eastAsia="zh-CN"/>
          </w:rPr>
          <w:t>s</w:t>
        </w:r>
      </w:ins>
      <w:ins w:id="488" w:author="Roozbeh Atarius-9" w:date="2023-10-30T18:41:00Z">
        <w:r w:rsidR="00020F47">
          <w:rPr>
            <w:b/>
            <w:lang w:eastAsia="zh-CN"/>
          </w:rPr>
          <w:t>up</w:t>
        </w:r>
      </w:ins>
      <w:ins w:id="489" w:author="Roozbeh Atarius-9" w:date="2023-10-27T14:22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490" w:author="Roozbeh Atarius-9" w:date="2023-10-28T10:31:00Z">
        <w:r>
          <w:rPr>
            <w:b/>
            <w:lang w:eastAsia="zh-CN"/>
          </w:rPr>
          <w:t>s</w:t>
        </w:r>
      </w:ins>
      <w:ins w:id="491" w:author="Roozbeh Atarius-9" w:date="2023-10-31T13:31:00Z">
        <w:r w:rsidR="00F1067B">
          <w:rPr>
            <w:b/>
            <w:lang w:eastAsia="zh-CN"/>
          </w:rPr>
          <w:t>lice-usage-pattern</w:t>
        </w:r>
      </w:ins>
      <w:ins w:id="492" w:author="Roozbeh Atarius-10" w:date="2023-11-13T19:30:00Z">
        <w:r w:rsidR="00333451">
          <w:rPr>
            <w:b/>
            <w:lang w:eastAsia="zh-CN"/>
          </w:rPr>
          <w:t>-l</w:t>
        </w:r>
      </w:ins>
      <w:ins w:id="493" w:author="Roozbeh Atarius-9" w:date="2023-11-02T13:19:00Z">
        <w:r w:rsidR="00CB28C6">
          <w:rPr>
            <w:b/>
            <w:lang w:eastAsia="zh-CN"/>
          </w:rPr>
          <w:t>og</w:t>
        </w:r>
      </w:ins>
    </w:p>
    <w:p w14:paraId="0DF149FE" w14:textId="415D53C4" w:rsidR="0037126B" w:rsidRDefault="0037126B" w:rsidP="0037126B">
      <w:pPr>
        <w:rPr>
          <w:ins w:id="494" w:author="Roozbeh Atarius-9" w:date="2023-10-27T14:22:00Z"/>
          <w:lang w:eastAsia="zh-CN"/>
        </w:rPr>
      </w:pPr>
      <w:ins w:id="495" w:author="Roozbeh Atarius-9" w:date="2023-10-27T14:22:00Z">
        <w:r>
          <w:rPr>
            <w:lang w:eastAsia="zh-CN"/>
          </w:rPr>
          <w:t>This resource shall support the resource URI variables defined in the table 7.X.</w:t>
        </w:r>
      </w:ins>
      <w:ins w:id="496" w:author="Roozbeh Atarius-9" w:date="2023-10-30T18:42:00Z">
        <w:r w:rsidR="00020F47">
          <w:rPr>
            <w:lang w:eastAsia="zh-CN"/>
          </w:rPr>
          <w:t>6</w:t>
        </w:r>
      </w:ins>
      <w:ins w:id="497" w:author="Roozbeh Atarius-9" w:date="2023-10-27T14:22:00Z">
        <w:r>
          <w:rPr>
            <w:lang w:eastAsia="zh-CN"/>
          </w:rPr>
          <w:t>.2.</w:t>
        </w:r>
      </w:ins>
      <w:ins w:id="498" w:author="Roozbeh Atarius-9" w:date="2023-10-27T15:23:00Z">
        <w:r>
          <w:rPr>
            <w:lang w:eastAsia="zh-CN"/>
          </w:rPr>
          <w:t>3</w:t>
        </w:r>
      </w:ins>
      <w:ins w:id="499" w:author="Roozbeh Atarius-9" w:date="2023-10-27T14:22:00Z">
        <w:r>
          <w:rPr>
            <w:lang w:eastAsia="zh-CN"/>
          </w:rPr>
          <w:t>.2-1.</w:t>
        </w:r>
      </w:ins>
    </w:p>
    <w:p w14:paraId="7CB0435A" w14:textId="03FE2E14" w:rsidR="0037126B" w:rsidRDefault="0037126B" w:rsidP="0037126B">
      <w:pPr>
        <w:pStyle w:val="TH"/>
        <w:rPr>
          <w:ins w:id="500" w:author="Roozbeh Atarius-9" w:date="2023-10-27T14:22:00Z"/>
          <w:rFonts w:cs="Arial"/>
        </w:rPr>
      </w:pPr>
      <w:ins w:id="501" w:author="Roozbeh Atarius-9" w:date="2023-10-27T14:22:00Z">
        <w:r>
          <w:t>Table 7.X.</w:t>
        </w:r>
      </w:ins>
      <w:ins w:id="502" w:author="Roozbeh Atarius-9" w:date="2023-10-30T18:42:00Z">
        <w:r w:rsidR="00020F47">
          <w:t>6</w:t>
        </w:r>
      </w:ins>
      <w:ins w:id="503" w:author="Roozbeh Atarius-9" w:date="2023-10-27T14:22:00Z">
        <w:r>
          <w:t>.2.</w:t>
        </w:r>
      </w:ins>
      <w:ins w:id="504" w:author="Roozbeh Atarius-9" w:date="2023-10-27T15:23:00Z">
        <w:r>
          <w:t>3</w:t>
        </w:r>
      </w:ins>
      <w:ins w:id="505" w:author="Roozbeh Atarius-9" w:date="2023-10-27T14:22:00Z"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37126B" w14:paraId="50D534A9" w14:textId="77777777" w:rsidTr="00ED5848">
        <w:trPr>
          <w:jc w:val="center"/>
          <w:ins w:id="506" w:author="Roozbeh Atarius-9" w:date="2023-10-27T14:22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1114C8BD" w14:textId="77777777" w:rsidR="0037126B" w:rsidRDefault="0037126B" w:rsidP="00ED5848">
            <w:pPr>
              <w:pStyle w:val="TAH"/>
              <w:rPr>
                <w:ins w:id="507" w:author="Roozbeh Atarius-9" w:date="2023-10-27T14:22:00Z"/>
              </w:rPr>
            </w:pPr>
            <w:ins w:id="508" w:author="Roozbeh Atarius-9" w:date="2023-10-27T14:22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565A3A5" w14:textId="77777777" w:rsidR="0037126B" w:rsidRDefault="0037126B" w:rsidP="00ED5848">
            <w:pPr>
              <w:pStyle w:val="TAH"/>
              <w:rPr>
                <w:ins w:id="509" w:author="Roozbeh Atarius-9" w:date="2023-10-27T14:22:00Z"/>
              </w:rPr>
            </w:pPr>
            <w:ins w:id="510" w:author="Roozbeh Atarius-9" w:date="2023-10-27T14:22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3D87F" w14:textId="77777777" w:rsidR="0037126B" w:rsidRDefault="0037126B" w:rsidP="00ED5848">
            <w:pPr>
              <w:pStyle w:val="TAH"/>
              <w:rPr>
                <w:ins w:id="511" w:author="Roozbeh Atarius-9" w:date="2023-10-27T14:22:00Z"/>
              </w:rPr>
            </w:pPr>
            <w:ins w:id="512" w:author="Roozbeh Atarius-9" w:date="2023-10-27T14:22:00Z">
              <w:r>
                <w:t>Definition</w:t>
              </w:r>
            </w:ins>
          </w:p>
        </w:tc>
      </w:tr>
      <w:tr w:rsidR="0037126B" w14:paraId="3D13640A" w14:textId="77777777" w:rsidTr="00ED5848">
        <w:trPr>
          <w:jc w:val="center"/>
          <w:ins w:id="513" w:author="Roozbeh Atarius-9" w:date="2023-10-27T14:22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21DE6" w14:textId="77777777" w:rsidR="0037126B" w:rsidRDefault="0037126B" w:rsidP="00ED5848">
            <w:pPr>
              <w:pStyle w:val="TAL"/>
              <w:rPr>
                <w:ins w:id="514" w:author="Roozbeh Atarius-9" w:date="2023-10-27T14:22:00Z"/>
              </w:rPr>
            </w:pPr>
            <w:proofErr w:type="spellStart"/>
            <w:ins w:id="515" w:author="Roozbeh Atarius-9" w:date="2023-10-27T14:22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1C69D" w14:textId="77777777" w:rsidR="0037126B" w:rsidRDefault="0037126B" w:rsidP="00ED5848">
            <w:pPr>
              <w:pStyle w:val="TAL"/>
              <w:rPr>
                <w:ins w:id="516" w:author="Roozbeh Atarius-9" w:date="2023-10-27T14:22:00Z"/>
              </w:rPr>
            </w:pPr>
            <w:ins w:id="517" w:author="Roozbeh Atarius-9" w:date="2023-10-27T14:22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D4882" w14:textId="77777777" w:rsidR="0037126B" w:rsidRDefault="0037126B" w:rsidP="00ED5848">
            <w:pPr>
              <w:pStyle w:val="TAL"/>
              <w:rPr>
                <w:ins w:id="518" w:author="Roozbeh Atarius-9" w:date="2023-10-27T14:22:00Z"/>
              </w:rPr>
            </w:pPr>
            <w:ins w:id="519" w:author="Roozbeh Atarius-9" w:date="2023-10-27T14:22:00Z">
              <w:r>
                <w:t>See clause 6.5</w:t>
              </w:r>
            </w:ins>
          </w:p>
        </w:tc>
      </w:tr>
    </w:tbl>
    <w:p w14:paraId="21E309B3" w14:textId="77777777" w:rsidR="00333451" w:rsidRDefault="00333451" w:rsidP="00333451">
      <w:pPr>
        <w:rPr>
          <w:ins w:id="520" w:author="Roozbeh Atarius-9" w:date="2023-10-27T14:22:00Z"/>
        </w:rPr>
      </w:pPr>
    </w:p>
    <w:p w14:paraId="1567AEBC" w14:textId="03322FBB" w:rsidR="0037126B" w:rsidRDefault="0037126B" w:rsidP="0037126B">
      <w:pPr>
        <w:pStyle w:val="Heading6"/>
        <w:rPr>
          <w:ins w:id="521" w:author="Roozbeh Atarius-9" w:date="2023-10-27T14:22:00Z"/>
          <w:lang w:eastAsia="zh-CN"/>
        </w:rPr>
      </w:pPr>
      <w:ins w:id="522" w:author="Roozbeh Atarius-9" w:date="2023-10-27T14:22:00Z">
        <w:r>
          <w:rPr>
            <w:lang w:eastAsia="zh-CN"/>
          </w:rPr>
          <w:lastRenderedPageBreak/>
          <w:t>7.X.</w:t>
        </w:r>
      </w:ins>
      <w:ins w:id="523" w:author="Roozbeh Atarius-9" w:date="2023-10-31T13:33:00Z">
        <w:r w:rsidR="00F1067B">
          <w:rPr>
            <w:lang w:eastAsia="zh-CN"/>
          </w:rPr>
          <w:t>6</w:t>
        </w:r>
      </w:ins>
      <w:ins w:id="524" w:author="Roozbeh Atarius-9" w:date="2023-10-27T14:22:00Z">
        <w:r>
          <w:rPr>
            <w:lang w:eastAsia="zh-CN"/>
          </w:rPr>
          <w:t>.2.</w:t>
        </w:r>
      </w:ins>
      <w:ins w:id="525" w:author="Roozbeh Atarius-9" w:date="2023-10-27T15:31:00Z">
        <w:r>
          <w:rPr>
            <w:lang w:eastAsia="zh-CN"/>
          </w:rPr>
          <w:t>3</w:t>
        </w:r>
      </w:ins>
      <w:ins w:id="526" w:author="Roozbeh Atarius-9" w:date="2023-10-27T14:22:00Z">
        <w:r>
          <w:rPr>
            <w:lang w:eastAsia="zh-CN"/>
          </w:rPr>
          <w:t>.3</w:t>
        </w:r>
        <w:r>
          <w:rPr>
            <w:lang w:eastAsia="zh-CN"/>
          </w:rPr>
          <w:tab/>
          <w:t>Resource Standard Methods</w:t>
        </w:r>
      </w:ins>
    </w:p>
    <w:p w14:paraId="45A72F40" w14:textId="4A5639FB" w:rsidR="0037126B" w:rsidRDefault="0037126B" w:rsidP="0037126B">
      <w:pPr>
        <w:pStyle w:val="Heading7"/>
        <w:rPr>
          <w:ins w:id="527" w:author="Roozbeh Atarius-9" w:date="2023-10-27T14:22:00Z"/>
          <w:lang w:eastAsia="zh-CN"/>
        </w:rPr>
      </w:pPr>
      <w:ins w:id="528" w:author="Roozbeh Atarius-9" w:date="2023-10-27T14:22:00Z">
        <w:r>
          <w:rPr>
            <w:lang w:eastAsia="zh-CN"/>
          </w:rPr>
          <w:t>7.X.</w:t>
        </w:r>
      </w:ins>
      <w:ins w:id="529" w:author="Roozbeh Atarius-9" w:date="2023-10-31T13:33:00Z">
        <w:r w:rsidR="00F1067B">
          <w:rPr>
            <w:lang w:eastAsia="zh-CN"/>
          </w:rPr>
          <w:t>6</w:t>
        </w:r>
      </w:ins>
      <w:ins w:id="530" w:author="Roozbeh Atarius-9" w:date="2023-10-27T14:22:00Z">
        <w:r>
          <w:rPr>
            <w:lang w:eastAsia="zh-CN"/>
          </w:rPr>
          <w:t>.2.</w:t>
        </w:r>
      </w:ins>
      <w:ins w:id="531" w:author="Roozbeh Atarius-9" w:date="2023-10-27T15:31:00Z">
        <w:r>
          <w:rPr>
            <w:lang w:eastAsia="zh-CN"/>
          </w:rPr>
          <w:t>3</w:t>
        </w:r>
      </w:ins>
      <w:ins w:id="532" w:author="Roozbeh Atarius-9" w:date="2023-10-27T14:22:00Z">
        <w:r>
          <w:rPr>
            <w:lang w:eastAsia="zh-CN"/>
          </w:rPr>
          <w:t>.3.1</w:t>
        </w:r>
        <w:r>
          <w:rPr>
            <w:lang w:eastAsia="zh-CN"/>
          </w:rPr>
          <w:tab/>
        </w:r>
      </w:ins>
      <w:ins w:id="533" w:author="Roozbeh Atarius-9" w:date="2023-10-27T15:31:00Z">
        <w:r>
          <w:rPr>
            <w:lang w:eastAsia="zh-CN"/>
          </w:rPr>
          <w:t>GET</w:t>
        </w:r>
      </w:ins>
    </w:p>
    <w:p w14:paraId="39CC72A2" w14:textId="24CFAAD3" w:rsidR="0037126B" w:rsidRDefault="0037126B" w:rsidP="0037126B">
      <w:pPr>
        <w:rPr>
          <w:ins w:id="534" w:author="Roozbeh Atarius-9" w:date="2023-10-27T14:22:00Z"/>
        </w:rPr>
      </w:pPr>
      <w:ins w:id="535" w:author="Roozbeh Atarius-9" w:date="2023-10-27T14:22:00Z">
        <w:r>
          <w:t xml:space="preserve">This method </w:t>
        </w:r>
      </w:ins>
      <w:ins w:id="536" w:author="Roozbeh Atarius-9" w:date="2023-10-27T15:33:00Z">
        <w:r>
          <w:t>retrieves</w:t>
        </w:r>
      </w:ins>
      <w:ins w:id="537" w:author="Roozbeh Atarius-9" w:date="2023-10-27T14:22:00Z">
        <w:r>
          <w:t xml:space="preserve"> the </w:t>
        </w:r>
      </w:ins>
      <w:ins w:id="538" w:author="Roozbeh Atarius-9" w:date="2023-10-31T13:33:00Z">
        <w:r w:rsidR="00F1067B">
          <w:t>slice</w:t>
        </w:r>
      </w:ins>
      <w:ins w:id="539" w:author="Roozbeh Atarius-9" w:date="2023-10-27T14:22:00Z">
        <w:r>
          <w:t xml:space="preserve"> </w:t>
        </w:r>
      </w:ins>
      <w:ins w:id="540" w:author="Roozbeh Atarius-9" w:date="2023-10-27T15:32:00Z">
        <w:r>
          <w:t>historic data</w:t>
        </w:r>
      </w:ins>
      <w:ins w:id="541" w:author="Roozbeh Atarius-9" w:date="2023-11-01T12:29:00Z">
        <w:r w:rsidR="00F1244A">
          <w:t xml:space="preserve"> or </w:t>
        </w:r>
      </w:ins>
      <w:ins w:id="542" w:author="Roozbeh Atarius-9" w:date="2023-10-31T13:51:00Z">
        <w:r w:rsidR="00F1244A">
          <w:t xml:space="preserve">the slice usage statistics data </w:t>
        </w:r>
      </w:ins>
      <w:ins w:id="543" w:author="Roozbeh Atarius-9" w:date="2023-10-27T14:22:00Z">
        <w:r>
          <w:t>and shall support the URI query parameters specified in table 7.X.</w:t>
        </w:r>
      </w:ins>
      <w:ins w:id="544" w:author="Roozbeh Atarius-9" w:date="2023-10-31T13:35:00Z">
        <w:r w:rsidR="00F1067B">
          <w:t>6</w:t>
        </w:r>
      </w:ins>
      <w:ins w:id="545" w:author="Roozbeh Atarius-9" w:date="2023-10-27T14:22:00Z">
        <w:r>
          <w:t>.2.</w:t>
        </w:r>
      </w:ins>
      <w:ins w:id="546" w:author="Roozbeh Atarius-9" w:date="2023-10-27T15:32:00Z">
        <w:r>
          <w:t>3</w:t>
        </w:r>
      </w:ins>
      <w:ins w:id="547" w:author="Roozbeh Atarius-9" w:date="2023-10-27T14:22:00Z">
        <w:r>
          <w:t>.3.1-1.</w:t>
        </w:r>
      </w:ins>
    </w:p>
    <w:p w14:paraId="73567628" w14:textId="208B97C8" w:rsidR="0037126B" w:rsidRDefault="0037126B" w:rsidP="0037126B">
      <w:pPr>
        <w:pStyle w:val="TH"/>
        <w:rPr>
          <w:ins w:id="548" w:author="Roozbeh Atarius-9" w:date="2023-10-27T14:22:00Z"/>
          <w:rFonts w:cs="Arial"/>
        </w:rPr>
      </w:pPr>
      <w:ins w:id="549" w:author="Roozbeh Atarius-9" w:date="2023-10-27T14:22:00Z">
        <w:r>
          <w:t>Table 7.X.</w:t>
        </w:r>
      </w:ins>
      <w:ins w:id="550" w:author="Roozbeh Atarius-9" w:date="2023-10-31T13:35:00Z">
        <w:r w:rsidR="00F1067B">
          <w:t>6</w:t>
        </w:r>
      </w:ins>
      <w:ins w:id="551" w:author="Roozbeh Atarius-9" w:date="2023-10-27T14:22:00Z">
        <w:r>
          <w:t>.2.</w:t>
        </w:r>
      </w:ins>
      <w:ins w:id="552" w:author="Roozbeh Atarius-9" w:date="2023-10-27T15:32:00Z">
        <w:r>
          <w:t>3</w:t>
        </w:r>
      </w:ins>
      <w:ins w:id="553" w:author="Roozbeh Atarius-9" w:date="2023-10-27T14:22:00Z">
        <w:r>
          <w:t xml:space="preserve">.3.1-1: URI query parameters supported by the </w:t>
        </w:r>
      </w:ins>
      <w:ins w:id="554" w:author="Roozbeh Atarius-9" w:date="2023-11-01T13:07:00Z">
        <w:r w:rsidR="00DD65A4">
          <w:t>GET</w:t>
        </w:r>
      </w:ins>
      <w:ins w:id="555" w:author="Roozbeh Atarius-9" w:date="2023-10-27T14:22:00Z">
        <w:r>
          <w:t xml:space="preserve">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37126B" w14:paraId="1DB5B936" w14:textId="77777777" w:rsidTr="00ED5848">
        <w:trPr>
          <w:jc w:val="center"/>
          <w:ins w:id="556" w:author="Roozbeh Atarius-9" w:date="2023-10-27T14:22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FFDD68" w14:textId="77777777" w:rsidR="0037126B" w:rsidRDefault="0037126B" w:rsidP="00ED5848">
            <w:pPr>
              <w:pStyle w:val="TAH"/>
              <w:rPr>
                <w:ins w:id="557" w:author="Roozbeh Atarius-9" w:date="2023-10-27T14:22:00Z"/>
              </w:rPr>
            </w:pPr>
            <w:ins w:id="558" w:author="Roozbeh Atarius-9" w:date="2023-10-27T14:2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DDC8CE" w14:textId="77777777" w:rsidR="0037126B" w:rsidRDefault="0037126B" w:rsidP="00ED5848">
            <w:pPr>
              <w:pStyle w:val="TAH"/>
              <w:rPr>
                <w:ins w:id="559" w:author="Roozbeh Atarius-9" w:date="2023-10-27T14:22:00Z"/>
              </w:rPr>
            </w:pPr>
            <w:ins w:id="560" w:author="Roozbeh Atarius-9" w:date="2023-10-27T14:2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6D6180" w14:textId="77777777" w:rsidR="0037126B" w:rsidRDefault="0037126B" w:rsidP="00ED5848">
            <w:pPr>
              <w:pStyle w:val="TAH"/>
              <w:rPr>
                <w:ins w:id="561" w:author="Roozbeh Atarius-9" w:date="2023-10-27T14:22:00Z"/>
              </w:rPr>
            </w:pPr>
            <w:ins w:id="562" w:author="Roozbeh Atarius-9" w:date="2023-10-27T14:22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423D19" w14:textId="77777777" w:rsidR="0037126B" w:rsidRDefault="0037126B" w:rsidP="00ED5848">
            <w:pPr>
              <w:pStyle w:val="TAH"/>
              <w:rPr>
                <w:ins w:id="563" w:author="Roozbeh Atarius-9" w:date="2023-10-27T14:22:00Z"/>
              </w:rPr>
            </w:pPr>
            <w:ins w:id="564" w:author="Roozbeh Atarius-9" w:date="2023-10-27T14:22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A2EBA80" w14:textId="77777777" w:rsidR="0037126B" w:rsidRDefault="0037126B" w:rsidP="00ED5848">
            <w:pPr>
              <w:pStyle w:val="TAH"/>
              <w:rPr>
                <w:ins w:id="565" w:author="Roozbeh Atarius-9" w:date="2023-10-27T14:22:00Z"/>
              </w:rPr>
            </w:pPr>
            <w:ins w:id="566" w:author="Roozbeh Atarius-9" w:date="2023-10-27T14:22:00Z">
              <w:r>
                <w:t>Description</w:t>
              </w:r>
            </w:ins>
          </w:p>
        </w:tc>
      </w:tr>
      <w:tr w:rsidR="0037126B" w14:paraId="388E0A61" w14:textId="77777777" w:rsidTr="00ED5848">
        <w:trPr>
          <w:jc w:val="center"/>
          <w:ins w:id="567" w:author="Roozbeh Atarius-9" w:date="2023-10-27T14:22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F8F17FE" w14:textId="77777777" w:rsidR="0037126B" w:rsidRDefault="0037126B" w:rsidP="00ED5848">
            <w:pPr>
              <w:pStyle w:val="TAL"/>
              <w:rPr>
                <w:ins w:id="568" w:author="Roozbeh Atarius-9" w:date="2023-10-27T14:22:00Z"/>
              </w:rPr>
            </w:pPr>
            <w:ins w:id="569" w:author="Roozbeh Atarius-9" w:date="2023-10-27T14:22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986124" w14:textId="77777777" w:rsidR="0037126B" w:rsidRDefault="0037126B" w:rsidP="00ED5848">
            <w:pPr>
              <w:pStyle w:val="TAL"/>
              <w:rPr>
                <w:ins w:id="570" w:author="Roozbeh Atarius-9" w:date="2023-10-27T14:22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3D34AD6" w14:textId="77777777" w:rsidR="0037126B" w:rsidRDefault="0037126B" w:rsidP="00ED5848">
            <w:pPr>
              <w:pStyle w:val="TAC"/>
              <w:rPr>
                <w:ins w:id="571" w:author="Roozbeh Atarius-9" w:date="2023-10-27T14:22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EAECC0" w14:textId="77777777" w:rsidR="0037126B" w:rsidRDefault="0037126B" w:rsidP="00ED5848">
            <w:pPr>
              <w:pStyle w:val="TAL"/>
              <w:rPr>
                <w:ins w:id="572" w:author="Roozbeh Atarius-9" w:date="2023-10-27T14:22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3E896900" w14:textId="77777777" w:rsidR="0037126B" w:rsidRDefault="0037126B" w:rsidP="00ED5848">
            <w:pPr>
              <w:pStyle w:val="TAL"/>
              <w:rPr>
                <w:ins w:id="573" w:author="Roozbeh Atarius-9" w:date="2023-10-27T14:22:00Z"/>
              </w:rPr>
            </w:pPr>
          </w:p>
        </w:tc>
      </w:tr>
    </w:tbl>
    <w:p w14:paraId="3C30FBDD" w14:textId="77777777" w:rsidR="0037126B" w:rsidRDefault="0037126B" w:rsidP="0037126B">
      <w:pPr>
        <w:rPr>
          <w:ins w:id="574" w:author="Roozbeh Atarius-9" w:date="2023-10-27T14:22:00Z"/>
        </w:rPr>
      </w:pPr>
    </w:p>
    <w:p w14:paraId="3E3B11D8" w14:textId="5307EA06" w:rsidR="0037126B" w:rsidRDefault="0037126B" w:rsidP="0037126B">
      <w:pPr>
        <w:rPr>
          <w:ins w:id="575" w:author="Roozbeh Atarius-9" w:date="2023-10-27T14:22:00Z"/>
        </w:rPr>
      </w:pPr>
      <w:ins w:id="576" w:author="Roozbeh Atarius-9" w:date="2023-10-27T14:22:00Z">
        <w:r>
          <w:t>This method shall support the request data structures specified in table 7.X.</w:t>
        </w:r>
      </w:ins>
      <w:ins w:id="577" w:author="Roozbeh Atarius-9" w:date="2023-10-31T13:37:00Z">
        <w:r w:rsidR="008176FF">
          <w:t>6</w:t>
        </w:r>
      </w:ins>
      <w:ins w:id="578" w:author="Roozbeh Atarius-9" w:date="2023-10-27T14:22:00Z">
        <w:r>
          <w:t>.2.</w:t>
        </w:r>
      </w:ins>
      <w:ins w:id="579" w:author="Roozbeh Atarius-9" w:date="2023-10-27T15:33:00Z">
        <w:r>
          <w:t>3</w:t>
        </w:r>
      </w:ins>
      <w:ins w:id="580" w:author="Roozbeh Atarius-9" w:date="2023-10-27T14:22:00Z">
        <w:r>
          <w:t>.3.1-2 and the response data structures and response codes specified in table 7.X.</w:t>
        </w:r>
      </w:ins>
      <w:ins w:id="581" w:author="Roozbeh Atarius-9" w:date="2023-10-31T13:37:00Z">
        <w:r w:rsidR="008176FF">
          <w:t>6</w:t>
        </w:r>
      </w:ins>
      <w:ins w:id="582" w:author="Roozbeh Atarius-9" w:date="2023-10-27T14:22:00Z">
        <w:r>
          <w:t>.2.</w:t>
        </w:r>
      </w:ins>
      <w:ins w:id="583" w:author="Roozbeh Atarius-9" w:date="2023-10-27T15:33:00Z">
        <w:r>
          <w:t>3</w:t>
        </w:r>
      </w:ins>
      <w:ins w:id="584" w:author="Roozbeh Atarius-9" w:date="2023-10-27T14:22:00Z">
        <w:r>
          <w:t>.3.1-3.</w:t>
        </w:r>
      </w:ins>
    </w:p>
    <w:p w14:paraId="7B286D06" w14:textId="57576507" w:rsidR="0037126B" w:rsidRDefault="0037126B" w:rsidP="0037126B">
      <w:pPr>
        <w:pStyle w:val="TH"/>
        <w:rPr>
          <w:ins w:id="585" w:author="Roozbeh Atarius-9" w:date="2023-10-27T14:22:00Z"/>
        </w:rPr>
      </w:pPr>
      <w:ins w:id="586" w:author="Roozbeh Atarius-9" w:date="2023-10-27T14:22:00Z">
        <w:r>
          <w:t>Table 7.X.</w:t>
        </w:r>
      </w:ins>
      <w:ins w:id="587" w:author="Roozbeh Atarius-9" w:date="2023-10-31T13:37:00Z">
        <w:r w:rsidR="008176FF">
          <w:t>6</w:t>
        </w:r>
      </w:ins>
      <w:ins w:id="588" w:author="Roozbeh Atarius-9" w:date="2023-10-27T14:22:00Z">
        <w:r>
          <w:t>.2.</w:t>
        </w:r>
      </w:ins>
      <w:ins w:id="589" w:author="Roozbeh Atarius-9" w:date="2023-10-27T15:33:00Z">
        <w:r>
          <w:t>3</w:t>
        </w:r>
      </w:ins>
      <w:ins w:id="590" w:author="Roozbeh Atarius-9" w:date="2023-10-27T14:22:00Z">
        <w:r>
          <w:t xml:space="preserve">.3.1-2: Data structures supported by the </w:t>
        </w:r>
      </w:ins>
      <w:ins w:id="591" w:author="Roozbeh Atarius-9" w:date="2023-11-01T13:08:00Z">
        <w:r w:rsidR="00117E9D">
          <w:t>GET</w:t>
        </w:r>
      </w:ins>
      <w:ins w:id="592" w:author="Roozbeh Atarius-9" w:date="2023-10-27T14:22:00Z">
        <w:r>
          <w:t xml:space="preserve">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37126B" w14:paraId="1B4AFEB6" w14:textId="77777777" w:rsidTr="00ED5848">
        <w:trPr>
          <w:jc w:val="center"/>
          <w:ins w:id="593" w:author="Roozbeh Atarius-9" w:date="2023-10-27T14:22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EB6C0D" w14:textId="77777777" w:rsidR="0037126B" w:rsidRDefault="0037126B" w:rsidP="00ED5848">
            <w:pPr>
              <w:pStyle w:val="TAH"/>
              <w:rPr>
                <w:ins w:id="594" w:author="Roozbeh Atarius-9" w:date="2023-10-27T14:22:00Z"/>
              </w:rPr>
            </w:pPr>
            <w:ins w:id="595" w:author="Roozbeh Atarius-9" w:date="2023-10-27T14:2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9D05B7" w14:textId="77777777" w:rsidR="0037126B" w:rsidRDefault="0037126B" w:rsidP="00ED5848">
            <w:pPr>
              <w:pStyle w:val="TAH"/>
              <w:rPr>
                <w:ins w:id="596" w:author="Roozbeh Atarius-9" w:date="2023-10-27T14:22:00Z"/>
              </w:rPr>
            </w:pPr>
            <w:ins w:id="597" w:author="Roozbeh Atarius-9" w:date="2023-10-27T14:22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F112E6" w14:textId="77777777" w:rsidR="0037126B" w:rsidRDefault="0037126B" w:rsidP="00ED5848">
            <w:pPr>
              <w:pStyle w:val="TAH"/>
              <w:rPr>
                <w:ins w:id="598" w:author="Roozbeh Atarius-9" w:date="2023-10-27T14:22:00Z"/>
              </w:rPr>
            </w:pPr>
            <w:ins w:id="599" w:author="Roozbeh Atarius-9" w:date="2023-10-27T14:22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F6EDE17" w14:textId="77777777" w:rsidR="0037126B" w:rsidRDefault="0037126B" w:rsidP="00ED5848">
            <w:pPr>
              <w:pStyle w:val="TAH"/>
              <w:rPr>
                <w:ins w:id="600" w:author="Roozbeh Atarius-9" w:date="2023-10-27T14:22:00Z"/>
              </w:rPr>
            </w:pPr>
            <w:ins w:id="601" w:author="Roozbeh Atarius-9" w:date="2023-10-27T14:22:00Z">
              <w:r>
                <w:t>Description</w:t>
              </w:r>
            </w:ins>
          </w:p>
        </w:tc>
      </w:tr>
      <w:tr w:rsidR="0037126B" w14:paraId="364C8AAC" w14:textId="77777777" w:rsidTr="00F1244A">
        <w:trPr>
          <w:jc w:val="center"/>
          <w:ins w:id="602" w:author="Roozbeh Atarius-9" w:date="2023-10-27T14:22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A443E" w14:textId="06B3B109" w:rsidR="0037126B" w:rsidRDefault="0037126B" w:rsidP="00ED5848">
            <w:pPr>
              <w:pStyle w:val="TAL"/>
              <w:rPr>
                <w:ins w:id="603" w:author="Roozbeh Atarius-9" w:date="2023-10-27T14:22:00Z"/>
              </w:rPr>
            </w:pPr>
            <w:proofErr w:type="spellStart"/>
            <w:ins w:id="604" w:author="Roozbeh Atarius-9" w:date="2023-10-28T10:38:00Z">
              <w:r>
                <w:t>S</w:t>
              </w:r>
            </w:ins>
            <w:ins w:id="605" w:author="Roozbeh Atarius-9" w:date="2023-10-27T15:36:00Z">
              <w:r>
                <w:t>Log</w:t>
              </w:r>
            </w:ins>
            <w:ins w:id="606" w:author="Roozbeh Atarius-9" w:date="2023-10-27T15:42:00Z">
              <w:r>
                <w:t>Req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B3E0" w14:textId="77777777" w:rsidR="0037126B" w:rsidRDefault="0037126B" w:rsidP="00ED5848">
            <w:pPr>
              <w:pStyle w:val="TAC"/>
              <w:rPr>
                <w:ins w:id="607" w:author="Roozbeh Atarius-9" w:date="2023-10-27T14:22:00Z"/>
              </w:rPr>
            </w:pPr>
            <w:ins w:id="608" w:author="Roozbeh Atarius-9" w:date="2023-10-27T14:22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5871" w14:textId="77777777" w:rsidR="0037126B" w:rsidRDefault="0037126B" w:rsidP="00ED5848">
            <w:pPr>
              <w:pStyle w:val="TAL"/>
              <w:rPr>
                <w:ins w:id="609" w:author="Roozbeh Atarius-9" w:date="2023-10-27T14:22:00Z"/>
              </w:rPr>
            </w:pPr>
            <w:ins w:id="610" w:author="Roozbeh Atarius-9" w:date="2023-10-27T14:22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A623" w14:textId="26C9B89C" w:rsidR="0037126B" w:rsidRDefault="0037126B" w:rsidP="00ED5848">
            <w:pPr>
              <w:pStyle w:val="TAL"/>
              <w:rPr>
                <w:ins w:id="611" w:author="Roozbeh Atarius-9" w:date="2023-10-27T14:22:00Z"/>
              </w:rPr>
            </w:pPr>
            <w:ins w:id="612" w:author="Roozbeh Atarius-9" w:date="2023-10-27T15:37:00Z">
              <w:r>
                <w:t>Retrieval of</w:t>
              </w:r>
            </w:ins>
            <w:ins w:id="613" w:author="Roozbeh Atarius-9" w:date="2023-10-27T14:22:00Z">
              <w:r>
                <w:t xml:space="preserve"> to the </w:t>
              </w:r>
            </w:ins>
            <w:ins w:id="614" w:author="Roozbeh Atarius-9" w:date="2023-10-31T13:46:00Z">
              <w:r w:rsidR="000C4BCA">
                <w:t>slice data</w:t>
              </w:r>
            </w:ins>
          </w:p>
        </w:tc>
      </w:tr>
      <w:tr w:rsidR="00F1244A" w14:paraId="26B80824" w14:textId="77777777" w:rsidTr="00ED5848">
        <w:trPr>
          <w:jc w:val="center"/>
          <w:ins w:id="615" w:author="Roozbeh Atarius-9" w:date="2023-11-01T12:29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0329C83" w14:textId="4BCA4605" w:rsidR="00F1244A" w:rsidRDefault="00F1244A" w:rsidP="00ED5848">
            <w:pPr>
              <w:pStyle w:val="TAL"/>
              <w:rPr>
                <w:ins w:id="616" w:author="Roozbeh Atarius-9" w:date="2023-11-01T12:29:00Z"/>
              </w:rPr>
            </w:pPr>
            <w:proofErr w:type="spellStart"/>
            <w:ins w:id="617" w:author="Roozbeh Atarius-9" w:date="2023-11-01T12:29:00Z">
              <w:r>
                <w:t>SUSLogReq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0AB06AF" w14:textId="780A171A" w:rsidR="00F1244A" w:rsidRDefault="00F1244A" w:rsidP="00ED5848">
            <w:pPr>
              <w:pStyle w:val="TAC"/>
              <w:rPr>
                <w:ins w:id="618" w:author="Roozbeh Atarius-9" w:date="2023-11-01T12:29:00Z"/>
              </w:rPr>
            </w:pPr>
            <w:ins w:id="619" w:author="Roozbeh Atarius-9" w:date="2023-11-01T12:29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C2C5126" w14:textId="224AD934" w:rsidR="00F1244A" w:rsidRDefault="00F1244A" w:rsidP="00ED5848">
            <w:pPr>
              <w:pStyle w:val="TAL"/>
              <w:rPr>
                <w:ins w:id="620" w:author="Roozbeh Atarius-9" w:date="2023-11-01T12:29:00Z"/>
              </w:rPr>
            </w:pPr>
            <w:ins w:id="621" w:author="Roozbeh Atarius-9" w:date="2023-11-01T12:29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B31F605" w14:textId="7933413A" w:rsidR="00F1244A" w:rsidRDefault="00F1244A" w:rsidP="00ED5848">
            <w:pPr>
              <w:pStyle w:val="TAL"/>
              <w:rPr>
                <w:ins w:id="622" w:author="Roozbeh Atarius-9" w:date="2023-11-01T12:29:00Z"/>
              </w:rPr>
            </w:pPr>
            <w:ins w:id="623" w:author="Roozbeh Atarius-9" w:date="2023-11-01T12:29:00Z">
              <w:r>
                <w:t>Retrieval of to the slice usage statistics data</w:t>
              </w:r>
            </w:ins>
          </w:p>
        </w:tc>
      </w:tr>
    </w:tbl>
    <w:p w14:paraId="3170A900" w14:textId="77777777" w:rsidR="0037126B" w:rsidRDefault="0037126B" w:rsidP="0037126B">
      <w:pPr>
        <w:rPr>
          <w:ins w:id="624" w:author="Roozbeh Atarius-9" w:date="2023-10-27T14:22:00Z"/>
        </w:rPr>
      </w:pPr>
    </w:p>
    <w:p w14:paraId="4A102789" w14:textId="5C493A14" w:rsidR="0037126B" w:rsidRDefault="0037126B" w:rsidP="0037126B">
      <w:pPr>
        <w:pStyle w:val="TH"/>
        <w:rPr>
          <w:ins w:id="625" w:author="Roozbeh Atarius-9" w:date="2023-10-27T14:22:00Z"/>
        </w:rPr>
      </w:pPr>
      <w:ins w:id="626" w:author="Roozbeh Atarius-9" w:date="2023-10-27T14:22:00Z">
        <w:r>
          <w:t>Table 7.X.</w:t>
        </w:r>
      </w:ins>
      <w:ins w:id="627" w:author="Roozbeh Atarius-9" w:date="2023-10-31T13:46:00Z">
        <w:r w:rsidR="000C4BCA">
          <w:t>6</w:t>
        </w:r>
      </w:ins>
      <w:ins w:id="628" w:author="Roozbeh Atarius-9" w:date="2023-10-27T14:22:00Z">
        <w:r>
          <w:t>.2.</w:t>
        </w:r>
      </w:ins>
      <w:ins w:id="629" w:author="Roozbeh Atarius-9" w:date="2023-10-27T15:33:00Z">
        <w:r>
          <w:t>3</w:t>
        </w:r>
      </w:ins>
      <w:ins w:id="630" w:author="Roozbeh Atarius-9" w:date="2023-10-27T14:22:00Z">
        <w:r>
          <w:t xml:space="preserve">.3.1-3: Data structures supported by the </w:t>
        </w:r>
      </w:ins>
      <w:ins w:id="631" w:author="Roozbeh Atarius-9" w:date="2023-11-01T13:09:00Z">
        <w:r w:rsidR="00117E9D">
          <w:t>GET</w:t>
        </w:r>
      </w:ins>
      <w:ins w:id="632" w:author="Roozbeh Atarius-9" w:date="2023-10-27T14:22:00Z">
        <w:r>
          <w:t xml:space="preserve">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01"/>
        <w:gridCol w:w="603"/>
        <w:gridCol w:w="1068"/>
        <w:gridCol w:w="1327"/>
        <w:gridCol w:w="3653"/>
      </w:tblGrid>
      <w:tr w:rsidR="0037126B" w14:paraId="1B1EB1F7" w14:textId="77777777" w:rsidTr="00333451">
        <w:trPr>
          <w:jc w:val="center"/>
          <w:ins w:id="633" w:author="Roozbeh Atarius-9" w:date="2023-10-27T14:22:00Z"/>
        </w:trPr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C997FF" w14:textId="77777777" w:rsidR="0037126B" w:rsidRDefault="0037126B" w:rsidP="00ED5848">
            <w:pPr>
              <w:pStyle w:val="TAH"/>
              <w:rPr>
                <w:ins w:id="634" w:author="Roozbeh Atarius-9" w:date="2023-10-27T14:22:00Z"/>
              </w:rPr>
            </w:pPr>
            <w:ins w:id="635" w:author="Roozbeh Atarius-9" w:date="2023-10-27T14:22:00Z">
              <w:r>
                <w:t>Data type</w:t>
              </w:r>
            </w:ins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D8FAB0" w14:textId="77777777" w:rsidR="0037126B" w:rsidRDefault="0037126B" w:rsidP="00ED5848">
            <w:pPr>
              <w:pStyle w:val="TAH"/>
              <w:rPr>
                <w:ins w:id="636" w:author="Roozbeh Atarius-9" w:date="2023-10-27T14:22:00Z"/>
              </w:rPr>
            </w:pPr>
            <w:ins w:id="637" w:author="Roozbeh Atarius-9" w:date="2023-10-27T14:22:00Z">
              <w:r>
                <w:t>P</w:t>
              </w:r>
            </w:ins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15FEBD" w14:textId="77777777" w:rsidR="0037126B" w:rsidRDefault="0037126B" w:rsidP="00ED5848">
            <w:pPr>
              <w:pStyle w:val="TAH"/>
              <w:rPr>
                <w:ins w:id="638" w:author="Roozbeh Atarius-9" w:date="2023-10-27T14:22:00Z"/>
              </w:rPr>
            </w:pPr>
            <w:ins w:id="639" w:author="Roozbeh Atarius-9" w:date="2023-10-27T14:22:00Z">
              <w:r>
                <w:t>Cardinality</w:t>
              </w:r>
            </w:ins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DA7979" w14:textId="77777777" w:rsidR="0037126B" w:rsidRDefault="0037126B" w:rsidP="00ED5848">
            <w:pPr>
              <w:pStyle w:val="TAH"/>
              <w:rPr>
                <w:ins w:id="640" w:author="Roozbeh Atarius-9" w:date="2023-10-27T14:22:00Z"/>
              </w:rPr>
            </w:pPr>
            <w:ins w:id="641" w:author="Roozbeh Atarius-9" w:date="2023-10-27T14:22:00Z">
              <w:r>
                <w:t>Response</w:t>
              </w:r>
            </w:ins>
          </w:p>
          <w:p w14:paraId="3572BE25" w14:textId="77777777" w:rsidR="0037126B" w:rsidRDefault="0037126B" w:rsidP="00ED5848">
            <w:pPr>
              <w:pStyle w:val="TAH"/>
              <w:rPr>
                <w:ins w:id="642" w:author="Roozbeh Atarius-9" w:date="2023-10-27T14:22:00Z"/>
              </w:rPr>
            </w:pPr>
            <w:ins w:id="643" w:author="Roozbeh Atarius-9" w:date="2023-10-27T14:22:00Z">
              <w:r>
                <w:t>codes</w:t>
              </w:r>
            </w:ins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F56B36" w14:textId="77777777" w:rsidR="0037126B" w:rsidRDefault="0037126B" w:rsidP="00ED5848">
            <w:pPr>
              <w:pStyle w:val="TAH"/>
              <w:rPr>
                <w:ins w:id="644" w:author="Roozbeh Atarius-9" w:date="2023-10-27T14:22:00Z"/>
              </w:rPr>
            </w:pPr>
            <w:ins w:id="645" w:author="Roozbeh Atarius-9" w:date="2023-10-27T14:22:00Z">
              <w:r>
                <w:t>Description</w:t>
              </w:r>
            </w:ins>
          </w:p>
        </w:tc>
      </w:tr>
      <w:tr w:rsidR="0037126B" w14:paraId="35FFF4CF" w14:textId="77777777" w:rsidTr="00333451">
        <w:trPr>
          <w:jc w:val="center"/>
          <w:ins w:id="646" w:author="Roozbeh Atarius-9" w:date="2023-10-27T14:22:00Z"/>
        </w:trPr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DFED1" w14:textId="7FE532DE" w:rsidR="0037126B" w:rsidRDefault="0037126B" w:rsidP="00ED5848">
            <w:pPr>
              <w:pStyle w:val="TAL"/>
              <w:rPr>
                <w:ins w:id="647" w:author="Roozbeh Atarius-9" w:date="2023-10-27T14:22:00Z"/>
              </w:rPr>
            </w:pPr>
            <w:proofErr w:type="spellStart"/>
            <w:ins w:id="648" w:author="Roozbeh Atarius-9" w:date="2023-10-28T10:41:00Z">
              <w:r>
                <w:t>S</w:t>
              </w:r>
            </w:ins>
            <w:ins w:id="649" w:author="Roozbeh Atarius-9" w:date="2023-10-31T13:47:00Z">
              <w:r w:rsidR="000C4BCA">
                <w:t>Log</w:t>
              </w:r>
            </w:ins>
            <w:ins w:id="650" w:author="Roozbeh Atarius-9" w:date="2023-10-27T15:42:00Z">
              <w:r>
                <w:t>Resp</w:t>
              </w:r>
            </w:ins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403C" w14:textId="77777777" w:rsidR="0037126B" w:rsidRDefault="0037126B" w:rsidP="00ED5848">
            <w:pPr>
              <w:pStyle w:val="TAC"/>
              <w:rPr>
                <w:ins w:id="651" w:author="Roozbeh Atarius-9" w:date="2023-10-27T14:22:00Z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335B" w14:textId="77777777" w:rsidR="0037126B" w:rsidRDefault="0037126B" w:rsidP="00ED5848">
            <w:pPr>
              <w:pStyle w:val="TAL"/>
              <w:rPr>
                <w:ins w:id="652" w:author="Roozbeh Atarius-9" w:date="2023-10-27T14:22:00Z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52A09" w14:textId="77777777" w:rsidR="0037126B" w:rsidRDefault="0037126B" w:rsidP="00ED5848">
            <w:pPr>
              <w:pStyle w:val="TAL"/>
              <w:rPr>
                <w:ins w:id="653" w:author="Roozbeh Atarius-9" w:date="2023-10-27T14:22:00Z"/>
              </w:rPr>
            </w:pPr>
            <w:ins w:id="654" w:author="Roozbeh Atarius-9" w:date="2023-10-27T14:22:00Z">
              <w:r>
                <w:t>20</w:t>
              </w:r>
            </w:ins>
            <w:ins w:id="655" w:author="Roozbeh Atarius-9" w:date="2023-10-27T15:43:00Z">
              <w:r>
                <w:t>0</w:t>
              </w:r>
            </w:ins>
            <w:ins w:id="656" w:author="Roozbeh Atarius-9" w:date="2023-10-27T14:22:00Z">
              <w:r>
                <w:t xml:space="preserve"> (</w:t>
              </w:r>
            </w:ins>
            <w:ins w:id="657" w:author="Roozbeh Atarius-9" w:date="2023-10-27T15:43:00Z">
              <w:r>
                <w:t>OK</w:t>
              </w:r>
            </w:ins>
            <w:ins w:id="658" w:author="Roozbeh Atarius-9" w:date="2023-10-27T14:22:00Z">
              <w:r>
                <w:t>)</w:t>
              </w:r>
            </w:ins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A7E66" w14:textId="13356BF3" w:rsidR="0037126B" w:rsidRDefault="0037126B" w:rsidP="00ED5848">
            <w:pPr>
              <w:pStyle w:val="TAL"/>
              <w:rPr>
                <w:ins w:id="659" w:author="Roozbeh Atarius-9" w:date="2023-10-27T14:22:00Z"/>
              </w:rPr>
            </w:pPr>
            <w:ins w:id="660" w:author="Roozbeh Atarius-9" w:date="2023-10-27T15:43:00Z">
              <w:r>
                <w:t xml:space="preserve">The retrieval </w:t>
              </w:r>
            </w:ins>
            <w:ins w:id="661" w:author="Roozbeh Atarius-9" w:date="2023-10-27T15:45:00Z">
              <w:r>
                <w:t xml:space="preserve">of </w:t>
              </w:r>
            </w:ins>
            <w:ins w:id="662" w:author="Roozbeh Atarius-9" w:date="2023-10-27T15:43:00Z">
              <w:r>
                <w:t xml:space="preserve">the </w:t>
              </w:r>
            </w:ins>
            <w:ins w:id="663" w:author="Roozbeh Atarius-9" w:date="2023-10-31T13:47:00Z">
              <w:r w:rsidR="000C4BCA">
                <w:t>slice</w:t>
              </w:r>
            </w:ins>
            <w:ins w:id="664" w:author="Roozbeh Atarius-9" w:date="2023-10-28T10:41:00Z">
              <w:r>
                <w:t xml:space="preserve"> </w:t>
              </w:r>
            </w:ins>
            <w:ins w:id="665" w:author="Roozbeh Atarius-9" w:date="2023-10-27T15:43:00Z">
              <w:r>
                <w:t>data</w:t>
              </w:r>
            </w:ins>
            <w:ins w:id="666" w:author="Roozbeh Atarius-9" w:date="2023-11-01T12:30:00Z">
              <w:r w:rsidR="00F1244A">
                <w:t xml:space="preserve"> </w:t>
              </w:r>
            </w:ins>
            <w:ins w:id="667" w:author="Roozbeh Atarius-9" w:date="2023-10-27T15:45:00Z">
              <w:r>
                <w:t>is successful and</w:t>
              </w:r>
            </w:ins>
            <w:ins w:id="668" w:author="Roozbeh Atarius-9" w:date="2023-10-27T15:46:00Z">
              <w:r>
                <w:t xml:space="preserve"> </w:t>
              </w:r>
            </w:ins>
            <w:ins w:id="669" w:author="Roozbeh Atarius-9" w:date="2023-10-27T15:47:00Z">
              <w:r>
                <w:t>re</w:t>
              </w:r>
            </w:ins>
            <w:ins w:id="670" w:author="Roozbeh Atarius-9" w:date="2023-10-27T15:49:00Z">
              <w:r>
                <w:t>turned in the response.</w:t>
              </w:r>
            </w:ins>
          </w:p>
        </w:tc>
      </w:tr>
      <w:tr w:rsidR="00F1244A" w14:paraId="2418EF41" w14:textId="77777777" w:rsidTr="00333451">
        <w:trPr>
          <w:jc w:val="center"/>
          <w:ins w:id="671" w:author="Roozbeh Atarius-9" w:date="2023-11-01T12:30:00Z"/>
        </w:trPr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C38C" w14:textId="27C06115" w:rsidR="00F1244A" w:rsidRDefault="00F1244A" w:rsidP="00F1244A">
            <w:pPr>
              <w:pStyle w:val="TAL"/>
              <w:rPr>
                <w:ins w:id="672" w:author="Roozbeh Atarius-9" w:date="2023-11-01T12:30:00Z"/>
              </w:rPr>
            </w:pPr>
            <w:proofErr w:type="spellStart"/>
            <w:ins w:id="673" w:author="Roozbeh Atarius-9" w:date="2023-11-01T12:31:00Z">
              <w:r>
                <w:t>SUSLogResp</w:t>
              </w:r>
            </w:ins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B92F" w14:textId="77777777" w:rsidR="00F1244A" w:rsidRDefault="00F1244A" w:rsidP="00F1244A">
            <w:pPr>
              <w:pStyle w:val="TAC"/>
              <w:rPr>
                <w:ins w:id="674" w:author="Roozbeh Atarius-9" w:date="2023-11-01T12:30:00Z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2C6C" w14:textId="77777777" w:rsidR="00F1244A" w:rsidRDefault="00F1244A" w:rsidP="00F1244A">
            <w:pPr>
              <w:pStyle w:val="TAL"/>
              <w:rPr>
                <w:ins w:id="675" w:author="Roozbeh Atarius-9" w:date="2023-11-01T12:30:00Z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F7BD" w14:textId="05F11C89" w:rsidR="00F1244A" w:rsidRDefault="00F1244A" w:rsidP="00F1244A">
            <w:pPr>
              <w:pStyle w:val="TAL"/>
              <w:rPr>
                <w:ins w:id="676" w:author="Roozbeh Atarius-9" w:date="2023-11-01T12:30:00Z"/>
              </w:rPr>
            </w:pPr>
            <w:ins w:id="677" w:author="Roozbeh Atarius-9" w:date="2023-11-01T12:31:00Z">
              <w:r>
                <w:t>200 (OK)</w:t>
              </w:r>
            </w:ins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D298" w14:textId="0DE064B3" w:rsidR="00F1244A" w:rsidRDefault="00F1244A" w:rsidP="00F1244A">
            <w:pPr>
              <w:pStyle w:val="TAL"/>
              <w:rPr>
                <w:ins w:id="678" w:author="Roozbeh Atarius-9" w:date="2023-11-01T12:30:00Z"/>
              </w:rPr>
            </w:pPr>
            <w:ins w:id="679" w:author="Roozbeh Atarius-9" w:date="2023-11-01T12:31:00Z">
              <w:r>
                <w:t>The retrieval of the slice usage statistics data is successful and returned in the response.</w:t>
              </w:r>
            </w:ins>
          </w:p>
        </w:tc>
      </w:tr>
      <w:tr w:rsidR="0037126B" w14:paraId="4BE72F2B" w14:textId="77777777" w:rsidTr="00333451">
        <w:trPr>
          <w:jc w:val="center"/>
          <w:ins w:id="680" w:author="Roozbeh Atarius-9" w:date="2023-10-27T14:22:00Z"/>
        </w:trPr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F764D" w14:textId="77777777" w:rsidR="0037126B" w:rsidRDefault="0037126B" w:rsidP="00ED5848">
            <w:pPr>
              <w:pStyle w:val="TAL"/>
              <w:rPr>
                <w:ins w:id="681" w:author="Roozbeh Atarius-9" w:date="2023-10-27T14:22:00Z"/>
              </w:rPr>
            </w:pPr>
            <w:ins w:id="682" w:author="Roozbeh Atarius-9" w:date="2023-10-27T14:22:00Z">
              <w:r>
                <w:t>n/a</w:t>
              </w:r>
            </w:ins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3E4A" w14:textId="77777777" w:rsidR="0037126B" w:rsidRDefault="0037126B" w:rsidP="00ED5848">
            <w:pPr>
              <w:pStyle w:val="TAC"/>
              <w:rPr>
                <w:ins w:id="683" w:author="Roozbeh Atarius-9" w:date="2023-10-27T14:22:00Z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8051" w14:textId="77777777" w:rsidR="0037126B" w:rsidRDefault="0037126B" w:rsidP="00ED5848">
            <w:pPr>
              <w:pStyle w:val="TAL"/>
              <w:rPr>
                <w:ins w:id="684" w:author="Roozbeh Atarius-9" w:date="2023-10-27T14:22:00Z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B5853" w14:textId="77777777" w:rsidR="0037126B" w:rsidRDefault="0037126B" w:rsidP="00ED5848">
            <w:pPr>
              <w:pStyle w:val="TAL"/>
              <w:rPr>
                <w:ins w:id="685" w:author="Roozbeh Atarius-9" w:date="2023-10-27T14:22:00Z"/>
              </w:rPr>
            </w:pPr>
            <w:ins w:id="686" w:author="Roozbeh Atarius-9" w:date="2023-10-27T14:22:00Z">
              <w:r w:rsidRPr="0010551D">
                <w:t>401 (Unauthorized)</w:t>
              </w:r>
            </w:ins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84B22" w14:textId="1A527062" w:rsidR="0037126B" w:rsidRDefault="0037126B" w:rsidP="00ED5848">
            <w:pPr>
              <w:pStyle w:val="TAL"/>
              <w:rPr>
                <w:ins w:id="687" w:author="Roozbeh Atarius-9" w:date="2023-10-27T14:22:00Z"/>
              </w:rPr>
            </w:pPr>
            <w:ins w:id="688" w:author="Roozbeh Atarius-9" w:date="2023-10-27T14:22:00Z">
              <w:r>
                <w:t xml:space="preserve">The requester for the </w:t>
              </w:r>
            </w:ins>
            <w:ins w:id="689" w:author="Roozbeh Atarius-9" w:date="2023-10-31T13:48:00Z">
              <w:r w:rsidR="000C4BCA">
                <w:t>slice</w:t>
              </w:r>
            </w:ins>
            <w:ins w:id="690" w:author="Roozbeh Atarius-9" w:date="2023-10-27T15:39:00Z">
              <w:r>
                <w:t xml:space="preserve"> data</w:t>
              </w:r>
            </w:ins>
            <w:ins w:id="691" w:author="Roozbeh Atarius-9" w:date="2023-11-01T12:31:00Z">
              <w:r w:rsidR="00F1244A">
                <w:t xml:space="preserve"> or the slice usage statistics data</w:t>
              </w:r>
            </w:ins>
            <w:ins w:id="692" w:author="Roozbeh Atarius-9" w:date="2023-10-27T14:22:00Z">
              <w:r>
                <w:t xml:space="preserve"> has failed the authorization and cannot subscribe to the event.</w:t>
              </w:r>
            </w:ins>
          </w:p>
        </w:tc>
      </w:tr>
      <w:tr w:rsidR="0037126B" w14:paraId="1341C203" w14:textId="77777777" w:rsidTr="00333451">
        <w:trPr>
          <w:jc w:val="center"/>
          <w:ins w:id="693" w:author="Roozbeh Atarius-9" w:date="2023-10-27T15:38:00Z"/>
        </w:trPr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59F6" w14:textId="77777777" w:rsidR="0037126B" w:rsidRDefault="0037126B" w:rsidP="00ED5848">
            <w:pPr>
              <w:pStyle w:val="TAL"/>
              <w:rPr>
                <w:ins w:id="694" w:author="Roozbeh Atarius-9" w:date="2023-10-27T15:38:00Z"/>
              </w:rPr>
            </w:pPr>
            <w:ins w:id="695" w:author="Roozbeh Atarius-9" w:date="2023-10-27T15:38:00Z">
              <w:r>
                <w:t>n/a</w:t>
              </w:r>
            </w:ins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2E4D" w14:textId="77777777" w:rsidR="0037126B" w:rsidRDefault="0037126B" w:rsidP="00ED5848">
            <w:pPr>
              <w:pStyle w:val="TAC"/>
              <w:rPr>
                <w:ins w:id="696" w:author="Roozbeh Atarius-9" w:date="2023-10-27T15:38:00Z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043B" w14:textId="77777777" w:rsidR="0037126B" w:rsidRDefault="0037126B" w:rsidP="00ED5848">
            <w:pPr>
              <w:pStyle w:val="TAL"/>
              <w:rPr>
                <w:ins w:id="697" w:author="Roozbeh Atarius-9" w:date="2023-10-27T15:38:00Z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377B" w14:textId="77777777" w:rsidR="0037126B" w:rsidRPr="0010551D" w:rsidRDefault="0037126B" w:rsidP="00ED5848">
            <w:pPr>
              <w:pStyle w:val="TAL"/>
              <w:rPr>
                <w:ins w:id="698" w:author="Roozbeh Atarius-9" w:date="2023-10-27T15:38:00Z"/>
              </w:rPr>
            </w:pPr>
            <w:ins w:id="699" w:author="Roozbeh Atarius-9" w:date="2023-10-27T15:38:00Z">
              <w:r>
                <w:t>404 (Not Found)</w:t>
              </w:r>
            </w:ins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40D4" w14:textId="6C74C157" w:rsidR="0037126B" w:rsidRDefault="0037126B" w:rsidP="00ED5848">
            <w:pPr>
              <w:pStyle w:val="TAL"/>
              <w:rPr>
                <w:ins w:id="700" w:author="Roozbeh Atarius-9" w:date="2023-10-27T15:38:00Z"/>
              </w:rPr>
            </w:pPr>
            <w:ins w:id="701" w:author="Roozbeh Atarius-9" w:date="2023-10-27T15:38:00Z">
              <w:r>
                <w:t xml:space="preserve">The </w:t>
              </w:r>
            </w:ins>
            <w:ins w:id="702" w:author="Roozbeh Atarius-9" w:date="2023-10-31T13:48:00Z">
              <w:r w:rsidR="000C4BCA">
                <w:t>slice</w:t>
              </w:r>
            </w:ins>
            <w:ins w:id="703" w:author="Roozbeh Atarius-9" w:date="2023-10-27T15:38:00Z">
              <w:r>
                <w:t xml:space="preserve"> log data </w:t>
              </w:r>
            </w:ins>
            <w:ins w:id="704" w:author="Roozbeh Atarius-9" w:date="2023-11-01T12:32:00Z">
              <w:r w:rsidR="00F1244A">
                <w:t xml:space="preserve">or the slice usage statistics data </w:t>
              </w:r>
            </w:ins>
            <w:ins w:id="705" w:author="Roozbeh Atarius-9" w:date="2023-10-27T15:38:00Z">
              <w:r>
                <w:t>was no</w:t>
              </w:r>
            </w:ins>
            <w:ins w:id="706" w:author="Roozbeh Atarius-9" w:date="2023-10-27T15:39:00Z">
              <w:r>
                <w:t>t found.</w:t>
              </w:r>
            </w:ins>
          </w:p>
        </w:tc>
      </w:tr>
    </w:tbl>
    <w:p w14:paraId="5CBC9B05" w14:textId="4EA57402" w:rsidR="0037126B" w:rsidRDefault="0037126B" w:rsidP="0037126B">
      <w:pPr>
        <w:rPr>
          <w:ins w:id="707" w:author="Roozbeh Atarius-9" w:date="2023-10-31T13:51:00Z"/>
          <w:lang w:eastAsia="zh-CN"/>
        </w:rPr>
      </w:pPr>
    </w:p>
    <w:p w14:paraId="4A93F5EB" w14:textId="3E976708" w:rsidR="0037126B" w:rsidRDefault="0037126B" w:rsidP="0037126B">
      <w:pPr>
        <w:pStyle w:val="Heading6"/>
        <w:rPr>
          <w:ins w:id="708" w:author="Roozbeh Atarius-9" w:date="2023-10-27T14:22:00Z"/>
          <w:lang w:eastAsia="zh-CN"/>
        </w:rPr>
      </w:pPr>
      <w:bookmarkStart w:id="709" w:name="_Hlk149736702"/>
      <w:bookmarkEnd w:id="455"/>
      <w:ins w:id="710" w:author="Roozbeh Atarius-9" w:date="2023-10-27T14:22:00Z">
        <w:r>
          <w:rPr>
            <w:lang w:eastAsia="zh-CN"/>
          </w:rPr>
          <w:t>7.X.</w:t>
        </w:r>
      </w:ins>
      <w:ins w:id="711" w:author="Roozbeh Atarius-9" w:date="2023-10-31T13:50:00Z">
        <w:r w:rsidR="000C4BCA">
          <w:rPr>
            <w:lang w:eastAsia="zh-CN"/>
          </w:rPr>
          <w:t>6</w:t>
        </w:r>
      </w:ins>
      <w:ins w:id="712" w:author="Roozbeh Atarius-9" w:date="2023-10-27T14:22:00Z">
        <w:r>
          <w:rPr>
            <w:lang w:eastAsia="zh-CN"/>
          </w:rPr>
          <w:t>.2.</w:t>
        </w:r>
      </w:ins>
      <w:ins w:id="713" w:author="Roozbeh Atarius-9" w:date="2023-10-27T15:50:00Z">
        <w:r>
          <w:rPr>
            <w:lang w:eastAsia="zh-CN"/>
          </w:rPr>
          <w:t>3</w:t>
        </w:r>
      </w:ins>
      <w:ins w:id="714" w:author="Roozbeh Atarius-9" w:date="2023-10-27T14:22:00Z">
        <w:r>
          <w:rPr>
            <w:lang w:eastAsia="zh-CN"/>
          </w:rPr>
          <w:t>.</w:t>
        </w:r>
      </w:ins>
      <w:ins w:id="715" w:author="Roozbeh Atarius-9" w:date="2023-10-27T15:51:00Z">
        <w:r>
          <w:rPr>
            <w:lang w:eastAsia="zh-CN"/>
          </w:rPr>
          <w:t>4</w:t>
        </w:r>
      </w:ins>
      <w:ins w:id="716" w:author="Roozbeh Atarius-9" w:date="2023-10-27T14:22:00Z">
        <w:r>
          <w:rPr>
            <w:lang w:eastAsia="zh-CN"/>
          </w:rPr>
          <w:tab/>
          <w:t>Resource Custom Operations</w:t>
        </w:r>
      </w:ins>
    </w:p>
    <w:p w14:paraId="294E0FD0" w14:textId="77777777" w:rsidR="0037126B" w:rsidRDefault="0037126B" w:rsidP="0037126B">
      <w:pPr>
        <w:rPr>
          <w:ins w:id="717" w:author="Roozbeh Atarius-9" w:date="2023-10-27T14:22:00Z"/>
          <w:lang w:eastAsia="zh-CN"/>
        </w:rPr>
      </w:pPr>
      <w:ins w:id="718" w:author="Roozbeh Atarius-9" w:date="2023-10-27T14:22:00Z">
        <w:r>
          <w:rPr>
            <w:lang w:eastAsia="zh-CN"/>
          </w:rPr>
          <w:t>None.</w:t>
        </w:r>
      </w:ins>
    </w:p>
    <w:p w14:paraId="430F7AC5" w14:textId="77777777" w:rsidR="0037126B" w:rsidRDefault="0037126B" w:rsidP="0037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BC41A76" w14:textId="0E9C4818" w:rsidR="00D86F79" w:rsidRDefault="00D86F79" w:rsidP="00D86F79">
      <w:pPr>
        <w:pStyle w:val="Heading4"/>
        <w:rPr>
          <w:ins w:id="719" w:author="Roozbeh Atarius-9" w:date="2023-10-27T09:33:00Z"/>
          <w:lang w:eastAsia="zh-CN"/>
        </w:rPr>
      </w:pPr>
      <w:bookmarkStart w:id="720" w:name="_Hlk149736752"/>
      <w:bookmarkEnd w:id="709"/>
      <w:ins w:id="721" w:author="Roozbeh Atarius-9" w:date="2023-10-27T09:33:00Z">
        <w:r>
          <w:rPr>
            <w:lang w:eastAsia="zh-CN"/>
          </w:rPr>
          <w:t>7.X.</w:t>
        </w:r>
      </w:ins>
      <w:ins w:id="722" w:author="Roozbeh Atarius-9" w:date="2023-10-31T15:11:00Z">
        <w:r w:rsidR="00493011">
          <w:rPr>
            <w:lang w:eastAsia="zh-CN"/>
          </w:rPr>
          <w:t>6</w:t>
        </w:r>
      </w:ins>
      <w:ins w:id="723" w:author="Roozbeh Atarius-9" w:date="2023-10-27T09:33:00Z">
        <w:r>
          <w:rPr>
            <w:lang w:eastAsia="zh-CN"/>
          </w:rPr>
          <w:t>.3</w:t>
        </w:r>
        <w:r>
          <w:rPr>
            <w:lang w:eastAsia="zh-CN"/>
          </w:rPr>
          <w:tab/>
          <w:t>Notifications</w:t>
        </w:r>
      </w:ins>
    </w:p>
    <w:p w14:paraId="6D37FEAD" w14:textId="42EE073D" w:rsidR="00D86F79" w:rsidRDefault="00D86F79" w:rsidP="00D86F79">
      <w:pPr>
        <w:keepNext/>
        <w:keepLines/>
        <w:spacing w:before="120"/>
        <w:ind w:left="1701" w:hanging="1701"/>
        <w:outlineLvl w:val="4"/>
        <w:rPr>
          <w:ins w:id="724" w:author="Roozbeh Atarius-9" w:date="2023-10-27T09:33:00Z"/>
          <w:rFonts w:ascii="Arial" w:hAnsi="Arial"/>
          <w:sz w:val="22"/>
          <w:lang w:eastAsia="zh-CN"/>
        </w:rPr>
      </w:pPr>
      <w:ins w:id="725" w:author="Roozbeh Atarius-9" w:date="2023-10-27T09:33:00Z">
        <w:r>
          <w:rPr>
            <w:rFonts w:ascii="Arial" w:hAnsi="Arial"/>
            <w:sz w:val="22"/>
            <w:lang w:eastAsia="zh-CN"/>
          </w:rPr>
          <w:t>7.X.</w:t>
        </w:r>
      </w:ins>
      <w:ins w:id="726" w:author="Roozbeh Atarius-9" w:date="2023-10-31T15:11:00Z">
        <w:r w:rsidR="00493011">
          <w:rPr>
            <w:rFonts w:ascii="Arial" w:hAnsi="Arial"/>
            <w:sz w:val="22"/>
            <w:lang w:eastAsia="zh-CN"/>
          </w:rPr>
          <w:t>6</w:t>
        </w:r>
      </w:ins>
      <w:ins w:id="727" w:author="Roozbeh Atarius-9" w:date="2023-10-27T09:33:00Z">
        <w:r>
          <w:rPr>
            <w:rFonts w:ascii="Arial" w:hAnsi="Arial"/>
            <w:sz w:val="22"/>
            <w:lang w:eastAsia="zh-CN"/>
          </w:rPr>
          <w:t>.3.1</w:t>
        </w:r>
        <w:r>
          <w:rPr>
            <w:rFonts w:ascii="Arial" w:hAnsi="Arial"/>
            <w:sz w:val="22"/>
            <w:lang w:eastAsia="zh-CN"/>
          </w:rPr>
          <w:tab/>
          <w:t>General</w:t>
        </w:r>
      </w:ins>
    </w:p>
    <w:p w14:paraId="18321C93" w14:textId="3A17E55A" w:rsidR="00D86F79" w:rsidRDefault="00D86F79" w:rsidP="00D86F79">
      <w:pPr>
        <w:pStyle w:val="TH"/>
        <w:rPr>
          <w:ins w:id="728" w:author="Roozbeh Atarius-9" w:date="2023-10-27T09:33:00Z"/>
        </w:rPr>
      </w:pPr>
      <w:ins w:id="729" w:author="Roozbeh Atarius-9" w:date="2023-10-27T09:33:00Z">
        <w:r>
          <w:t>Table 7.X.</w:t>
        </w:r>
      </w:ins>
      <w:ins w:id="730" w:author="Roozbeh Atarius-9" w:date="2023-10-31T15:11:00Z">
        <w:r w:rsidR="00493011">
          <w:t>6</w:t>
        </w:r>
      </w:ins>
      <w:ins w:id="731" w:author="Roozbeh Atarius-9" w:date="2023-10-27T09:33:00Z">
        <w:r>
          <w:t>.3.1-1: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D86F79" w14:paraId="437D2188" w14:textId="77777777" w:rsidTr="00ED5848">
        <w:trPr>
          <w:jc w:val="center"/>
          <w:ins w:id="732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57EF244" w14:textId="77777777" w:rsidR="00D86F79" w:rsidRDefault="00D86F79" w:rsidP="00ED5848">
            <w:pPr>
              <w:pStyle w:val="TAH"/>
              <w:rPr>
                <w:ins w:id="733" w:author="Roozbeh Atarius-9" w:date="2023-10-27T09:33:00Z"/>
              </w:rPr>
            </w:pPr>
            <w:ins w:id="734" w:author="Roozbeh Atarius-9" w:date="2023-10-27T09:33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22103C2" w14:textId="77777777" w:rsidR="00D86F79" w:rsidRDefault="00D86F79" w:rsidP="00ED5848">
            <w:pPr>
              <w:pStyle w:val="TAH"/>
              <w:rPr>
                <w:ins w:id="735" w:author="Roozbeh Atarius-9" w:date="2023-10-27T09:33:00Z"/>
              </w:rPr>
            </w:pPr>
            <w:proofErr w:type="spellStart"/>
            <w:ins w:id="736" w:author="Roozbeh Atarius-9" w:date="2023-10-27T09:33:00Z">
              <w:r>
                <w:t>Callback</w:t>
              </w:r>
              <w:proofErr w:type="spellEnd"/>
              <w:r>
                <w:t xml:space="preserve">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99CFEA" w14:textId="77777777" w:rsidR="00D86F79" w:rsidRDefault="00D86F79" w:rsidP="00ED5848">
            <w:pPr>
              <w:pStyle w:val="TAH"/>
              <w:rPr>
                <w:ins w:id="737" w:author="Roozbeh Atarius-9" w:date="2023-10-27T09:33:00Z"/>
              </w:rPr>
            </w:pPr>
            <w:ins w:id="738" w:author="Roozbeh Atarius-9" w:date="2023-10-27T09:33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2CA24D1" w14:textId="77777777" w:rsidR="00D86F79" w:rsidRDefault="00D86F79" w:rsidP="00ED5848">
            <w:pPr>
              <w:pStyle w:val="TAH"/>
              <w:rPr>
                <w:ins w:id="739" w:author="Roozbeh Atarius-9" w:date="2023-10-27T09:33:00Z"/>
              </w:rPr>
            </w:pPr>
            <w:ins w:id="740" w:author="Roozbeh Atarius-9" w:date="2023-10-27T09:33:00Z">
              <w:r>
                <w:t>Description</w:t>
              </w:r>
            </w:ins>
          </w:p>
          <w:p w14:paraId="4FF34A7B" w14:textId="77777777" w:rsidR="00D86F79" w:rsidRDefault="00D86F79" w:rsidP="00ED5848">
            <w:pPr>
              <w:pStyle w:val="TAH"/>
              <w:rPr>
                <w:ins w:id="741" w:author="Roozbeh Atarius-9" w:date="2023-10-27T09:33:00Z"/>
              </w:rPr>
            </w:pPr>
            <w:ins w:id="742" w:author="Roozbeh Atarius-9" w:date="2023-10-27T09:33:00Z">
              <w:r>
                <w:t>(service operation)</w:t>
              </w:r>
            </w:ins>
          </w:p>
        </w:tc>
      </w:tr>
      <w:tr w:rsidR="00D86F79" w14:paraId="409B5E49" w14:textId="77777777" w:rsidTr="00ED5848">
        <w:trPr>
          <w:trHeight w:val="736"/>
          <w:jc w:val="center"/>
          <w:ins w:id="743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27C37DF" w14:textId="5855303E" w:rsidR="00D86F79" w:rsidRDefault="00493011" w:rsidP="00ED5848">
            <w:pPr>
              <w:pStyle w:val="TAL"/>
              <w:rPr>
                <w:ins w:id="744" w:author="Roozbeh Atarius-9" w:date="2023-10-27T09:33:00Z"/>
                <w:lang w:val="en-US"/>
              </w:rPr>
            </w:pPr>
            <w:ins w:id="745" w:author="Roozbeh Atarius-9" w:date="2023-10-31T15:12:00Z">
              <w:r>
                <w:t xml:space="preserve">Slice usage pattern event </w:t>
              </w:r>
            </w:ins>
            <w:ins w:id="746" w:author="Roozbeh Atarius-9" w:date="2023-10-27T09:33:00Z">
              <w:r w:rsidR="00D86F79"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2783B34" w14:textId="77777777" w:rsidR="00D86F79" w:rsidRDefault="00D86F79" w:rsidP="00ED5848">
            <w:pPr>
              <w:pStyle w:val="TAL"/>
              <w:rPr>
                <w:ins w:id="747" w:author="Roozbeh Atarius-9" w:date="2023-10-27T09:33:00Z"/>
              </w:rPr>
            </w:pPr>
            <w:ins w:id="748" w:author="Roozbeh Atarius-9" w:date="2023-10-27T09:33:00Z">
              <w:r>
                <w:t>{</w:t>
              </w:r>
              <w:proofErr w:type="spellStart"/>
              <w:r>
                <w:t>notificationUri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98427E3" w14:textId="77777777" w:rsidR="00D86F79" w:rsidRDefault="00D86F79" w:rsidP="00ED5848">
            <w:pPr>
              <w:pStyle w:val="TAL"/>
              <w:rPr>
                <w:ins w:id="749" w:author="Roozbeh Atarius-9" w:date="2023-10-27T09:33:00Z"/>
                <w:lang w:val="fr-FR"/>
              </w:rPr>
            </w:pPr>
            <w:ins w:id="750" w:author="Roozbeh Atarius-9" w:date="2023-10-27T09:33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DFAFBD2" w14:textId="44AF84A7" w:rsidR="00D86F79" w:rsidRDefault="00D86F79" w:rsidP="00ED5848">
            <w:pPr>
              <w:pStyle w:val="TAL"/>
              <w:rPr>
                <w:ins w:id="751" w:author="Roozbeh Atarius-9" w:date="2023-10-27T09:33:00Z"/>
                <w:lang w:val="en-US"/>
              </w:rPr>
            </w:pPr>
            <w:ins w:id="752" w:author="Roozbeh Atarius-9" w:date="2023-10-27T09:33:00Z">
              <w:r>
                <w:rPr>
                  <w:lang w:val="en-US"/>
                </w:rPr>
                <w:t xml:space="preserve">Notification on </w:t>
              </w:r>
              <w:r>
                <w:t xml:space="preserve">the </w:t>
              </w:r>
            </w:ins>
            <w:ins w:id="753" w:author="Roozbeh Atarius-9" w:date="2023-10-31T15:12:00Z">
              <w:r w:rsidR="00493011">
                <w:t xml:space="preserve">Slice usage pattern </w:t>
              </w:r>
            </w:ins>
            <w:ins w:id="754" w:author="Roozbeh Atarius-9" w:date="2023-10-27T09:33:00Z">
              <w:r>
                <w:t>analytics</w:t>
              </w:r>
            </w:ins>
          </w:p>
        </w:tc>
      </w:tr>
    </w:tbl>
    <w:p w14:paraId="237CFCCC" w14:textId="77777777" w:rsidR="00D86F79" w:rsidRDefault="00D86F79" w:rsidP="00D86F79">
      <w:pPr>
        <w:rPr>
          <w:ins w:id="755" w:author="Roozbeh Atarius-9" w:date="2023-10-27T09:33:00Z"/>
          <w:lang w:val="en-US" w:eastAsia="zh-CN"/>
        </w:rPr>
      </w:pPr>
    </w:p>
    <w:p w14:paraId="0CFAF5A1" w14:textId="23151C87" w:rsidR="00D86F79" w:rsidRDefault="00D86F79" w:rsidP="00D86F79">
      <w:pPr>
        <w:pStyle w:val="Heading5"/>
        <w:rPr>
          <w:ins w:id="756" w:author="Roozbeh Atarius-9" w:date="2023-10-27T09:33:00Z"/>
          <w:lang w:eastAsia="zh-CN"/>
        </w:rPr>
      </w:pPr>
      <w:bookmarkStart w:id="757" w:name="_Toc34154158"/>
      <w:bookmarkStart w:id="758" w:name="_Toc36041102"/>
      <w:bookmarkStart w:id="759" w:name="_Toc36041415"/>
      <w:bookmarkStart w:id="760" w:name="_Toc43196673"/>
      <w:bookmarkStart w:id="761" w:name="_Toc43481443"/>
      <w:bookmarkStart w:id="762" w:name="_Toc45134720"/>
      <w:bookmarkStart w:id="763" w:name="_Toc51189252"/>
      <w:bookmarkStart w:id="764" w:name="_Toc51763928"/>
      <w:bookmarkStart w:id="765" w:name="_Toc57206160"/>
      <w:bookmarkStart w:id="766" w:name="_Toc59019501"/>
      <w:bookmarkStart w:id="767" w:name="_Toc68170174"/>
      <w:bookmarkStart w:id="768" w:name="_Toc83234215"/>
      <w:bookmarkStart w:id="769" w:name="_Toc90661613"/>
      <w:bookmarkStart w:id="770" w:name="_Toc138755289"/>
      <w:bookmarkStart w:id="771" w:name="_Toc144222669"/>
      <w:ins w:id="772" w:author="Roozbeh Atarius-9" w:date="2023-10-27T09:33:00Z">
        <w:r>
          <w:rPr>
            <w:lang w:eastAsia="zh-CN"/>
          </w:rPr>
          <w:t>7.X.</w:t>
        </w:r>
      </w:ins>
      <w:ins w:id="773" w:author="Roozbeh Atarius-9" w:date="2023-10-31T15:12:00Z">
        <w:r w:rsidR="00493011">
          <w:rPr>
            <w:lang w:eastAsia="zh-CN"/>
          </w:rPr>
          <w:t>6</w:t>
        </w:r>
      </w:ins>
      <w:ins w:id="774" w:author="Roozbeh Atarius-9" w:date="2023-10-27T09:33:00Z">
        <w:r>
          <w:rPr>
            <w:lang w:eastAsia="zh-CN"/>
          </w:rPr>
          <w:t>.3.2</w:t>
        </w:r>
        <w:r>
          <w:rPr>
            <w:lang w:eastAsia="zh-CN"/>
          </w:rPr>
          <w:tab/>
        </w:r>
      </w:ins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ins w:id="775" w:author="Roozbeh Atarius-9" w:date="2023-10-31T15:12:00Z">
        <w:r w:rsidR="00AC644B">
          <w:t xml:space="preserve">Slice usage pattern </w:t>
        </w:r>
      </w:ins>
      <w:ins w:id="776" w:author="Roozbeh Atarius-9" w:date="2023-10-27T09:33:00Z">
        <w:r>
          <w:t>event notification</w:t>
        </w:r>
      </w:ins>
    </w:p>
    <w:p w14:paraId="12ADDAF6" w14:textId="35912CAA" w:rsidR="00D86F79" w:rsidRDefault="00D86F79" w:rsidP="00D86F79">
      <w:pPr>
        <w:pStyle w:val="Heading6"/>
        <w:rPr>
          <w:ins w:id="777" w:author="Roozbeh Atarius-9" w:date="2023-10-27T09:33:00Z"/>
          <w:lang w:eastAsia="zh-CN"/>
        </w:rPr>
      </w:pPr>
      <w:bookmarkStart w:id="778" w:name="_Toc34154159"/>
      <w:bookmarkStart w:id="779" w:name="_Toc36041103"/>
      <w:bookmarkStart w:id="780" w:name="_Toc36041416"/>
      <w:bookmarkStart w:id="781" w:name="_Toc43196674"/>
      <w:bookmarkStart w:id="782" w:name="_Toc43481444"/>
      <w:bookmarkStart w:id="783" w:name="_Toc45134721"/>
      <w:bookmarkStart w:id="784" w:name="_Toc51189253"/>
      <w:bookmarkStart w:id="785" w:name="_Toc51763929"/>
      <w:bookmarkStart w:id="786" w:name="_Toc57206161"/>
      <w:bookmarkStart w:id="787" w:name="_Toc59019502"/>
      <w:bookmarkStart w:id="788" w:name="_Toc68170175"/>
      <w:bookmarkStart w:id="789" w:name="_Toc83234216"/>
      <w:bookmarkStart w:id="790" w:name="_Toc90661614"/>
      <w:bookmarkStart w:id="791" w:name="_Toc138755290"/>
      <w:bookmarkStart w:id="792" w:name="_Toc144222670"/>
      <w:ins w:id="793" w:author="Roozbeh Atarius-9" w:date="2023-10-27T09:33:00Z">
        <w:r>
          <w:rPr>
            <w:lang w:eastAsia="zh-CN"/>
          </w:rPr>
          <w:t>7.</w:t>
        </w:r>
      </w:ins>
      <w:ins w:id="794" w:author="Roozbeh Atarius-9" w:date="2023-10-27T10:48:00Z">
        <w:r>
          <w:rPr>
            <w:lang w:eastAsia="zh-CN"/>
          </w:rPr>
          <w:t>X</w:t>
        </w:r>
      </w:ins>
      <w:ins w:id="795" w:author="Roozbeh Atarius-9" w:date="2023-10-27T09:33:00Z">
        <w:r>
          <w:rPr>
            <w:lang w:eastAsia="zh-CN"/>
          </w:rPr>
          <w:t>.</w:t>
        </w:r>
      </w:ins>
      <w:ins w:id="796" w:author="Roozbeh Atarius-9" w:date="2023-10-31T15:13:00Z">
        <w:r w:rsidR="00493011">
          <w:rPr>
            <w:lang w:eastAsia="zh-CN"/>
          </w:rPr>
          <w:t>6</w:t>
        </w:r>
      </w:ins>
      <w:ins w:id="797" w:author="Roozbeh Atarius-9" w:date="2023-10-27T09:33:00Z">
        <w:r>
          <w:rPr>
            <w:lang w:eastAsia="zh-CN"/>
          </w:rPr>
          <w:t>.3.2.1</w:t>
        </w:r>
        <w:r>
          <w:rPr>
            <w:lang w:eastAsia="zh-CN"/>
          </w:rPr>
          <w:tab/>
          <w:t>Description</w:t>
        </w:r>
        <w:bookmarkEnd w:id="778"/>
        <w:bookmarkEnd w:id="779"/>
        <w:bookmarkEnd w:id="780"/>
        <w:bookmarkEnd w:id="781"/>
        <w:bookmarkEnd w:id="782"/>
        <w:bookmarkEnd w:id="783"/>
        <w:bookmarkEnd w:id="784"/>
        <w:bookmarkEnd w:id="785"/>
        <w:bookmarkEnd w:id="786"/>
        <w:bookmarkEnd w:id="787"/>
        <w:bookmarkEnd w:id="788"/>
        <w:bookmarkEnd w:id="789"/>
        <w:bookmarkEnd w:id="790"/>
        <w:bookmarkEnd w:id="791"/>
        <w:bookmarkEnd w:id="792"/>
      </w:ins>
    </w:p>
    <w:p w14:paraId="32B5CF0F" w14:textId="29D2EE28" w:rsidR="00D86F79" w:rsidRDefault="00493011" w:rsidP="00D86F79">
      <w:pPr>
        <w:rPr>
          <w:ins w:id="798" w:author="Roozbeh Atarius-9" w:date="2023-10-27T09:33:00Z"/>
          <w:lang w:eastAsia="zh-CN"/>
        </w:rPr>
      </w:pPr>
      <w:ins w:id="799" w:author="Roozbeh Atarius-9" w:date="2023-10-31T15:13:00Z">
        <w:r>
          <w:t xml:space="preserve">Slice usage pattern event </w:t>
        </w:r>
      </w:ins>
      <w:ins w:id="800" w:author="Roozbeh Atarius-9" w:date="2023-10-27T09:33:00Z">
        <w:r w:rsidR="00D86F79">
          <w:t>notification</w:t>
        </w:r>
        <w:r w:rsidR="00D86F79">
          <w:rPr>
            <w:lang w:eastAsia="zh-CN"/>
          </w:rPr>
          <w:t xml:space="preserve"> is to notify on the event of the</w:t>
        </w:r>
      </w:ins>
      <w:ins w:id="801" w:author="Roozbeh Atarius-9" w:date="2023-10-27T09:37:00Z">
        <w:r w:rsidR="00D86F79">
          <w:rPr>
            <w:lang w:eastAsia="zh-CN"/>
          </w:rPr>
          <w:t xml:space="preserve"> </w:t>
        </w:r>
      </w:ins>
      <w:ins w:id="802" w:author="Roozbeh Atarius-9" w:date="2023-11-01T13:32:00Z">
        <w:r w:rsidR="0093069C">
          <w:rPr>
            <w:lang w:eastAsia="zh-CN"/>
          </w:rPr>
          <w:t>s</w:t>
        </w:r>
      </w:ins>
      <w:ins w:id="803" w:author="Roozbeh Atarius-9" w:date="2023-10-31T15:13:00Z">
        <w:r>
          <w:t xml:space="preserve">lice usage pattern </w:t>
        </w:r>
      </w:ins>
      <w:ins w:id="804" w:author="Roozbeh Atarius-9" w:date="2023-10-27T09:33:00Z">
        <w:r w:rsidR="00D86F79">
          <w:rPr>
            <w:lang w:eastAsia="zh-CN"/>
          </w:rPr>
          <w:t>analytics</w:t>
        </w:r>
      </w:ins>
      <w:ins w:id="805" w:author="Roozbeh Atarius-9" w:date="2023-10-27T09:38:00Z">
        <w:r w:rsidR="00D86F79">
          <w:rPr>
            <w:lang w:eastAsia="zh-CN"/>
          </w:rPr>
          <w:t>.</w:t>
        </w:r>
      </w:ins>
    </w:p>
    <w:p w14:paraId="03D53511" w14:textId="57B75EF0" w:rsidR="00D86F79" w:rsidRDefault="00D86F79" w:rsidP="00D86F79">
      <w:pPr>
        <w:pStyle w:val="Heading6"/>
        <w:rPr>
          <w:ins w:id="806" w:author="Roozbeh Atarius-9" w:date="2023-10-27T09:33:00Z"/>
          <w:lang w:eastAsia="zh-CN"/>
        </w:rPr>
      </w:pPr>
      <w:bookmarkStart w:id="807" w:name="_Toc34154160"/>
      <w:bookmarkStart w:id="808" w:name="_Toc36041104"/>
      <w:bookmarkStart w:id="809" w:name="_Toc36041417"/>
      <w:bookmarkStart w:id="810" w:name="_Toc43196675"/>
      <w:bookmarkStart w:id="811" w:name="_Toc43481445"/>
      <w:bookmarkStart w:id="812" w:name="_Toc45134722"/>
      <w:bookmarkStart w:id="813" w:name="_Toc51189254"/>
      <w:bookmarkStart w:id="814" w:name="_Toc51763930"/>
      <w:bookmarkStart w:id="815" w:name="_Toc57206162"/>
      <w:bookmarkStart w:id="816" w:name="_Toc59019503"/>
      <w:bookmarkStart w:id="817" w:name="_Toc68170176"/>
      <w:bookmarkStart w:id="818" w:name="_Toc83234217"/>
      <w:bookmarkStart w:id="819" w:name="_Toc90661615"/>
      <w:bookmarkStart w:id="820" w:name="_Toc138755291"/>
      <w:bookmarkStart w:id="821" w:name="_Toc144222671"/>
      <w:ins w:id="822" w:author="Roozbeh Atarius-9" w:date="2023-10-27T09:33:00Z">
        <w:r>
          <w:rPr>
            <w:lang w:eastAsia="zh-CN"/>
          </w:rPr>
          <w:lastRenderedPageBreak/>
          <w:t>7.X.</w:t>
        </w:r>
      </w:ins>
      <w:ins w:id="823" w:author="Roozbeh Atarius-9" w:date="2023-10-31T15:13:00Z">
        <w:r w:rsidR="00493011">
          <w:rPr>
            <w:lang w:eastAsia="zh-CN"/>
          </w:rPr>
          <w:t>6</w:t>
        </w:r>
      </w:ins>
      <w:ins w:id="824" w:author="Roozbeh Atarius-9" w:date="2023-10-27T15:56:00Z">
        <w:r>
          <w:rPr>
            <w:lang w:eastAsia="zh-CN"/>
          </w:rPr>
          <w:t>.</w:t>
        </w:r>
      </w:ins>
      <w:ins w:id="825" w:author="Roozbeh Atarius-9" w:date="2023-10-27T09:33:00Z">
        <w:r>
          <w:rPr>
            <w:lang w:eastAsia="zh-CN"/>
          </w:rPr>
          <w:t>3.2.2</w:t>
        </w:r>
        <w:r>
          <w:rPr>
            <w:lang w:eastAsia="zh-CN"/>
          </w:rPr>
          <w:tab/>
          <w:t>Notification definition</w:t>
        </w:r>
        <w:bookmarkEnd w:id="807"/>
        <w:bookmarkEnd w:id="808"/>
        <w:bookmarkEnd w:id="809"/>
        <w:bookmarkEnd w:id="810"/>
        <w:bookmarkEnd w:id="811"/>
        <w:bookmarkEnd w:id="812"/>
        <w:bookmarkEnd w:id="813"/>
        <w:bookmarkEnd w:id="814"/>
        <w:bookmarkEnd w:id="815"/>
        <w:bookmarkEnd w:id="816"/>
        <w:bookmarkEnd w:id="817"/>
        <w:bookmarkEnd w:id="818"/>
        <w:bookmarkEnd w:id="819"/>
        <w:bookmarkEnd w:id="820"/>
        <w:bookmarkEnd w:id="821"/>
      </w:ins>
    </w:p>
    <w:p w14:paraId="25616CA6" w14:textId="77777777" w:rsidR="00D86F79" w:rsidRDefault="00D86F79" w:rsidP="00D86F79">
      <w:pPr>
        <w:rPr>
          <w:ins w:id="826" w:author="Roozbeh Atarius-9" w:date="2023-10-27T09:33:00Z"/>
        </w:rPr>
      </w:pPr>
      <w:ins w:id="827" w:author="Roozbeh Atarius-9" w:date="2023-10-27T09:33:00Z">
        <w:r>
          <w:t xml:space="preserve">The POST method shall be used for the event notification and the </w:t>
        </w:r>
        <w:proofErr w:type="spellStart"/>
        <w:r>
          <w:t>callback</w:t>
        </w:r>
        <w:proofErr w:type="spellEnd"/>
        <w:r>
          <w:t xml:space="preserve"> URI shall be the one provided by the consumer during the subscription to the event.</w:t>
        </w:r>
      </w:ins>
    </w:p>
    <w:p w14:paraId="2591DADF" w14:textId="77777777" w:rsidR="00D86F79" w:rsidRDefault="00D86F79" w:rsidP="00D86F79">
      <w:pPr>
        <w:rPr>
          <w:ins w:id="828" w:author="Roozbeh Atarius-9" w:date="2023-10-27T09:33:00Z"/>
        </w:rPr>
      </w:pPr>
      <w:proofErr w:type="spellStart"/>
      <w:ins w:id="829" w:author="Roozbeh Atarius-9" w:date="2023-10-27T09:33:00Z">
        <w:r>
          <w:t>Callback</w:t>
        </w:r>
        <w:proofErr w:type="spellEnd"/>
        <w:r>
          <w:t xml:space="preserve"> URI: </w:t>
        </w:r>
        <w:r>
          <w:rPr>
            <w:b/>
          </w:rPr>
          <w:t>{</w:t>
        </w:r>
        <w:proofErr w:type="spellStart"/>
        <w:r>
          <w:rPr>
            <w:b/>
          </w:rPr>
          <w:t>notificationUri</w:t>
        </w:r>
        <w:proofErr w:type="spellEnd"/>
        <w:r>
          <w:rPr>
            <w:b/>
          </w:rPr>
          <w:t xml:space="preserve">} </w:t>
        </w:r>
      </w:ins>
    </w:p>
    <w:p w14:paraId="67866A30" w14:textId="67A4E763" w:rsidR="00D86F79" w:rsidRDefault="00D86F79" w:rsidP="00D86F79">
      <w:pPr>
        <w:rPr>
          <w:ins w:id="830" w:author="Roozbeh Atarius-9" w:date="2023-10-27T09:33:00Z"/>
        </w:rPr>
      </w:pPr>
      <w:ins w:id="831" w:author="Roozbeh Atarius-9" w:date="2023-10-27T09:33:00Z">
        <w:r>
          <w:t>This method shall support the URI query parameters specified in table 7.X.</w:t>
        </w:r>
      </w:ins>
      <w:ins w:id="832" w:author="Roozbeh Atarius-9" w:date="2023-10-31T15:14:00Z">
        <w:r w:rsidR="00493011">
          <w:t>6</w:t>
        </w:r>
      </w:ins>
      <w:ins w:id="833" w:author="Roozbeh Atarius-9" w:date="2023-10-27T09:33:00Z">
        <w:r>
          <w:t>.3.2.2-1.</w:t>
        </w:r>
      </w:ins>
    </w:p>
    <w:p w14:paraId="2AA490BA" w14:textId="6F2C57EF" w:rsidR="00D86F79" w:rsidRDefault="00D86F79" w:rsidP="00D86F79">
      <w:pPr>
        <w:pStyle w:val="TH"/>
        <w:rPr>
          <w:ins w:id="834" w:author="Roozbeh Atarius-9" w:date="2023-10-27T09:33:00Z"/>
          <w:rFonts w:cs="Arial"/>
        </w:rPr>
      </w:pPr>
      <w:ins w:id="835" w:author="Roozbeh Atarius-9" w:date="2023-10-27T09:33:00Z">
        <w:r>
          <w:t>Table 7.X.</w:t>
        </w:r>
      </w:ins>
      <w:ins w:id="836" w:author="Roozbeh Atarius-9" w:date="2023-10-31T15:14:00Z">
        <w:r w:rsidR="00493011">
          <w:t>6</w:t>
        </w:r>
      </w:ins>
      <w:ins w:id="837" w:author="Roozbeh Atarius-9" w:date="2023-10-27T09:33:00Z">
        <w:r>
          <w:t>.3.2.2-1: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D86F79" w14:paraId="204C0B49" w14:textId="77777777" w:rsidTr="00ED5848">
        <w:trPr>
          <w:jc w:val="center"/>
          <w:ins w:id="838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50E885" w14:textId="77777777" w:rsidR="00D86F79" w:rsidRDefault="00D86F79" w:rsidP="00ED5848">
            <w:pPr>
              <w:pStyle w:val="TAH"/>
              <w:rPr>
                <w:ins w:id="839" w:author="Roozbeh Atarius-9" w:date="2023-10-27T09:33:00Z"/>
              </w:rPr>
            </w:pPr>
            <w:ins w:id="840" w:author="Roozbeh Atarius-9" w:date="2023-10-27T09:3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F4EB97" w14:textId="77777777" w:rsidR="00D86F79" w:rsidRDefault="00D86F79" w:rsidP="00ED5848">
            <w:pPr>
              <w:pStyle w:val="TAH"/>
              <w:rPr>
                <w:ins w:id="841" w:author="Roozbeh Atarius-9" w:date="2023-10-27T09:33:00Z"/>
              </w:rPr>
            </w:pPr>
            <w:ins w:id="842" w:author="Roozbeh Atarius-9" w:date="2023-10-27T09:3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FEDF51" w14:textId="77777777" w:rsidR="00D86F79" w:rsidRDefault="00D86F79" w:rsidP="00ED5848">
            <w:pPr>
              <w:pStyle w:val="TAH"/>
              <w:rPr>
                <w:ins w:id="843" w:author="Roozbeh Atarius-9" w:date="2023-10-27T09:33:00Z"/>
              </w:rPr>
            </w:pPr>
            <w:ins w:id="844" w:author="Roozbeh Atarius-9" w:date="2023-10-27T09:3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C9E9A3" w14:textId="77777777" w:rsidR="00D86F79" w:rsidRDefault="00D86F79" w:rsidP="00ED5848">
            <w:pPr>
              <w:pStyle w:val="TAH"/>
              <w:rPr>
                <w:ins w:id="845" w:author="Roozbeh Atarius-9" w:date="2023-10-27T09:33:00Z"/>
              </w:rPr>
            </w:pPr>
            <w:ins w:id="846" w:author="Roozbeh Atarius-9" w:date="2023-10-27T09:3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F14E96F" w14:textId="77777777" w:rsidR="00D86F79" w:rsidRDefault="00D86F79" w:rsidP="00ED5848">
            <w:pPr>
              <w:pStyle w:val="TAH"/>
              <w:rPr>
                <w:ins w:id="847" w:author="Roozbeh Atarius-9" w:date="2023-10-27T09:33:00Z"/>
              </w:rPr>
            </w:pPr>
            <w:ins w:id="848" w:author="Roozbeh Atarius-9" w:date="2023-10-27T09:33:00Z">
              <w:r>
                <w:t>Description</w:t>
              </w:r>
            </w:ins>
          </w:p>
        </w:tc>
      </w:tr>
      <w:tr w:rsidR="00D86F79" w14:paraId="7D5E181D" w14:textId="77777777" w:rsidTr="00ED5848">
        <w:trPr>
          <w:jc w:val="center"/>
          <w:ins w:id="849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059BFB2" w14:textId="77777777" w:rsidR="00D86F79" w:rsidRDefault="00D86F79" w:rsidP="00ED5848">
            <w:pPr>
              <w:pStyle w:val="TAL"/>
              <w:rPr>
                <w:ins w:id="850" w:author="Roozbeh Atarius-9" w:date="2023-10-27T09:33:00Z"/>
              </w:rPr>
            </w:pPr>
            <w:ins w:id="851" w:author="Roozbeh Atarius-9" w:date="2023-10-27T09:3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E1BD0C7" w14:textId="77777777" w:rsidR="00D86F79" w:rsidRDefault="00D86F79" w:rsidP="00ED5848">
            <w:pPr>
              <w:pStyle w:val="TAL"/>
              <w:rPr>
                <w:ins w:id="852" w:author="Roozbeh Atarius-9" w:date="2023-10-27T09:3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C253636" w14:textId="77777777" w:rsidR="00D86F79" w:rsidRDefault="00D86F79" w:rsidP="00ED5848">
            <w:pPr>
              <w:pStyle w:val="TAC"/>
              <w:rPr>
                <w:ins w:id="853" w:author="Roozbeh Atarius-9" w:date="2023-10-27T09:3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A9DA03E" w14:textId="77777777" w:rsidR="00D86F79" w:rsidRDefault="00D86F79" w:rsidP="00ED5848">
            <w:pPr>
              <w:pStyle w:val="TAC"/>
              <w:rPr>
                <w:ins w:id="854" w:author="Roozbeh Atarius-9" w:date="2023-10-27T09:3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C193048" w14:textId="77777777" w:rsidR="00D86F79" w:rsidRDefault="00D86F79" w:rsidP="00ED5848">
            <w:pPr>
              <w:pStyle w:val="TAL"/>
              <w:rPr>
                <w:ins w:id="855" w:author="Roozbeh Atarius-9" w:date="2023-10-27T09:33:00Z"/>
              </w:rPr>
            </w:pPr>
          </w:p>
        </w:tc>
      </w:tr>
    </w:tbl>
    <w:p w14:paraId="1DD00833" w14:textId="77777777" w:rsidR="00D86F79" w:rsidRDefault="00D86F79" w:rsidP="00D86F79">
      <w:pPr>
        <w:rPr>
          <w:ins w:id="856" w:author="Roozbeh Atarius-9" w:date="2023-10-27T09:33:00Z"/>
        </w:rPr>
      </w:pPr>
    </w:p>
    <w:p w14:paraId="50D74326" w14:textId="6D973D64" w:rsidR="00D86F79" w:rsidRDefault="00D86F79" w:rsidP="00D86F79">
      <w:pPr>
        <w:rPr>
          <w:ins w:id="857" w:author="Roozbeh Atarius-9" w:date="2023-10-27T09:33:00Z"/>
        </w:rPr>
      </w:pPr>
      <w:ins w:id="858" w:author="Roozbeh Atarius-9" w:date="2023-10-27T09:33:00Z">
        <w:r>
          <w:t xml:space="preserve">If the notification is </w:t>
        </w:r>
        <w:r>
          <w:rPr>
            <w:lang w:val="en-US"/>
          </w:rPr>
          <w:t xml:space="preserve">on </w:t>
        </w:r>
        <w:r>
          <w:t>the</w:t>
        </w:r>
      </w:ins>
      <w:ins w:id="859" w:author="Roozbeh Atarius-9" w:date="2023-10-27T09:39:00Z">
        <w:r>
          <w:t xml:space="preserve"> </w:t>
        </w:r>
      </w:ins>
      <w:ins w:id="860" w:author="Roozbeh Atarius-9" w:date="2023-11-01T13:34:00Z">
        <w:r w:rsidR="00E54672">
          <w:t>s</w:t>
        </w:r>
      </w:ins>
      <w:ins w:id="861" w:author="Roozbeh Atarius-9" w:date="2023-10-31T15:15:00Z">
        <w:r w:rsidR="00493011">
          <w:t xml:space="preserve">lice usage pattern </w:t>
        </w:r>
      </w:ins>
      <w:ins w:id="862" w:author="Roozbeh Atarius-9" w:date="2023-10-27T09:33:00Z">
        <w:r>
          <w:t>analytics, this method shall support the request data structures specified in table 7.X.</w:t>
        </w:r>
      </w:ins>
      <w:ins w:id="863" w:author="Roozbeh Atarius-9" w:date="2023-10-31T15:14:00Z">
        <w:r w:rsidR="00493011">
          <w:t>6</w:t>
        </w:r>
      </w:ins>
      <w:ins w:id="864" w:author="Roozbeh Atarius-9" w:date="2023-10-27T09:33:00Z">
        <w:r>
          <w:t>.3.2.2-2 and the response data structures and response codes specified in table 7.X.</w:t>
        </w:r>
      </w:ins>
      <w:ins w:id="865" w:author="Roozbeh Atarius-9" w:date="2023-10-31T15:14:00Z">
        <w:r w:rsidR="00493011">
          <w:t>6</w:t>
        </w:r>
      </w:ins>
      <w:ins w:id="866" w:author="Roozbeh Atarius-9" w:date="2023-10-27T09:33:00Z">
        <w:r>
          <w:t>.3.2.2-3.</w:t>
        </w:r>
      </w:ins>
    </w:p>
    <w:p w14:paraId="6D37F29A" w14:textId="6EDA4D24" w:rsidR="00D86F79" w:rsidRDefault="00D86F79" w:rsidP="00D86F79">
      <w:pPr>
        <w:pStyle w:val="TH"/>
        <w:rPr>
          <w:ins w:id="867" w:author="Roozbeh Atarius-9" w:date="2023-10-27T09:33:00Z"/>
        </w:rPr>
      </w:pPr>
      <w:ins w:id="868" w:author="Roozbeh Atarius-9" w:date="2023-10-27T09:33:00Z">
        <w:r>
          <w:t>Table 7.X.</w:t>
        </w:r>
      </w:ins>
      <w:ins w:id="869" w:author="Roozbeh Atarius-9" w:date="2023-10-31T15:15:00Z">
        <w:r w:rsidR="00493011">
          <w:t>6</w:t>
        </w:r>
      </w:ins>
      <w:ins w:id="870" w:author="Roozbeh Atarius-9" w:date="2023-10-27T09:33:00Z">
        <w:r>
          <w:t>.3.2.2-2: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D86F79" w14:paraId="3617AEC7" w14:textId="77777777" w:rsidTr="00ED5848">
        <w:trPr>
          <w:jc w:val="center"/>
          <w:ins w:id="871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62EA12" w14:textId="77777777" w:rsidR="00D86F79" w:rsidRDefault="00D86F79" w:rsidP="00ED5848">
            <w:pPr>
              <w:pStyle w:val="TAH"/>
              <w:rPr>
                <w:ins w:id="872" w:author="Roozbeh Atarius-9" w:date="2023-10-27T09:33:00Z"/>
              </w:rPr>
            </w:pPr>
            <w:ins w:id="873" w:author="Roozbeh Atarius-9" w:date="2023-10-27T09:3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BA6C35" w14:textId="77777777" w:rsidR="00D86F79" w:rsidRDefault="00D86F79" w:rsidP="00ED5848">
            <w:pPr>
              <w:pStyle w:val="TAH"/>
              <w:rPr>
                <w:ins w:id="874" w:author="Roozbeh Atarius-9" w:date="2023-10-27T09:33:00Z"/>
              </w:rPr>
            </w:pPr>
            <w:ins w:id="875" w:author="Roozbeh Atarius-9" w:date="2023-10-27T09:33:00Z">
              <w:r>
                <w:t>P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D62BE1" w14:textId="77777777" w:rsidR="00D86F79" w:rsidRDefault="00D86F79" w:rsidP="00ED5848">
            <w:pPr>
              <w:pStyle w:val="TAH"/>
              <w:rPr>
                <w:ins w:id="876" w:author="Roozbeh Atarius-9" w:date="2023-10-27T09:33:00Z"/>
              </w:rPr>
            </w:pPr>
            <w:ins w:id="877" w:author="Roozbeh Atarius-9" w:date="2023-10-27T09:33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85E560A" w14:textId="77777777" w:rsidR="00D86F79" w:rsidRDefault="00D86F79" w:rsidP="00ED5848">
            <w:pPr>
              <w:pStyle w:val="TAH"/>
              <w:rPr>
                <w:ins w:id="878" w:author="Roozbeh Atarius-9" w:date="2023-10-27T09:33:00Z"/>
              </w:rPr>
            </w:pPr>
            <w:ins w:id="879" w:author="Roozbeh Atarius-9" w:date="2023-10-27T09:33:00Z">
              <w:r>
                <w:t>Description</w:t>
              </w:r>
            </w:ins>
          </w:p>
        </w:tc>
      </w:tr>
      <w:tr w:rsidR="00D86F79" w14:paraId="65E953ED" w14:textId="77777777" w:rsidTr="00ED5848">
        <w:trPr>
          <w:jc w:val="center"/>
          <w:ins w:id="880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598C669" w14:textId="6C07447A" w:rsidR="00D86F79" w:rsidRDefault="00D86F79" w:rsidP="00ED5848">
            <w:pPr>
              <w:pStyle w:val="TAL"/>
              <w:rPr>
                <w:ins w:id="881" w:author="Roozbeh Atarius-9" w:date="2023-10-27T09:33:00Z"/>
              </w:rPr>
            </w:pPr>
            <w:proofErr w:type="spellStart"/>
            <w:ins w:id="882" w:author="Roozbeh Atarius-9" w:date="2023-10-28T11:01:00Z">
              <w:r>
                <w:t>S</w:t>
              </w:r>
            </w:ins>
            <w:ins w:id="883" w:author="Roozbeh Atarius-9" w:date="2023-10-31T15:15:00Z">
              <w:r w:rsidR="00493011">
                <w:t>UP</w:t>
              </w:r>
            </w:ins>
            <w:ins w:id="884" w:author="Roozbeh Atarius-9" w:date="2023-10-27T09:33:00Z">
              <w:r>
                <w:t>AnalyticsNotif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10073E1" w14:textId="77777777" w:rsidR="00D86F79" w:rsidRDefault="00D86F79" w:rsidP="00ED5848">
            <w:pPr>
              <w:pStyle w:val="TAC"/>
              <w:rPr>
                <w:ins w:id="885" w:author="Roozbeh Atarius-9" w:date="2023-10-27T09:33:00Z"/>
              </w:rPr>
            </w:pPr>
            <w:ins w:id="886" w:author="Roozbeh Atarius-9" w:date="2023-10-27T09:33:00Z">
              <w:r>
                <w:t>M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96A2806" w14:textId="77777777" w:rsidR="00D86F79" w:rsidRDefault="00D86F79" w:rsidP="00ED5848">
            <w:pPr>
              <w:pStyle w:val="TAL"/>
              <w:rPr>
                <w:ins w:id="887" w:author="Roozbeh Atarius-9" w:date="2023-10-27T09:33:00Z"/>
              </w:rPr>
            </w:pPr>
            <w:ins w:id="888" w:author="Roozbeh Atarius-9" w:date="2023-10-27T09:33:00Z">
              <w:r>
                <w:t>1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88E4B3D" w14:textId="57959097" w:rsidR="00D86F79" w:rsidRDefault="00D86F79" w:rsidP="00ED5848">
            <w:pPr>
              <w:pStyle w:val="TAL"/>
              <w:rPr>
                <w:ins w:id="889" w:author="Roozbeh Atarius-9" w:date="2023-10-27T09:33:00Z"/>
              </w:rPr>
            </w:pPr>
            <w:ins w:id="890" w:author="Roozbeh Atarius-9" w:date="2023-10-27T09:33:00Z">
              <w:r>
                <w:t>Notification information of the</w:t>
              </w:r>
            </w:ins>
            <w:ins w:id="891" w:author="Roozbeh Atarius-9" w:date="2023-10-27T09:40:00Z">
              <w:r>
                <w:t xml:space="preserve"> </w:t>
              </w:r>
            </w:ins>
            <w:ins w:id="892" w:author="Roozbeh Atarius-9" w:date="2023-11-01T13:37:00Z">
              <w:r w:rsidR="00E54672">
                <w:t>s</w:t>
              </w:r>
            </w:ins>
            <w:ins w:id="893" w:author="Roozbeh Atarius-9" w:date="2023-10-31T15:16:00Z">
              <w:r w:rsidR="00493011">
                <w:t xml:space="preserve">lice usage pattern </w:t>
              </w:r>
            </w:ins>
            <w:ins w:id="894" w:author="Roozbeh Atarius-9" w:date="2023-10-27T09:33:00Z">
              <w:r>
                <w:t>analytics</w:t>
              </w:r>
            </w:ins>
          </w:p>
        </w:tc>
      </w:tr>
    </w:tbl>
    <w:p w14:paraId="43459319" w14:textId="77777777" w:rsidR="00D86F79" w:rsidRDefault="00D86F79" w:rsidP="00D86F79">
      <w:pPr>
        <w:rPr>
          <w:ins w:id="895" w:author="Roozbeh Atarius-9" w:date="2023-10-27T09:33:00Z"/>
        </w:rPr>
      </w:pPr>
    </w:p>
    <w:p w14:paraId="5F29046A" w14:textId="5F1FE574" w:rsidR="00D86F79" w:rsidRDefault="00D86F79" w:rsidP="00D86F79">
      <w:pPr>
        <w:pStyle w:val="TH"/>
        <w:rPr>
          <w:ins w:id="896" w:author="Roozbeh Atarius-9" w:date="2023-10-27T09:33:00Z"/>
        </w:rPr>
      </w:pPr>
      <w:ins w:id="897" w:author="Roozbeh Atarius-9" w:date="2023-10-27T09:33:00Z">
        <w:r>
          <w:t>Table 7.X.</w:t>
        </w:r>
      </w:ins>
      <w:ins w:id="898" w:author="Roozbeh Atarius-9" w:date="2023-10-31T15:16:00Z">
        <w:r w:rsidR="00493011">
          <w:t>6</w:t>
        </w:r>
      </w:ins>
      <w:ins w:id="899" w:author="Roozbeh Atarius-9" w:date="2023-10-27T09:33:00Z">
        <w:r>
          <w:t>.3.2.2-3: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D86F79" w14:paraId="253FAF82" w14:textId="77777777" w:rsidTr="00ED5848">
        <w:trPr>
          <w:jc w:val="center"/>
          <w:ins w:id="900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9B4AA6" w14:textId="77777777" w:rsidR="00D86F79" w:rsidRDefault="00D86F79" w:rsidP="00ED5848">
            <w:pPr>
              <w:pStyle w:val="TAH"/>
              <w:rPr>
                <w:ins w:id="901" w:author="Roozbeh Atarius-9" w:date="2023-10-27T09:33:00Z"/>
              </w:rPr>
            </w:pPr>
            <w:ins w:id="902" w:author="Roozbeh Atarius-9" w:date="2023-10-27T09:33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8B8A9D" w14:textId="77777777" w:rsidR="00D86F79" w:rsidRDefault="00D86F79" w:rsidP="00ED5848">
            <w:pPr>
              <w:pStyle w:val="TAH"/>
              <w:rPr>
                <w:ins w:id="903" w:author="Roozbeh Atarius-9" w:date="2023-10-27T09:33:00Z"/>
              </w:rPr>
            </w:pPr>
            <w:ins w:id="904" w:author="Roozbeh Atarius-9" w:date="2023-10-27T09:33:00Z">
              <w:r>
                <w:t>P</w:t>
              </w:r>
            </w:ins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51675F" w14:textId="77777777" w:rsidR="00D86F79" w:rsidRDefault="00D86F79" w:rsidP="00ED5848">
            <w:pPr>
              <w:pStyle w:val="TAH"/>
              <w:rPr>
                <w:ins w:id="905" w:author="Roozbeh Atarius-9" w:date="2023-10-27T09:33:00Z"/>
              </w:rPr>
            </w:pPr>
            <w:ins w:id="906" w:author="Roozbeh Atarius-9" w:date="2023-10-27T09:33:00Z">
              <w:r>
                <w:t>Cardinality</w:t>
              </w:r>
            </w:ins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F7AC82" w14:textId="77777777" w:rsidR="00D86F79" w:rsidRDefault="00D86F79" w:rsidP="00ED5848">
            <w:pPr>
              <w:pStyle w:val="TAH"/>
              <w:rPr>
                <w:ins w:id="907" w:author="Roozbeh Atarius-9" w:date="2023-10-27T09:33:00Z"/>
              </w:rPr>
            </w:pPr>
            <w:ins w:id="908" w:author="Roozbeh Atarius-9" w:date="2023-10-27T09:33:00Z">
              <w:r>
                <w:t>Response codes</w:t>
              </w:r>
            </w:ins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A1E0F3" w14:textId="77777777" w:rsidR="00D86F79" w:rsidRDefault="00D86F79" w:rsidP="00ED5848">
            <w:pPr>
              <w:pStyle w:val="TAH"/>
              <w:rPr>
                <w:ins w:id="909" w:author="Roozbeh Atarius-9" w:date="2023-10-27T09:33:00Z"/>
              </w:rPr>
            </w:pPr>
            <w:ins w:id="910" w:author="Roozbeh Atarius-9" w:date="2023-10-27T09:33:00Z">
              <w:r>
                <w:t>Description</w:t>
              </w:r>
            </w:ins>
          </w:p>
        </w:tc>
      </w:tr>
      <w:tr w:rsidR="00D86F79" w14:paraId="444A86CD" w14:textId="77777777" w:rsidTr="00ED5848">
        <w:trPr>
          <w:jc w:val="center"/>
          <w:ins w:id="911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CD0EA" w14:textId="77777777" w:rsidR="00D86F79" w:rsidRDefault="00D86F79" w:rsidP="00ED5848">
            <w:pPr>
              <w:pStyle w:val="TAL"/>
              <w:rPr>
                <w:ins w:id="912" w:author="Roozbeh Atarius-9" w:date="2023-10-27T09:33:00Z"/>
              </w:rPr>
            </w:pPr>
            <w:ins w:id="913" w:author="Roozbeh Atarius-9" w:date="2023-10-27T09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6DD0" w14:textId="77777777" w:rsidR="00D86F79" w:rsidRDefault="00D86F79" w:rsidP="00ED5848">
            <w:pPr>
              <w:pStyle w:val="TAC"/>
              <w:rPr>
                <w:ins w:id="914" w:author="Roozbeh Atarius-9" w:date="2023-10-27T09:33:00Z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7F01" w14:textId="77777777" w:rsidR="00D86F79" w:rsidRDefault="00D86F79" w:rsidP="00ED5848">
            <w:pPr>
              <w:pStyle w:val="TAC"/>
              <w:rPr>
                <w:ins w:id="915" w:author="Roozbeh Atarius-9" w:date="2023-10-27T09:33:00Z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13D46" w14:textId="77777777" w:rsidR="00D86F79" w:rsidRDefault="00D86F79" w:rsidP="00ED5848">
            <w:pPr>
              <w:pStyle w:val="TAL"/>
              <w:rPr>
                <w:ins w:id="916" w:author="Roozbeh Atarius-9" w:date="2023-10-27T09:33:00Z"/>
              </w:rPr>
            </w:pPr>
            <w:ins w:id="917" w:author="Roozbeh Atarius-9" w:date="2023-10-27T09:33:00Z">
              <w:r>
                <w:t>204 (No Content)</w:t>
              </w:r>
            </w:ins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8A68F" w14:textId="7B5D11C2" w:rsidR="00D86F79" w:rsidRDefault="00D86F79" w:rsidP="00ED5848">
            <w:pPr>
              <w:pStyle w:val="TAL"/>
              <w:rPr>
                <w:ins w:id="918" w:author="Roozbeh Atarius-9" w:date="2023-10-27T09:33:00Z"/>
              </w:rPr>
            </w:pPr>
            <w:ins w:id="919" w:author="Roozbeh Atarius-9" w:date="2023-10-27T09:33:00Z">
              <w:r>
                <w:t xml:space="preserve">Notification for the </w:t>
              </w:r>
            </w:ins>
            <w:ins w:id="920" w:author="Roozbeh Atarius-9" w:date="2023-10-31T15:16:00Z">
              <w:r w:rsidR="00493011">
                <w:t xml:space="preserve">slice usage pattern </w:t>
              </w:r>
            </w:ins>
            <w:ins w:id="921" w:author="Roozbeh Atarius-9" w:date="2023-10-27T09:33:00Z">
              <w:r>
                <w:t>analytics event is accepted.</w:t>
              </w:r>
            </w:ins>
          </w:p>
        </w:tc>
      </w:tr>
      <w:tr w:rsidR="00D86F79" w14:paraId="15D7FA49" w14:textId="77777777" w:rsidTr="00ED5848">
        <w:trPr>
          <w:jc w:val="center"/>
          <w:ins w:id="922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251EB" w14:textId="77777777" w:rsidR="00D86F79" w:rsidRDefault="00D86F79" w:rsidP="00ED5848">
            <w:pPr>
              <w:pStyle w:val="TAL"/>
              <w:rPr>
                <w:ins w:id="923" w:author="Roozbeh Atarius-9" w:date="2023-10-27T09:33:00Z"/>
              </w:rPr>
            </w:pPr>
            <w:ins w:id="924" w:author="Roozbeh Atarius-9" w:date="2023-10-27T09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9059" w14:textId="77777777" w:rsidR="00D86F79" w:rsidRDefault="00D86F79" w:rsidP="00ED5848">
            <w:pPr>
              <w:pStyle w:val="TAC"/>
              <w:rPr>
                <w:ins w:id="925" w:author="Roozbeh Atarius-9" w:date="2023-10-27T09:33:00Z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5011" w14:textId="77777777" w:rsidR="00D86F79" w:rsidRDefault="00D86F79" w:rsidP="00ED5848">
            <w:pPr>
              <w:pStyle w:val="TAC"/>
              <w:rPr>
                <w:ins w:id="926" w:author="Roozbeh Atarius-9" w:date="2023-10-27T09:33:00Z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77CAF" w14:textId="77777777" w:rsidR="00D86F79" w:rsidRDefault="00D86F79" w:rsidP="00ED5848">
            <w:pPr>
              <w:pStyle w:val="TAL"/>
              <w:rPr>
                <w:ins w:id="927" w:author="Roozbeh Atarius-9" w:date="2023-10-27T09:33:00Z"/>
              </w:rPr>
            </w:pPr>
            <w:ins w:id="928" w:author="Roozbeh Atarius-9" w:date="2023-10-27T09:33:00Z">
              <w:r w:rsidRPr="0010551D">
                <w:t>401 (Unauthorized)</w:t>
              </w:r>
            </w:ins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71D9D" w14:textId="694EFE06" w:rsidR="00D86F79" w:rsidRDefault="00D86F79" w:rsidP="00ED5848">
            <w:pPr>
              <w:pStyle w:val="TAL"/>
              <w:rPr>
                <w:ins w:id="929" w:author="Roozbeh Atarius-9" w:date="2023-10-27T09:33:00Z"/>
              </w:rPr>
            </w:pPr>
            <w:ins w:id="930" w:author="Roozbeh Atarius-9" w:date="2023-10-27T09:33:00Z">
              <w:r>
                <w:t xml:space="preserve">The notifier of the </w:t>
              </w:r>
            </w:ins>
            <w:ins w:id="931" w:author="Roozbeh Atarius-9" w:date="2023-10-31T15:16:00Z">
              <w:r w:rsidR="00493011">
                <w:t xml:space="preserve">slice usage pattern </w:t>
              </w:r>
            </w:ins>
            <w:ins w:id="932" w:author="Roozbeh Atarius-9" w:date="2023-10-27T09:33:00Z">
              <w:r>
                <w:t>analytics event has failed the authorization.</w:t>
              </w:r>
            </w:ins>
          </w:p>
        </w:tc>
      </w:tr>
    </w:tbl>
    <w:p w14:paraId="19A98BBA" w14:textId="77777777" w:rsidR="00D86F79" w:rsidRDefault="00D86F79" w:rsidP="00D86F79">
      <w:pPr>
        <w:rPr>
          <w:ins w:id="933" w:author="Roozbeh Atarius-9" w:date="2023-10-27T09:33:00Z"/>
          <w:lang w:eastAsia="zh-CN"/>
        </w:rPr>
      </w:pPr>
    </w:p>
    <w:p w14:paraId="08046962" w14:textId="77777777" w:rsidR="00D86F79" w:rsidRDefault="00D86F79" w:rsidP="00D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934" w:name="_Hlk14929473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948AC40" w14:textId="0CD7B573" w:rsidR="00B73E28" w:rsidRDefault="00B73E28" w:rsidP="00B73E28">
      <w:pPr>
        <w:pStyle w:val="Heading4"/>
        <w:rPr>
          <w:ins w:id="935" w:author="Roozbeh Atarius-9" w:date="2023-10-27T09:43:00Z"/>
          <w:lang w:eastAsia="zh-CN"/>
        </w:rPr>
      </w:pPr>
      <w:bookmarkStart w:id="936" w:name="_Toc34154161"/>
      <w:bookmarkStart w:id="937" w:name="_Toc36041105"/>
      <w:bookmarkStart w:id="938" w:name="_Toc36041418"/>
      <w:bookmarkStart w:id="939" w:name="_Toc43196676"/>
      <w:bookmarkStart w:id="940" w:name="_Toc43481446"/>
      <w:bookmarkStart w:id="941" w:name="_Toc45134723"/>
      <w:bookmarkStart w:id="942" w:name="_Toc51189255"/>
      <w:bookmarkStart w:id="943" w:name="_Toc51763931"/>
      <w:bookmarkStart w:id="944" w:name="_Toc57206163"/>
      <w:bookmarkStart w:id="945" w:name="_Toc59019504"/>
      <w:bookmarkStart w:id="946" w:name="_Toc68170177"/>
      <w:bookmarkStart w:id="947" w:name="_Toc83234218"/>
      <w:bookmarkStart w:id="948" w:name="_Toc90661616"/>
      <w:bookmarkStart w:id="949" w:name="_Toc138755292"/>
      <w:bookmarkStart w:id="950" w:name="_Toc144222672"/>
      <w:bookmarkEnd w:id="720"/>
      <w:bookmarkEnd w:id="934"/>
      <w:ins w:id="951" w:author="Roozbeh Atarius-9" w:date="2023-10-27T09:43:00Z">
        <w:r>
          <w:rPr>
            <w:lang w:eastAsia="zh-CN"/>
          </w:rPr>
          <w:t>7.X.</w:t>
        </w:r>
      </w:ins>
      <w:ins w:id="952" w:author="Roozbeh Atarius-9" w:date="2023-10-31T15:23:00Z">
        <w:r>
          <w:rPr>
            <w:lang w:eastAsia="zh-CN"/>
          </w:rPr>
          <w:t>6</w:t>
        </w:r>
      </w:ins>
      <w:ins w:id="953" w:author="Roozbeh Atarius-9" w:date="2023-10-27T09:43:00Z">
        <w:r>
          <w:rPr>
            <w:lang w:eastAsia="zh-CN"/>
          </w:rPr>
          <w:t>.4</w:t>
        </w:r>
        <w:r>
          <w:rPr>
            <w:lang w:eastAsia="zh-CN"/>
          </w:rPr>
          <w:tab/>
          <w:t>Data Model</w:t>
        </w:r>
        <w:bookmarkEnd w:id="936"/>
        <w:bookmarkEnd w:id="937"/>
        <w:bookmarkEnd w:id="938"/>
        <w:bookmarkEnd w:id="939"/>
        <w:bookmarkEnd w:id="940"/>
        <w:bookmarkEnd w:id="941"/>
        <w:bookmarkEnd w:id="942"/>
        <w:bookmarkEnd w:id="943"/>
        <w:bookmarkEnd w:id="944"/>
        <w:bookmarkEnd w:id="945"/>
        <w:bookmarkEnd w:id="946"/>
        <w:bookmarkEnd w:id="947"/>
        <w:bookmarkEnd w:id="948"/>
        <w:bookmarkEnd w:id="949"/>
        <w:bookmarkEnd w:id="950"/>
      </w:ins>
    </w:p>
    <w:p w14:paraId="5404E7EB" w14:textId="4B9B6741" w:rsidR="00B73E28" w:rsidRDefault="00B73E28" w:rsidP="00B73E28">
      <w:pPr>
        <w:pStyle w:val="Heading5"/>
        <w:rPr>
          <w:ins w:id="954" w:author="Roozbeh Atarius-9" w:date="2023-10-27T09:43:00Z"/>
          <w:lang w:eastAsia="zh-CN"/>
        </w:rPr>
      </w:pPr>
      <w:bookmarkStart w:id="955" w:name="_Toc34154162"/>
      <w:bookmarkStart w:id="956" w:name="_Toc36041106"/>
      <w:bookmarkStart w:id="957" w:name="_Toc36041419"/>
      <w:bookmarkStart w:id="958" w:name="_Toc43196677"/>
      <w:bookmarkStart w:id="959" w:name="_Toc43481447"/>
      <w:bookmarkStart w:id="960" w:name="_Toc45134724"/>
      <w:bookmarkStart w:id="961" w:name="_Toc51189256"/>
      <w:bookmarkStart w:id="962" w:name="_Toc51763932"/>
      <w:bookmarkStart w:id="963" w:name="_Toc57206164"/>
      <w:bookmarkStart w:id="964" w:name="_Toc59019505"/>
      <w:bookmarkStart w:id="965" w:name="_Toc68170178"/>
      <w:bookmarkStart w:id="966" w:name="_Toc83234219"/>
      <w:bookmarkStart w:id="967" w:name="_Toc90661617"/>
      <w:bookmarkStart w:id="968" w:name="_Toc138755293"/>
      <w:bookmarkStart w:id="969" w:name="_Toc144222673"/>
      <w:ins w:id="970" w:author="Roozbeh Atarius-9" w:date="2023-10-27T09:43:00Z">
        <w:r>
          <w:rPr>
            <w:lang w:eastAsia="zh-CN"/>
          </w:rPr>
          <w:t>7.X</w:t>
        </w:r>
      </w:ins>
      <w:ins w:id="971" w:author="Roozbeh Atarius-9" w:date="2023-10-27T13:06:00Z">
        <w:r>
          <w:rPr>
            <w:lang w:eastAsia="zh-CN"/>
          </w:rPr>
          <w:t>.</w:t>
        </w:r>
      </w:ins>
      <w:ins w:id="972" w:author="Roozbeh Atarius-9" w:date="2023-10-31T15:24:00Z">
        <w:r>
          <w:rPr>
            <w:lang w:eastAsia="zh-CN"/>
          </w:rPr>
          <w:t>6</w:t>
        </w:r>
      </w:ins>
      <w:ins w:id="973" w:author="Roozbeh Atarius-9" w:date="2023-10-27T09:43:00Z">
        <w:r>
          <w:rPr>
            <w:lang w:eastAsia="zh-CN"/>
          </w:rPr>
          <w:t>.4.1</w:t>
        </w:r>
        <w:r>
          <w:rPr>
            <w:lang w:eastAsia="zh-CN"/>
          </w:rPr>
          <w:tab/>
          <w:t>General</w:t>
        </w:r>
        <w:bookmarkEnd w:id="955"/>
        <w:bookmarkEnd w:id="956"/>
        <w:bookmarkEnd w:id="957"/>
        <w:bookmarkEnd w:id="958"/>
        <w:bookmarkEnd w:id="959"/>
        <w:bookmarkEnd w:id="960"/>
        <w:bookmarkEnd w:id="961"/>
        <w:bookmarkEnd w:id="962"/>
        <w:bookmarkEnd w:id="963"/>
        <w:bookmarkEnd w:id="964"/>
        <w:bookmarkEnd w:id="965"/>
        <w:bookmarkEnd w:id="966"/>
        <w:bookmarkEnd w:id="967"/>
        <w:bookmarkEnd w:id="968"/>
        <w:bookmarkEnd w:id="969"/>
      </w:ins>
    </w:p>
    <w:p w14:paraId="5B4205F3" w14:textId="77777777" w:rsidR="00B73E28" w:rsidRDefault="00B73E28" w:rsidP="00B73E28">
      <w:pPr>
        <w:rPr>
          <w:ins w:id="974" w:author="Roozbeh Atarius-9" w:date="2023-10-27T09:43:00Z"/>
          <w:lang w:eastAsia="zh-CN"/>
        </w:rPr>
      </w:pPr>
      <w:ins w:id="975" w:author="Roozbeh Atarius-9" w:date="2023-10-27T09:43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0EEB247B" w14:textId="619C5169" w:rsidR="00B73E28" w:rsidRDefault="00B73E28" w:rsidP="00B73E28">
      <w:pPr>
        <w:rPr>
          <w:ins w:id="976" w:author="Roozbeh Atarius-9" w:date="2023-10-27T09:43:00Z"/>
          <w:lang w:eastAsia="zh-CN"/>
        </w:rPr>
      </w:pPr>
      <w:ins w:id="977" w:author="Roozbeh Atarius-9" w:date="2023-10-27T09:43:00Z">
        <w:r>
          <w:rPr>
            <w:lang w:eastAsia="zh-CN"/>
          </w:rPr>
          <w:t>Table 7.X.</w:t>
        </w:r>
      </w:ins>
      <w:ins w:id="978" w:author="Roozbeh Atarius-9" w:date="2023-10-31T15:24:00Z">
        <w:r>
          <w:rPr>
            <w:lang w:eastAsia="zh-CN"/>
          </w:rPr>
          <w:t>6</w:t>
        </w:r>
      </w:ins>
      <w:ins w:id="979" w:author="Roozbeh Atarius-9" w:date="2023-10-27T09:43:00Z">
        <w:r>
          <w:rPr>
            <w:lang w:eastAsia="zh-CN"/>
          </w:rPr>
          <w:t xml:space="preserve">.4.1-1 specifies the data types defined specifically for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980" w:author="Roozbeh Atarius-9" w:date="2023-10-28T11:10:00Z">
        <w:r>
          <w:rPr>
            <w:color w:val="000000"/>
          </w:rPr>
          <w:t>S</w:t>
        </w:r>
      </w:ins>
      <w:ins w:id="981" w:author="Roozbeh Atarius-9" w:date="2023-10-31T15:24:00Z">
        <w:r>
          <w:rPr>
            <w:color w:val="000000"/>
          </w:rPr>
          <w:t>liceUsagePattern</w:t>
        </w:r>
      </w:ins>
      <w:ins w:id="982" w:author="Roozbeh Atarius-9" w:date="2023-10-27T09:43:00Z">
        <w:r>
          <w:rPr>
            <w:color w:val="000000"/>
          </w:rPr>
          <w:t>Analytics</w:t>
        </w:r>
        <w:proofErr w:type="spellEnd"/>
        <w:r>
          <w:t xml:space="preserve"> </w:t>
        </w:r>
        <w:r>
          <w:rPr>
            <w:lang w:eastAsia="zh-CN"/>
          </w:rPr>
          <w:t>API service.</w:t>
        </w:r>
      </w:ins>
    </w:p>
    <w:p w14:paraId="6DE3370E" w14:textId="18213CD0" w:rsidR="00B73E28" w:rsidRDefault="00B73E28" w:rsidP="00B73E28">
      <w:pPr>
        <w:pStyle w:val="TH"/>
        <w:rPr>
          <w:ins w:id="983" w:author="Roozbeh Atarius-9" w:date="2023-10-27T09:43:00Z"/>
        </w:rPr>
      </w:pPr>
      <w:ins w:id="984" w:author="Roozbeh Atarius-9" w:date="2023-10-27T09:43:00Z">
        <w:r>
          <w:t>Table 7.X.</w:t>
        </w:r>
      </w:ins>
      <w:ins w:id="985" w:author="Roozbeh Atarius-9" w:date="2023-10-31T15:25:00Z">
        <w:r>
          <w:t>6</w:t>
        </w:r>
      </w:ins>
      <w:ins w:id="986" w:author="Roozbeh Atarius-9" w:date="2023-10-27T09:43:00Z">
        <w:r>
          <w:t>.4.1-1</w:t>
        </w:r>
        <w:r>
          <w:rPr>
            <w:color w:val="000000"/>
          </w:rPr>
          <w:t>_SS_ADAE_</w:t>
        </w:r>
      </w:ins>
      <w:ins w:id="987" w:author="Roozbeh Atarius-9" w:date="2023-10-28T11:12:00Z">
        <w:r>
          <w:rPr>
            <w:color w:val="000000"/>
          </w:rPr>
          <w:t>S</w:t>
        </w:r>
      </w:ins>
      <w:ins w:id="988" w:author="Roozbeh Atarius-9" w:date="2023-10-31T15:24:00Z">
        <w:r>
          <w:rPr>
            <w:color w:val="000000"/>
          </w:rPr>
          <w:t>liceUsagePatter</w:t>
        </w:r>
      </w:ins>
      <w:ins w:id="989" w:author="Roozbeh Atarius-9" w:date="2023-10-31T15:25:00Z">
        <w:r>
          <w:rPr>
            <w:color w:val="000000"/>
          </w:rPr>
          <w:t>n</w:t>
        </w:r>
      </w:ins>
      <w:ins w:id="990" w:author="Roozbeh Atarius-9" w:date="2023-10-27T09:43:00Z">
        <w:r>
          <w:rPr>
            <w:color w:val="000000"/>
          </w:rPr>
          <w:t>Analytics</w:t>
        </w:r>
        <w:r>
          <w:t xml:space="preserve"> API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98"/>
        <w:gridCol w:w="1275"/>
        <w:gridCol w:w="3551"/>
        <w:gridCol w:w="1599"/>
      </w:tblGrid>
      <w:tr w:rsidR="00B73E28" w14:paraId="18BCF83F" w14:textId="77777777" w:rsidTr="00ED5848">
        <w:trPr>
          <w:jc w:val="center"/>
          <w:ins w:id="991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C41304" w14:textId="77777777" w:rsidR="00B73E28" w:rsidRDefault="00B73E28" w:rsidP="00ED5848">
            <w:pPr>
              <w:pStyle w:val="TAH"/>
              <w:rPr>
                <w:ins w:id="992" w:author="Roozbeh Atarius-9" w:date="2023-10-27T09:43:00Z"/>
              </w:rPr>
            </w:pPr>
            <w:ins w:id="993" w:author="Roozbeh Atarius-9" w:date="2023-10-27T09:43:00Z">
              <w:r>
                <w:t>Data type</w:t>
              </w:r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1A4EE7" w14:textId="77777777" w:rsidR="00B73E28" w:rsidRDefault="00B73E28" w:rsidP="00ED5848">
            <w:pPr>
              <w:pStyle w:val="TAH"/>
              <w:rPr>
                <w:ins w:id="994" w:author="Roozbeh Atarius-9" w:date="2023-10-27T09:43:00Z"/>
              </w:rPr>
            </w:pPr>
            <w:ins w:id="995" w:author="Roozbeh Atarius-9" w:date="2023-10-27T09:43:00Z">
              <w:r>
                <w:t>Section defined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51D494" w14:textId="77777777" w:rsidR="00B73E28" w:rsidRDefault="00B73E28" w:rsidP="00ED5848">
            <w:pPr>
              <w:pStyle w:val="TAH"/>
              <w:rPr>
                <w:ins w:id="996" w:author="Roozbeh Atarius-9" w:date="2023-10-27T09:43:00Z"/>
              </w:rPr>
            </w:pPr>
            <w:ins w:id="997" w:author="Roozbeh Atarius-9" w:date="2023-10-27T09:43:00Z">
              <w:r>
                <w:t>Description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54F162" w14:textId="77777777" w:rsidR="00B73E28" w:rsidRDefault="00B73E28" w:rsidP="00ED5848">
            <w:pPr>
              <w:pStyle w:val="TAH"/>
              <w:rPr>
                <w:ins w:id="998" w:author="Roozbeh Atarius-9" w:date="2023-10-27T09:43:00Z"/>
              </w:rPr>
            </w:pPr>
            <w:ins w:id="999" w:author="Roozbeh Atarius-9" w:date="2023-10-27T09:43:00Z">
              <w:r>
                <w:t>Applicability</w:t>
              </w:r>
            </w:ins>
          </w:p>
        </w:tc>
      </w:tr>
      <w:tr w:rsidR="00B73E28" w14:paraId="19B76453" w14:textId="77777777" w:rsidTr="00ED5848">
        <w:trPr>
          <w:jc w:val="center"/>
          <w:ins w:id="1000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C52D8" w14:textId="4BDB704A" w:rsidR="00B73E28" w:rsidRDefault="00B73E28" w:rsidP="00ED5848">
            <w:pPr>
              <w:pStyle w:val="TAL"/>
              <w:rPr>
                <w:ins w:id="1001" w:author="Roozbeh Atarius-9" w:date="2023-10-27T09:43:00Z"/>
              </w:rPr>
            </w:pPr>
            <w:proofErr w:type="spellStart"/>
            <w:ins w:id="1002" w:author="Roozbeh Atarius-9" w:date="2023-10-28T11:12:00Z">
              <w:r>
                <w:t>S</w:t>
              </w:r>
            </w:ins>
            <w:ins w:id="1003" w:author="Roozbeh Atarius-9" w:date="2023-10-31T15:25:00Z">
              <w:r>
                <w:t>UP</w:t>
              </w:r>
            </w:ins>
            <w:ins w:id="1004" w:author="Roozbeh Atarius-9" w:date="2023-10-27T09:43:00Z">
              <w:r>
                <w:t>AnalyticsSubs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2E6A9" w14:textId="54C83008" w:rsidR="00B73E28" w:rsidRDefault="00B73E28" w:rsidP="00ED5848">
            <w:pPr>
              <w:pStyle w:val="TAL"/>
              <w:rPr>
                <w:ins w:id="1005" w:author="Roozbeh Atarius-9" w:date="2023-10-27T09:43:00Z"/>
              </w:rPr>
            </w:pPr>
            <w:ins w:id="1006" w:author="Roozbeh Atarius-9" w:date="2023-10-27T09:43:00Z">
              <w:r>
                <w:t>7.X.</w:t>
              </w:r>
            </w:ins>
            <w:ins w:id="1007" w:author="Roozbeh Atarius-9" w:date="2023-10-31T15:28:00Z">
              <w:r>
                <w:t>6</w:t>
              </w:r>
            </w:ins>
            <w:ins w:id="1008" w:author="Roozbeh Atarius-9" w:date="2023-10-27T09:43:00Z">
              <w:r>
                <w:t>.4.2.2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7B218" w14:textId="74B631F6" w:rsidR="00B73E28" w:rsidRDefault="00B73E28" w:rsidP="00ED5848">
            <w:pPr>
              <w:pStyle w:val="TAL"/>
              <w:rPr>
                <w:ins w:id="1009" w:author="Roozbeh Atarius-9" w:date="2023-10-27T09:43:00Z"/>
                <w:rFonts w:cs="Arial"/>
                <w:szCs w:val="18"/>
              </w:rPr>
            </w:pPr>
            <w:ins w:id="1010" w:author="Roozbeh Atarius-9" w:date="2023-10-27T09:43:00Z">
              <w:r>
                <w:t xml:space="preserve">Subscription to the </w:t>
              </w:r>
            </w:ins>
            <w:ins w:id="1011" w:author="Roozbeh Atarius-9" w:date="2023-10-31T15:28:00Z">
              <w:r>
                <w:t xml:space="preserve">slice usage pattern </w:t>
              </w:r>
            </w:ins>
            <w:ins w:id="1012" w:author="Roozbeh Atarius-9" w:date="2023-10-27T09:43:00Z">
              <w:r>
                <w:t>analytics</w:t>
              </w:r>
            </w:ins>
            <w:ins w:id="1013" w:author="Roozbeh Atarius-9" w:date="2023-10-28T11:13:00Z">
              <w:r>
                <w:t xml:space="preserve"> event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0E40" w14:textId="77777777" w:rsidR="00B73E28" w:rsidRDefault="00B73E28" w:rsidP="00ED5848">
            <w:pPr>
              <w:pStyle w:val="TAL"/>
              <w:rPr>
                <w:ins w:id="1014" w:author="Roozbeh Atarius-9" w:date="2023-10-27T09:43:00Z"/>
                <w:rFonts w:cs="Arial"/>
                <w:szCs w:val="18"/>
              </w:rPr>
            </w:pPr>
          </w:p>
        </w:tc>
      </w:tr>
      <w:tr w:rsidR="00B73E28" w14:paraId="62C1A4B5" w14:textId="77777777" w:rsidTr="00ED5848">
        <w:trPr>
          <w:jc w:val="center"/>
          <w:ins w:id="1015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8B09" w14:textId="3A2B9ECF" w:rsidR="00B73E28" w:rsidRDefault="00B73E28" w:rsidP="00ED5848">
            <w:pPr>
              <w:pStyle w:val="TAL"/>
              <w:rPr>
                <w:ins w:id="1016" w:author="Roozbeh Atarius-9" w:date="2023-10-27T09:43:00Z"/>
              </w:rPr>
            </w:pPr>
            <w:proofErr w:type="spellStart"/>
            <w:ins w:id="1017" w:author="Roozbeh Atarius-9" w:date="2023-10-28T11:15:00Z">
              <w:r>
                <w:t>S</w:t>
              </w:r>
            </w:ins>
            <w:ins w:id="1018" w:author="Roozbeh Atarius-9" w:date="2023-10-31T15:26:00Z">
              <w:r>
                <w:t>UP</w:t>
              </w:r>
            </w:ins>
            <w:ins w:id="1019" w:author="Roozbeh Atarius-9" w:date="2023-10-27T09:43:00Z">
              <w:r>
                <w:t>AnalyticsNotif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ABAA" w14:textId="2142E1A2" w:rsidR="00B73E28" w:rsidRDefault="00B73E28" w:rsidP="00ED5848">
            <w:pPr>
              <w:pStyle w:val="TAL"/>
              <w:rPr>
                <w:ins w:id="1020" w:author="Roozbeh Atarius-9" w:date="2023-10-27T09:43:00Z"/>
              </w:rPr>
            </w:pPr>
            <w:ins w:id="1021" w:author="Roozbeh Atarius-9" w:date="2023-10-27T09:46:00Z">
              <w:r>
                <w:t>7.X.</w:t>
              </w:r>
            </w:ins>
            <w:ins w:id="1022" w:author="Roozbeh Atarius-9" w:date="2023-10-31T15:28:00Z">
              <w:r>
                <w:t>6</w:t>
              </w:r>
            </w:ins>
            <w:ins w:id="1023" w:author="Roozbeh Atarius-9" w:date="2023-10-27T09:46:00Z">
              <w:r>
                <w:t>.4.2.3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78F8" w14:textId="5FF8C44A" w:rsidR="00B73E28" w:rsidRDefault="00B73E28" w:rsidP="00ED5848">
            <w:pPr>
              <w:pStyle w:val="TAL"/>
              <w:rPr>
                <w:ins w:id="1024" w:author="Roozbeh Atarius-9" w:date="2023-10-27T09:43:00Z"/>
              </w:rPr>
            </w:pPr>
            <w:ins w:id="1025" w:author="Roozbeh Atarius-9" w:date="2023-10-27T09:43:00Z">
              <w:r>
                <w:t xml:space="preserve">Notification information of </w:t>
              </w:r>
            </w:ins>
            <w:ins w:id="1026" w:author="Roozbeh Atarius-9" w:date="2023-10-28T11:13:00Z">
              <w:r>
                <w:t xml:space="preserve">the </w:t>
              </w:r>
            </w:ins>
            <w:ins w:id="1027" w:author="Roozbeh Atarius-9" w:date="2023-10-31T15:28:00Z">
              <w:r>
                <w:t>slice usage p</w:t>
              </w:r>
            </w:ins>
            <w:ins w:id="1028" w:author="Roozbeh Atarius-9" w:date="2023-10-31T15:29:00Z">
              <w:r>
                <w:t>attern</w:t>
              </w:r>
            </w:ins>
            <w:ins w:id="1029" w:author="Roozbeh Atarius-9" w:date="2023-10-27T09:43:00Z">
              <w:r>
                <w:t xml:space="preserve"> analytics</w:t>
              </w:r>
            </w:ins>
            <w:ins w:id="1030" w:author="Roozbeh Atarius-9" w:date="2023-10-28T11:13:00Z">
              <w:r>
                <w:t xml:space="preserve"> event</w:t>
              </w:r>
            </w:ins>
            <w:ins w:id="1031" w:author="Roozbeh Atarius-9" w:date="2023-10-27T09:43:00Z">
              <w:r>
                <w:t>.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7E44" w14:textId="77777777" w:rsidR="00B73E28" w:rsidRDefault="00B73E28" w:rsidP="00ED5848">
            <w:pPr>
              <w:pStyle w:val="TAL"/>
              <w:rPr>
                <w:ins w:id="1032" w:author="Roozbeh Atarius-9" w:date="2023-10-27T09:43:00Z"/>
                <w:rFonts w:cs="Arial"/>
                <w:szCs w:val="18"/>
              </w:rPr>
            </w:pPr>
          </w:p>
        </w:tc>
      </w:tr>
      <w:tr w:rsidR="00B73E28" w14:paraId="37BB356C" w14:textId="77777777" w:rsidTr="00CB28C6">
        <w:trPr>
          <w:trHeight w:val="412"/>
          <w:jc w:val="center"/>
          <w:ins w:id="1033" w:author="Roozbeh Atarius-9" w:date="2023-10-27T16:22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A1D3" w14:textId="25ADC8EC" w:rsidR="00B73E28" w:rsidRDefault="00B73E28" w:rsidP="00ED5848">
            <w:pPr>
              <w:pStyle w:val="TAL"/>
              <w:rPr>
                <w:ins w:id="1034" w:author="Roozbeh Atarius-9" w:date="2023-10-27T16:22:00Z"/>
              </w:rPr>
            </w:pPr>
            <w:bookmarkStart w:id="1035" w:name="_Hlk149494383"/>
            <w:proofErr w:type="spellStart"/>
            <w:ins w:id="1036" w:author="Roozbeh Atarius-9" w:date="2023-10-28T11:15:00Z">
              <w:r>
                <w:t>S</w:t>
              </w:r>
            </w:ins>
            <w:ins w:id="1037" w:author="Roozbeh Atarius-9" w:date="2023-10-27T16:22:00Z">
              <w:r>
                <w:t>LogReq</w:t>
              </w:r>
              <w:bookmarkEnd w:id="1035"/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EEF9" w14:textId="7927D440" w:rsidR="00B73E28" w:rsidRDefault="00B73E28" w:rsidP="00ED5848">
            <w:pPr>
              <w:pStyle w:val="TAL"/>
              <w:rPr>
                <w:ins w:id="1038" w:author="Roozbeh Atarius-9" w:date="2023-10-27T16:22:00Z"/>
              </w:rPr>
            </w:pPr>
            <w:ins w:id="1039" w:author="Roozbeh Atarius-9" w:date="2023-10-27T16:23:00Z">
              <w:r>
                <w:t>7.X.</w:t>
              </w:r>
            </w:ins>
            <w:ins w:id="1040" w:author="Roozbeh Atarius-9" w:date="2023-10-31T15:28:00Z">
              <w:r>
                <w:t>6</w:t>
              </w:r>
            </w:ins>
            <w:ins w:id="1041" w:author="Roozbeh Atarius-9" w:date="2023-10-27T16:23:00Z">
              <w:r>
                <w:t>.4.2.4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9FB3" w14:textId="385834AA" w:rsidR="00B73E28" w:rsidRDefault="00B73E28" w:rsidP="00ED5848">
            <w:pPr>
              <w:pStyle w:val="TAL"/>
              <w:rPr>
                <w:ins w:id="1042" w:author="Roozbeh Atarius-9" w:date="2023-10-27T16:22:00Z"/>
              </w:rPr>
            </w:pPr>
            <w:ins w:id="1043" w:author="Roozbeh Atarius-9" w:date="2023-10-27T16:29:00Z">
              <w:r>
                <w:t xml:space="preserve">Retrieval </w:t>
              </w:r>
            </w:ins>
            <w:ins w:id="1044" w:author="Roozbeh Atarius-9" w:date="2023-10-27T16:35:00Z">
              <w:r>
                <w:t xml:space="preserve">request </w:t>
              </w:r>
            </w:ins>
            <w:ins w:id="1045" w:author="Roozbeh Atarius-9" w:date="2023-10-27T16:29:00Z">
              <w:r>
                <w:t xml:space="preserve">of the </w:t>
              </w:r>
            </w:ins>
            <w:ins w:id="1046" w:author="Roozbeh Atarius-9" w:date="2023-10-31T15:29:00Z">
              <w:r>
                <w:t>slice</w:t>
              </w:r>
            </w:ins>
            <w:ins w:id="1047" w:author="Roozbeh Atarius-9" w:date="2023-10-27T16:29:00Z">
              <w:r>
                <w:t xml:space="preserve"> </w:t>
              </w:r>
            </w:ins>
            <w:ins w:id="1048" w:author="Roozbeh Atarius-9" w:date="2023-10-28T11:16:00Z">
              <w:r>
                <w:t xml:space="preserve">log </w:t>
              </w:r>
            </w:ins>
            <w:ins w:id="1049" w:author="Roozbeh Atarius-9" w:date="2023-10-27T16:29:00Z">
              <w:r>
                <w:t>data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5650" w14:textId="77777777" w:rsidR="00B73E28" w:rsidRDefault="00B73E28" w:rsidP="00ED5848">
            <w:pPr>
              <w:pStyle w:val="TAL"/>
              <w:rPr>
                <w:ins w:id="1050" w:author="Roozbeh Atarius-9" w:date="2023-10-27T16:22:00Z"/>
                <w:rFonts w:cs="Arial"/>
                <w:szCs w:val="18"/>
              </w:rPr>
            </w:pPr>
          </w:p>
        </w:tc>
      </w:tr>
      <w:tr w:rsidR="00B73E28" w14:paraId="78E8379F" w14:textId="77777777" w:rsidTr="00CB28C6">
        <w:trPr>
          <w:trHeight w:val="340"/>
          <w:jc w:val="center"/>
          <w:ins w:id="1051" w:author="Roozbeh Atarius-9" w:date="2023-10-27T16:22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3B8A" w14:textId="1C5D2ADF" w:rsidR="00B73E28" w:rsidRDefault="00B73E28" w:rsidP="00ED5848">
            <w:pPr>
              <w:pStyle w:val="TAL"/>
              <w:rPr>
                <w:ins w:id="1052" w:author="Roozbeh Atarius-9" w:date="2023-10-27T16:22:00Z"/>
              </w:rPr>
            </w:pPr>
            <w:proofErr w:type="spellStart"/>
            <w:ins w:id="1053" w:author="Roozbeh Atarius-9" w:date="2023-10-28T11:17:00Z">
              <w:r>
                <w:t>S</w:t>
              </w:r>
            </w:ins>
            <w:ins w:id="1054" w:author="Roozbeh Atarius-9" w:date="2023-10-27T16:22:00Z">
              <w:r>
                <w:t>LogResp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E5AA" w14:textId="62265689" w:rsidR="00B73E28" w:rsidRDefault="00B73E28" w:rsidP="00ED5848">
            <w:pPr>
              <w:pStyle w:val="TAL"/>
              <w:rPr>
                <w:ins w:id="1055" w:author="Roozbeh Atarius-9" w:date="2023-10-27T16:22:00Z"/>
              </w:rPr>
            </w:pPr>
            <w:ins w:id="1056" w:author="Roozbeh Atarius-9" w:date="2023-10-27T16:23:00Z">
              <w:r>
                <w:t>7.X.</w:t>
              </w:r>
            </w:ins>
            <w:ins w:id="1057" w:author="Roozbeh Atarius-9" w:date="2023-10-31T15:28:00Z">
              <w:r>
                <w:t>6</w:t>
              </w:r>
            </w:ins>
            <w:ins w:id="1058" w:author="Roozbeh Atarius-9" w:date="2023-10-27T16:23:00Z">
              <w:r>
                <w:t>.4.2.5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7E01" w14:textId="5A058242" w:rsidR="00B73E28" w:rsidRDefault="00B73E28" w:rsidP="00ED5848">
            <w:pPr>
              <w:pStyle w:val="TAL"/>
              <w:rPr>
                <w:ins w:id="1059" w:author="Roozbeh Atarius-9" w:date="2023-10-27T16:22:00Z"/>
              </w:rPr>
            </w:pPr>
            <w:ins w:id="1060" w:author="Roozbeh Atarius-9" w:date="2023-10-27T16:36:00Z">
              <w:r>
                <w:t>Retrieval response</w:t>
              </w:r>
            </w:ins>
            <w:ins w:id="1061" w:author="Roozbeh Atarius-9" w:date="2023-10-27T16:30:00Z">
              <w:r>
                <w:t xml:space="preserve"> of the </w:t>
              </w:r>
            </w:ins>
            <w:ins w:id="1062" w:author="Roozbeh Atarius-9" w:date="2023-10-31T15:29:00Z">
              <w:r>
                <w:t>slice</w:t>
              </w:r>
            </w:ins>
            <w:ins w:id="1063" w:author="Roozbeh Atarius-9" w:date="2023-10-27T16:30:00Z">
              <w:r>
                <w:t xml:space="preserve"> </w:t>
              </w:r>
            </w:ins>
            <w:ins w:id="1064" w:author="Roozbeh Atarius-9" w:date="2023-10-28T11:16:00Z">
              <w:r>
                <w:t xml:space="preserve">log </w:t>
              </w:r>
            </w:ins>
            <w:ins w:id="1065" w:author="Roozbeh Atarius-9" w:date="2023-10-27T16:30:00Z">
              <w:r>
                <w:t>data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BEA2" w14:textId="77777777" w:rsidR="00B73E28" w:rsidRDefault="00B73E28" w:rsidP="00ED5848">
            <w:pPr>
              <w:pStyle w:val="TAL"/>
              <w:rPr>
                <w:ins w:id="1066" w:author="Roozbeh Atarius-9" w:date="2023-10-27T16:22:00Z"/>
                <w:rFonts w:cs="Arial"/>
                <w:szCs w:val="18"/>
              </w:rPr>
            </w:pPr>
          </w:p>
        </w:tc>
      </w:tr>
      <w:tr w:rsidR="00B73E28" w14:paraId="38B31CAD" w14:textId="77777777" w:rsidTr="00ED5848">
        <w:trPr>
          <w:jc w:val="center"/>
          <w:ins w:id="1067" w:author="Roozbeh Atarius-9" w:date="2023-10-31T15:27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E6C2" w14:textId="266C58C9" w:rsidR="00B73E28" w:rsidRDefault="00B73E28" w:rsidP="00ED5848">
            <w:pPr>
              <w:pStyle w:val="TAL"/>
              <w:rPr>
                <w:ins w:id="1068" w:author="Roozbeh Atarius-9" w:date="2023-10-31T15:27:00Z"/>
              </w:rPr>
            </w:pPr>
            <w:proofErr w:type="spellStart"/>
            <w:ins w:id="1069" w:author="Roozbeh Atarius-9" w:date="2023-10-31T15:27:00Z">
              <w:r>
                <w:t>SUSLogReq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8242" w14:textId="00F4EDB7" w:rsidR="00B73E28" w:rsidRDefault="00B73E28" w:rsidP="00ED5848">
            <w:pPr>
              <w:pStyle w:val="TAL"/>
              <w:rPr>
                <w:ins w:id="1070" w:author="Roozbeh Atarius-9" w:date="2023-10-31T15:27:00Z"/>
              </w:rPr>
            </w:pPr>
            <w:ins w:id="1071" w:author="Roozbeh Atarius-9" w:date="2023-10-31T15:28:00Z">
              <w:r>
                <w:t>7.X.6.4.2.6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F963" w14:textId="2660677A" w:rsidR="00B73E28" w:rsidRDefault="00B73E28" w:rsidP="00ED5848">
            <w:pPr>
              <w:pStyle w:val="TAL"/>
              <w:rPr>
                <w:ins w:id="1072" w:author="Roozbeh Atarius-9" w:date="2023-10-31T15:27:00Z"/>
              </w:rPr>
            </w:pPr>
            <w:ins w:id="1073" w:author="Roozbeh Atarius-9" w:date="2023-10-31T15:29:00Z">
              <w:r>
                <w:t xml:space="preserve">Retrieval request of the slice </w:t>
              </w:r>
            </w:ins>
            <w:ins w:id="1074" w:author="Roozbeh Atarius-9" w:date="2023-10-31T15:30:00Z">
              <w:r>
                <w:t xml:space="preserve">usage statistics </w:t>
              </w:r>
            </w:ins>
            <w:ins w:id="1075" w:author="Roozbeh Atarius-9" w:date="2023-10-31T15:29:00Z">
              <w:r>
                <w:t>data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3BE2" w14:textId="77777777" w:rsidR="00B73E28" w:rsidRDefault="00B73E28" w:rsidP="00ED5848">
            <w:pPr>
              <w:pStyle w:val="TAL"/>
              <w:rPr>
                <w:ins w:id="1076" w:author="Roozbeh Atarius-9" w:date="2023-10-31T15:27:00Z"/>
                <w:rFonts w:cs="Arial"/>
                <w:szCs w:val="18"/>
              </w:rPr>
            </w:pPr>
          </w:p>
        </w:tc>
      </w:tr>
      <w:tr w:rsidR="00B73E28" w14:paraId="525AAD5B" w14:textId="77777777" w:rsidTr="00ED5848">
        <w:trPr>
          <w:jc w:val="center"/>
          <w:ins w:id="1077" w:author="Roozbeh Atarius-9" w:date="2023-10-31T15:27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C91B" w14:textId="343819C2" w:rsidR="00B73E28" w:rsidRDefault="00B73E28" w:rsidP="00ED5848">
            <w:pPr>
              <w:pStyle w:val="TAL"/>
              <w:rPr>
                <w:ins w:id="1078" w:author="Roozbeh Atarius-9" w:date="2023-10-31T15:27:00Z"/>
              </w:rPr>
            </w:pPr>
            <w:proofErr w:type="spellStart"/>
            <w:ins w:id="1079" w:author="Roozbeh Atarius-9" w:date="2023-10-31T15:27:00Z">
              <w:r>
                <w:t>SUSLogResp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DD8A" w14:textId="2A2CAB5A" w:rsidR="00B73E28" w:rsidRDefault="00B73E28" w:rsidP="00ED5848">
            <w:pPr>
              <w:pStyle w:val="TAL"/>
              <w:rPr>
                <w:ins w:id="1080" w:author="Roozbeh Atarius-9" w:date="2023-10-31T15:27:00Z"/>
              </w:rPr>
            </w:pPr>
            <w:ins w:id="1081" w:author="Roozbeh Atarius-9" w:date="2023-10-31T15:28:00Z">
              <w:r>
                <w:t>7.X.6.4.2.7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AA9C" w14:textId="608A10E7" w:rsidR="00B73E28" w:rsidRDefault="00B73E28" w:rsidP="00ED5848">
            <w:pPr>
              <w:pStyle w:val="TAL"/>
              <w:rPr>
                <w:ins w:id="1082" w:author="Roozbeh Atarius-9" w:date="2023-10-31T15:27:00Z"/>
              </w:rPr>
            </w:pPr>
            <w:ins w:id="1083" w:author="Roozbeh Atarius-9" w:date="2023-10-31T15:30:00Z">
              <w:r>
                <w:t>Retrieval response of the slice usage statistics data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F458" w14:textId="77777777" w:rsidR="00B73E28" w:rsidRDefault="00B73E28" w:rsidP="00ED5848">
            <w:pPr>
              <w:pStyle w:val="TAL"/>
              <w:rPr>
                <w:ins w:id="1084" w:author="Roozbeh Atarius-9" w:date="2023-10-31T15:27:00Z"/>
                <w:rFonts w:cs="Arial"/>
                <w:szCs w:val="18"/>
              </w:rPr>
            </w:pPr>
          </w:p>
        </w:tc>
      </w:tr>
    </w:tbl>
    <w:p w14:paraId="7FAAC8BE" w14:textId="77777777" w:rsidR="00B73E28" w:rsidRDefault="00B73E28" w:rsidP="00B73E28">
      <w:pPr>
        <w:rPr>
          <w:ins w:id="1085" w:author="Roozbeh Atarius-9" w:date="2023-10-27T09:43:00Z"/>
          <w:lang w:val="en-US"/>
        </w:rPr>
      </w:pPr>
    </w:p>
    <w:p w14:paraId="55E41623" w14:textId="53B94CA2" w:rsidR="00B73E28" w:rsidRDefault="00B73E28" w:rsidP="00B73E28">
      <w:pPr>
        <w:rPr>
          <w:ins w:id="1086" w:author="Roozbeh Atarius-9" w:date="2023-10-27T09:43:00Z"/>
        </w:rPr>
      </w:pPr>
      <w:ins w:id="1087" w:author="Roozbeh Atarius-9" w:date="2023-10-27T09:43:00Z">
        <w:r>
          <w:t>Table 7.X.</w:t>
        </w:r>
      </w:ins>
      <w:ins w:id="1088" w:author="Roozbeh Atarius-9" w:date="2023-10-31T15:30:00Z">
        <w:r>
          <w:t>6</w:t>
        </w:r>
      </w:ins>
      <w:ins w:id="1089" w:author="Roozbeh Atarius-9" w:date="2023-10-27T09:43:00Z">
        <w:r>
          <w:t xml:space="preserve">.4.1-2 specifies data types re-used by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1090" w:author="Roozbeh Atarius-9" w:date="2023-10-28T11:17:00Z">
        <w:r>
          <w:rPr>
            <w:color w:val="000000"/>
          </w:rPr>
          <w:t>S</w:t>
        </w:r>
      </w:ins>
      <w:ins w:id="1091" w:author="Roozbeh Atarius-9" w:date="2023-10-31T15:30:00Z">
        <w:r>
          <w:rPr>
            <w:color w:val="000000"/>
          </w:rPr>
          <w:t>liceUsagePattern</w:t>
        </w:r>
      </w:ins>
      <w:ins w:id="1092" w:author="Roozbeh Atarius-9" w:date="2023-10-27T09:43:00Z">
        <w:r>
          <w:rPr>
            <w:color w:val="000000"/>
          </w:rPr>
          <w:t>Analytics</w:t>
        </w:r>
        <w:proofErr w:type="spellEnd"/>
        <w:r>
          <w:rPr>
            <w:color w:val="000000"/>
          </w:rPr>
          <w:t xml:space="preserve"> API</w:t>
        </w:r>
        <w:r>
          <w:t xml:space="preserve"> service: </w:t>
        </w:r>
      </w:ins>
    </w:p>
    <w:p w14:paraId="2A3212F5" w14:textId="7CE9BD92" w:rsidR="00B73E28" w:rsidRDefault="00B73E28" w:rsidP="00B73E28">
      <w:pPr>
        <w:pStyle w:val="TH"/>
        <w:rPr>
          <w:ins w:id="1093" w:author="Roozbeh Atarius-9" w:date="2023-10-27T09:43:00Z"/>
        </w:rPr>
      </w:pPr>
      <w:ins w:id="1094" w:author="Roozbeh Atarius-9" w:date="2023-10-27T09:43:00Z">
        <w:r w:rsidRPr="004420AB">
          <w:lastRenderedPageBreak/>
          <w:t>Table 7.X.</w:t>
        </w:r>
      </w:ins>
      <w:ins w:id="1095" w:author="Roozbeh Atarius-9" w:date="2023-10-31T15:31:00Z">
        <w:r w:rsidRPr="004420AB">
          <w:t>6</w:t>
        </w:r>
      </w:ins>
      <w:ins w:id="1096" w:author="Roozbeh Atarius-9" w:date="2023-10-27T09:43:00Z">
        <w:r w:rsidRPr="004420AB">
          <w:t>.4.1-2: Re-used Data Types</w:t>
        </w:r>
      </w:ins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26"/>
        <w:gridCol w:w="2000"/>
        <w:gridCol w:w="2971"/>
        <w:gridCol w:w="1847"/>
      </w:tblGrid>
      <w:tr w:rsidR="00B73E28" w14:paraId="05A29309" w14:textId="77777777" w:rsidTr="00ED5848">
        <w:trPr>
          <w:jc w:val="center"/>
          <w:ins w:id="1097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0E1D77" w14:textId="77777777" w:rsidR="00B73E28" w:rsidRDefault="00B73E28" w:rsidP="00ED5848">
            <w:pPr>
              <w:pStyle w:val="TAH"/>
              <w:rPr>
                <w:ins w:id="1098" w:author="Roozbeh Atarius-9" w:date="2023-10-27T09:43:00Z"/>
              </w:rPr>
            </w:pPr>
            <w:ins w:id="1099" w:author="Roozbeh Atarius-9" w:date="2023-10-27T09:43:00Z">
              <w:r>
                <w:t>Data type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8D3D9D" w14:textId="77777777" w:rsidR="00B73E28" w:rsidRDefault="00B73E28" w:rsidP="00ED5848">
            <w:pPr>
              <w:pStyle w:val="TAH"/>
              <w:rPr>
                <w:ins w:id="1100" w:author="Roozbeh Atarius-9" w:date="2023-10-27T09:43:00Z"/>
              </w:rPr>
            </w:pPr>
            <w:ins w:id="1101" w:author="Roozbeh Atarius-9" w:date="2023-10-27T09:43:00Z">
              <w:r>
                <w:t>Reference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8192A3" w14:textId="77777777" w:rsidR="00B73E28" w:rsidRDefault="00B73E28" w:rsidP="00ED5848">
            <w:pPr>
              <w:pStyle w:val="TAH"/>
              <w:rPr>
                <w:ins w:id="1102" w:author="Roozbeh Atarius-9" w:date="2023-10-27T09:43:00Z"/>
              </w:rPr>
            </w:pPr>
            <w:ins w:id="1103" w:author="Roozbeh Atarius-9" w:date="2023-10-27T09:43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E378EA" w14:textId="77777777" w:rsidR="00B73E28" w:rsidRDefault="00B73E28" w:rsidP="00ED5848">
            <w:pPr>
              <w:pStyle w:val="TAH"/>
              <w:rPr>
                <w:ins w:id="1104" w:author="Roozbeh Atarius-9" w:date="2023-10-27T09:43:00Z"/>
              </w:rPr>
            </w:pPr>
            <w:ins w:id="1105" w:author="Roozbeh Atarius-9" w:date="2023-10-27T09:43:00Z">
              <w:r>
                <w:t>Applicability</w:t>
              </w:r>
            </w:ins>
          </w:p>
        </w:tc>
      </w:tr>
      <w:tr w:rsidR="00B73E28" w14:paraId="0BACE7B2" w14:textId="77777777" w:rsidTr="00ED5848">
        <w:trPr>
          <w:jc w:val="center"/>
          <w:ins w:id="1106" w:author="Roozbeh Atarius-9" w:date="2023-10-27T17:08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7492" w14:textId="77777777" w:rsidR="00B73E28" w:rsidRDefault="00B73E28" w:rsidP="00ED5848">
            <w:pPr>
              <w:pStyle w:val="TAL"/>
              <w:rPr>
                <w:ins w:id="1107" w:author="Roozbeh Atarius-9" w:date="2023-10-27T17:08:00Z"/>
                <w:lang w:eastAsia="zh-CN"/>
              </w:rPr>
            </w:pPr>
            <w:ins w:id="1108" w:author="Roozbeh Atarius-9" w:date="2023-10-27T17:08:00Z">
              <w:r>
                <w:rPr>
                  <w:lang w:eastAsia="zh-CN"/>
                </w:rPr>
                <w:t>Accuracy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D6A3" w14:textId="77777777" w:rsidR="00B73E28" w:rsidRDefault="00B73E28" w:rsidP="00ED5848">
            <w:pPr>
              <w:pStyle w:val="TAL"/>
              <w:rPr>
                <w:ins w:id="1109" w:author="Roozbeh Atarius-9" w:date="2023-10-27T17:08:00Z"/>
                <w:lang w:eastAsia="zh-CN"/>
              </w:rPr>
            </w:pPr>
            <w:ins w:id="1110" w:author="Roozbeh Atarius-9" w:date="2023-10-27T17:08:00Z">
              <w: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FDA3" w14:textId="77777777" w:rsidR="00B73E28" w:rsidRDefault="00B73E28" w:rsidP="00ED5848">
            <w:pPr>
              <w:pStyle w:val="TAL"/>
              <w:rPr>
                <w:ins w:id="1111" w:author="Roozbeh Atarius-9" w:date="2023-10-27T17:08:00Z"/>
              </w:rPr>
            </w:pPr>
            <w:ins w:id="1112" w:author="Roozbeh Atarius-9" w:date="2023-10-27T19:03:00Z">
              <w:r>
                <w:rPr>
                  <w:rFonts w:cs="Arial"/>
                  <w:szCs w:val="18"/>
                </w:rPr>
                <w:t>R</w:t>
              </w:r>
            </w:ins>
            <w:ins w:id="1113" w:author="Roozbeh Atarius-9" w:date="2023-10-27T17:08:00Z">
              <w:r>
                <w:rPr>
                  <w:rFonts w:cs="Arial"/>
                  <w:szCs w:val="18"/>
                </w:rPr>
                <w:t>epresent the desired level of accuracy of the requested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288F" w14:textId="77777777" w:rsidR="00B73E28" w:rsidRDefault="00B73E28" w:rsidP="00ED5848">
            <w:pPr>
              <w:pStyle w:val="TAL"/>
              <w:rPr>
                <w:ins w:id="1114" w:author="Roozbeh Atarius-9" w:date="2023-10-27T17:08:00Z"/>
                <w:rFonts w:cs="Arial"/>
                <w:szCs w:val="18"/>
              </w:rPr>
            </w:pPr>
          </w:p>
        </w:tc>
      </w:tr>
      <w:tr w:rsidR="00B73E28" w14:paraId="551C8277" w14:textId="77777777" w:rsidTr="00ED5848">
        <w:trPr>
          <w:jc w:val="center"/>
          <w:ins w:id="1115" w:author="Roozbeh Atarius-9" w:date="2023-10-27T17:0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40CE" w14:textId="03128AB1" w:rsidR="00B73E28" w:rsidRDefault="00B73E28" w:rsidP="00ED5848">
            <w:pPr>
              <w:pStyle w:val="TAL"/>
              <w:rPr>
                <w:ins w:id="1116" w:author="Roozbeh Atarius-9" w:date="2023-10-27T17:07:00Z"/>
                <w:lang w:eastAsia="zh-CN"/>
              </w:rPr>
            </w:pPr>
            <w:proofErr w:type="spellStart"/>
            <w:ins w:id="1117" w:author="Roozbeh Atarius-9" w:date="2023-10-27T17:07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C798" w14:textId="77777777" w:rsidR="00B73E28" w:rsidRDefault="00B73E28" w:rsidP="00ED5848">
            <w:pPr>
              <w:pStyle w:val="TAL"/>
              <w:rPr>
                <w:ins w:id="1118" w:author="Roozbeh Atarius-9" w:date="2023-10-27T17:07:00Z"/>
                <w:lang w:eastAsia="zh-CN"/>
              </w:rPr>
            </w:pPr>
            <w:ins w:id="1119" w:author="Roozbeh Atarius-9" w:date="2023-10-27T17:07:00Z">
              <w:r>
                <w:rPr>
                  <w:lang w:eastAsia="zh-CN"/>
                </w:rPr>
                <w:t>Clause 7.X.1.4.3.3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0B3A" w14:textId="77777777" w:rsidR="00B73E28" w:rsidRDefault="00B73E28" w:rsidP="00ED5848">
            <w:pPr>
              <w:pStyle w:val="TAL"/>
              <w:rPr>
                <w:ins w:id="1120" w:author="Roozbeh Atarius-9" w:date="2023-10-27T17:07:00Z"/>
              </w:rPr>
            </w:pPr>
            <w:ins w:id="1121" w:author="Roozbeh Atarius-9" w:date="2023-10-27T17:07:00Z">
              <w:r>
                <w:t>Type of analytics for the event of the VAL application performance analytics.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AE53" w14:textId="77777777" w:rsidR="00B73E28" w:rsidRDefault="00B73E28" w:rsidP="00ED5848">
            <w:pPr>
              <w:pStyle w:val="TAL"/>
              <w:rPr>
                <w:ins w:id="1122" w:author="Roozbeh Atarius-9" w:date="2023-10-27T17:07:00Z"/>
                <w:rFonts w:cs="Arial"/>
                <w:szCs w:val="18"/>
              </w:rPr>
            </w:pPr>
          </w:p>
        </w:tc>
      </w:tr>
      <w:tr w:rsidR="00AD243D" w14:paraId="04A60B7F" w14:textId="77777777" w:rsidTr="00AD243D">
        <w:trPr>
          <w:trHeight w:val="421"/>
          <w:jc w:val="center"/>
          <w:ins w:id="1123" w:author="Roozbeh Atarius-9" w:date="2023-11-02T13:30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1A5B" w14:textId="4306FA89" w:rsidR="00AD243D" w:rsidRDefault="00AD243D" w:rsidP="00AD243D">
            <w:pPr>
              <w:pStyle w:val="TAL"/>
              <w:rPr>
                <w:ins w:id="1124" w:author="Roozbeh Atarius-9" w:date="2023-11-02T13:30:00Z"/>
                <w:lang w:eastAsia="zh-CN"/>
              </w:rPr>
            </w:pPr>
            <w:proofErr w:type="spellStart"/>
            <w:ins w:id="1125" w:author="Roozbeh Atarius-9" w:date="2023-11-02T13:31:00Z">
              <w:r>
                <w:t>ConfidenceLevel</w:t>
              </w:r>
            </w:ins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D93E" w14:textId="7DC63B9F" w:rsidR="00AD243D" w:rsidRDefault="00AD243D" w:rsidP="00AD243D">
            <w:pPr>
              <w:pStyle w:val="TAL"/>
              <w:rPr>
                <w:ins w:id="1126" w:author="Roozbeh Atarius-9" w:date="2023-11-02T13:30:00Z"/>
                <w:lang w:eastAsia="zh-CN"/>
              </w:rPr>
            </w:pPr>
            <w:ins w:id="1127" w:author="Roozbeh Atarius-9" w:date="2023-11-02T13:31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049B" w14:textId="38EA4B82" w:rsidR="00AD243D" w:rsidRDefault="00AD243D" w:rsidP="00AD243D">
            <w:pPr>
              <w:pStyle w:val="TAL"/>
              <w:rPr>
                <w:ins w:id="1128" w:author="Roozbeh Atarius-9" w:date="2023-11-02T13:30:00Z"/>
              </w:rPr>
            </w:pPr>
            <w:ins w:id="1129" w:author="Roozbeh Atarius-9" w:date="2023-11-02T13:31:00Z">
              <w:r>
                <w:t>Presents confidence level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30E" w14:textId="77777777" w:rsidR="00AD243D" w:rsidRDefault="00AD243D" w:rsidP="00AD243D">
            <w:pPr>
              <w:pStyle w:val="TAL"/>
              <w:rPr>
                <w:ins w:id="1130" w:author="Roozbeh Atarius-9" w:date="2023-11-02T13:30:00Z"/>
                <w:rFonts w:cs="Arial"/>
                <w:szCs w:val="18"/>
              </w:rPr>
            </w:pPr>
          </w:p>
        </w:tc>
      </w:tr>
      <w:tr w:rsidR="00176194" w14:paraId="09CE7A50" w14:textId="77777777" w:rsidTr="00ED5848">
        <w:trPr>
          <w:jc w:val="center"/>
          <w:ins w:id="1131" w:author="Roozbeh Atarius-9" w:date="2023-10-31T21:04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8910" w14:textId="63616044" w:rsidR="00176194" w:rsidRDefault="00176194" w:rsidP="00ED5848">
            <w:pPr>
              <w:pStyle w:val="TAL"/>
              <w:rPr>
                <w:ins w:id="1132" w:author="Roozbeh Atarius-9" w:date="2023-10-31T21:04:00Z"/>
                <w:lang w:eastAsia="zh-CN"/>
              </w:rPr>
            </w:pPr>
            <w:proofErr w:type="spellStart"/>
            <w:ins w:id="1133" w:author="Roozbeh Atarius-9" w:date="2023-10-31T21:04:00Z">
              <w:r>
                <w:rPr>
                  <w:lang w:eastAsia="zh-CN"/>
                </w:rPr>
                <w:t>DataCollectionRequirements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E6FA" w14:textId="4310F031" w:rsidR="00176194" w:rsidRDefault="00176194" w:rsidP="00ED5848">
            <w:pPr>
              <w:pStyle w:val="TAL"/>
              <w:rPr>
                <w:ins w:id="1134" w:author="Roozbeh Atarius-9" w:date="2023-10-31T21:04:00Z"/>
                <w:lang w:eastAsia="zh-CN"/>
              </w:rPr>
            </w:pPr>
            <w:ins w:id="1135" w:author="Roozbeh Atarius-9" w:date="2023-10-31T21:05:00Z">
              <w:r>
                <w:rPr>
                  <w:lang w:eastAsia="zh-CN"/>
                </w:rPr>
                <w:t>Clause 7.X.1.4.2.7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FF8D" w14:textId="2AA17B6A" w:rsidR="00176194" w:rsidRDefault="00176194" w:rsidP="00ED5848">
            <w:pPr>
              <w:pStyle w:val="TAL"/>
              <w:rPr>
                <w:ins w:id="1136" w:author="Roozbeh Atarius-9" w:date="2023-10-31T21:04:00Z"/>
              </w:rPr>
            </w:pPr>
            <w:ins w:id="1137" w:author="Roozbeh Atarius-9" w:date="2023-10-31T21:06:00Z">
              <w:r w:rsidRPr="00D4484B">
                <w:rPr>
                  <w:rFonts w:eastAsia="SimSun"/>
                </w:rPr>
                <w:t>R</w:t>
              </w:r>
              <w:r>
                <w:rPr>
                  <w:rFonts w:eastAsia="SimSun"/>
                </w:rPr>
                <w:t>epresents r</w:t>
              </w:r>
              <w:r w:rsidRPr="00D4484B">
                <w:rPr>
                  <w:rFonts w:eastAsia="SimSun"/>
                </w:rPr>
                <w:t>equirements for data collection.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B271" w14:textId="77777777" w:rsidR="00176194" w:rsidRDefault="00176194" w:rsidP="00ED5848">
            <w:pPr>
              <w:pStyle w:val="TAL"/>
              <w:rPr>
                <w:ins w:id="1138" w:author="Roozbeh Atarius-9" w:date="2023-10-31T21:04:00Z"/>
                <w:rFonts w:cs="Arial"/>
                <w:szCs w:val="18"/>
              </w:rPr>
            </w:pPr>
          </w:p>
        </w:tc>
      </w:tr>
      <w:tr w:rsidR="00DC3828" w14:paraId="03E18D66" w14:textId="77777777" w:rsidTr="00ED5848">
        <w:trPr>
          <w:jc w:val="center"/>
          <w:ins w:id="1139" w:author="Roozbeh Atarius-9" w:date="2023-10-31T21:31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C410" w14:textId="2871BB82" w:rsidR="00DC3828" w:rsidRDefault="00DC3828" w:rsidP="00ED5848">
            <w:pPr>
              <w:pStyle w:val="TAL"/>
              <w:rPr>
                <w:ins w:id="1140" w:author="Roozbeh Atarius-9" w:date="2023-10-31T21:31:00Z"/>
                <w:lang w:eastAsia="zh-CN"/>
              </w:rPr>
            </w:pPr>
            <w:proofErr w:type="spellStart"/>
            <w:ins w:id="1141" w:author="Roozbeh Atarius-9" w:date="2023-10-31T21:32:00Z">
              <w:r>
                <w:rPr>
                  <w:lang w:eastAsia="zh-CN"/>
                </w:rPr>
                <w:t>DataType</w:t>
              </w:r>
            </w:ins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9C1D" w14:textId="0B9050BE" w:rsidR="00DC3828" w:rsidRDefault="00DC3828" w:rsidP="00ED5848">
            <w:pPr>
              <w:pStyle w:val="TAL"/>
              <w:rPr>
                <w:ins w:id="1142" w:author="Roozbeh Atarius-9" w:date="2023-10-31T21:31:00Z"/>
                <w:lang w:eastAsia="zh-CN"/>
              </w:rPr>
            </w:pPr>
            <w:ins w:id="1143" w:author="Roozbeh Atarius-9" w:date="2023-10-31T21:32:00Z">
              <w:r>
                <w:rPr>
                  <w:lang w:eastAsia="zh-CN"/>
                </w:rPr>
                <w:t>Clause 7.X.1.4.3.4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D994" w14:textId="535E0B11" w:rsidR="00DC3828" w:rsidRPr="00D4484B" w:rsidRDefault="00DC3828" w:rsidP="00ED5848">
            <w:pPr>
              <w:pStyle w:val="TAL"/>
              <w:rPr>
                <w:ins w:id="1144" w:author="Roozbeh Atarius-9" w:date="2023-10-31T21:31:00Z"/>
                <w:rFonts w:eastAsia="SimSun"/>
              </w:rPr>
            </w:pPr>
            <w:ins w:id="1145" w:author="Roozbeh Atarius-9" w:date="2023-10-31T21:32:00Z">
              <w:r>
                <w:rPr>
                  <w:rFonts w:eastAsia="SimSun"/>
                </w:rPr>
                <w:t xml:space="preserve">Type </w:t>
              </w:r>
            </w:ins>
            <w:ins w:id="1146" w:author="Roozbeh Atarius-9" w:date="2023-10-31T21:33:00Z">
              <w:r>
                <w:rPr>
                  <w:rFonts w:eastAsia="SimSun"/>
                </w:rPr>
                <w:t xml:space="preserve">of data for the event of the </w:t>
              </w:r>
            </w:ins>
            <w:ins w:id="1147" w:author="Roozbeh Atarius-9" w:date="2023-10-31T21:34:00Z">
              <w:r>
                <w:rPr>
                  <w:rFonts w:eastAsia="SimSun"/>
                </w:rPr>
                <w:t>network slice data retrieval.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E2D2" w14:textId="77777777" w:rsidR="00DC3828" w:rsidRDefault="00DC3828" w:rsidP="00ED5848">
            <w:pPr>
              <w:pStyle w:val="TAL"/>
              <w:rPr>
                <w:ins w:id="1148" w:author="Roozbeh Atarius-9" w:date="2023-10-31T21:31:00Z"/>
                <w:rFonts w:cs="Arial"/>
                <w:szCs w:val="18"/>
              </w:rPr>
            </w:pPr>
          </w:p>
        </w:tc>
      </w:tr>
      <w:tr w:rsidR="001B61E2" w14:paraId="23586DB1" w14:textId="77777777" w:rsidTr="00CB28C6">
        <w:trPr>
          <w:trHeight w:val="376"/>
          <w:jc w:val="center"/>
          <w:ins w:id="1149" w:author="Roozbeh Atarius-9" w:date="2023-11-01T10:3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F4DC" w14:textId="416AD2B4" w:rsidR="001B61E2" w:rsidRDefault="001B61E2" w:rsidP="001B61E2">
            <w:pPr>
              <w:pStyle w:val="TAL"/>
              <w:rPr>
                <w:ins w:id="1150" w:author="Roozbeh Atarius-9" w:date="2023-11-01T10:37:00Z"/>
                <w:lang w:eastAsia="zh-CN"/>
              </w:rPr>
            </w:pPr>
            <w:proofErr w:type="spellStart"/>
            <w:ins w:id="1151" w:author="Roozbeh Atarius-9" w:date="2023-11-01T10:37:00Z">
              <w:r>
                <w:rPr>
                  <w:lang w:eastAsia="zh-CN"/>
                </w:rPr>
                <w:t>Dnn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5A27" w14:textId="7DB425CD" w:rsidR="001B61E2" w:rsidRDefault="001B61E2" w:rsidP="001B61E2">
            <w:pPr>
              <w:pStyle w:val="TAL"/>
              <w:rPr>
                <w:ins w:id="1152" w:author="Roozbeh Atarius-9" w:date="2023-11-01T10:37:00Z"/>
                <w:lang w:eastAsia="zh-CN"/>
              </w:rPr>
            </w:pPr>
            <w:ins w:id="1153" w:author="Roozbeh Atarius-9" w:date="2023-11-01T10:39:00Z">
              <w:r>
                <w:rPr>
                  <w:lang w:eastAsia="zh-CN"/>
                </w:rPr>
                <w:t>3GPP TS 29.571 [21]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4B2B" w14:textId="7976D5FD" w:rsidR="001B61E2" w:rsidRDefault="001B61E2" w:rsidP="001B61E2">
            <w:pPr>
              <w:pStyle w:val="TAL"/>
              <w:rPr>
                <w:ins w:id="1154" w:author="Roozbeh Atarius-9" w:date="2023-11-01T10:37:00Z"/>
                <w:rFonts w:eastAsia="SimSun"/>
              </w:rPr>
            </w:pPr>
            <w:ins w:id="1155" w:author="Roozbeh Atarius-9" w:date="2023-11-01T10:39:00Z">
              <w:r>
                <w:rPr>
                  <w:rFonts w:cs="Arial"/>
                  <w:szCs w:val="18"/>
                  <w:lang w:eastAsia="zh-CN"/>
                </w:rPr>
                <w:t>Identifies a DNN.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8D45" w14:textId="77777777" w:rsidR="001B61E2" w:rsidRDefault="001B61E2" w:rsidP="001B61E2">
            <w:pPr>
              <w:pStyle w:val="TAL"/>
              <w:rPr>
                <w:ins w:id="1156" w:author="Roozbeh Atarius-9" w:date="2023-11-01T10:37:00Z"/>
                <w:rFonts w:cs="Arial"/>
                <w:szCs w:val="18"/>
              </w:rPr>
            </w:pPr>
          </w:p>
        </w:tc>
      </w:tr>
      <w:tr w:rsidR="00AD243D" w14:paraId="5F8E68B7" w14:textId="77777777" w:rsidTr="00CB28C6">
        <w:trPr>
          <w:trHeight w:val="376"/>
          <w:jc w:val="center"/>
          <w:ins w:id="1157" w:author="Roozbeh Atarius-9" w:date="2023-11-02T13:30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DF92" w14:textId="5637149C" w:rsidR="00AD243D" w:rsidRDefault="00AD243D" w:rsidP="00AD243D">
            <w:pPr>
              <w:pStyle w:val="TAL"/>
              <w:rPr>
                <w:ins w:id="1158" w:author="Roozbeh Atarius-9" w:date="2023-11-02T13:30:00Z"/>
                <w:lang w:eastAsia="zh-CN"/>
              </w:rPr>
            </w:pPr>
            <w:proofErr w:type="spellStart"/>
            <w:ins w:id="1159" w:author="Roozbeh Atarius-9" w:date="2023-11-02T13:31:00Z">
              <w:r>
                <w:t>DurationSec</w:t>
              </w:r>
            </w:ins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A620" w14:textId="1A1E833C" w:rsidR="00AD243D" w:rsidRDefault="00AD243D" w:rsidP="00AD243D">
            <w:pPr>
              <w:pStyle w:val="TAL"/>
              <w:rPr>
                <w:ins w:id="1160" w:author="Roozbeh Atarius-9" w:date="2023-11-02T13:30:00Z"/>
                <w:lang w:eastAsia="zh-CN"/>
              </w:rPr>
            </w:pPr>
            <w:ins w:id="1161" w:author="Roozbeh Atarius-9" w:date="2023-11-02T13:31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FB68" w14:textId="1F9D511E" w:rsidR="00AD243D" w:rsidRDefault="00AD243D" w:rsidP="00AD243D">
            <w:pPr>
              <w:pStyle w:val="TAL"/>
              <w:rPr>
                <w:ins w:id="1162" w:author="Roozbeh Atarius-9" w:date="2023-11-02T13:30:00Z"/>
                <w:rFonts w:cs="Arial"/>
                <w:szCs w:val="18"/>
                <w:lang w:eastAsia="zh-CN"/>
              </w:rPr>
            </w:pPr>
            <w:ins w:id="1163" w:author="Roozbeh Atarius-9" w:date="2023-11-02T13:31:00Z">
              <w:r>
                <w:t>Represents a period of time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A032" w14:textId="77777777" w:rsidR="00AD243D" w:rsidRDefault="00AD243D" w:rsidP="00AD243D">
            <w:pPr>
              <w:pStyle w:val="TAL"/>
              <w:rPr>
                <w:ins w:id="1164" w:author="Roozbeh Atarius-9" w:date="2023-11-02T13:30:00Z"/>
                <w:rFonts w:cs="Arial"/>
                <w:szCs w:val="18"/>
              </w:rPr>
            </w:pPr>
          </w:p>
        </w:tc>
      </w:tr>
      <w:tr w:rsidR="00B73E28" w14:paraId="688F9B10" w14:textId="77777777" w:rsidTr="00CB28C6">
        <w:trPr>
          <w:trHeight w:val="340"/>
          <w:jc w:val="center"/>
          <w:ins w:id="1165" w:author="Roozbeh Atarius-9" w:date="2023-10-27T09:5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E0AE" w14:textId="77777777" w:rsidR="00B73E28" w:rsidRDefault="00B73E28" w:rsidP="00ED5848">
            <w:pPr>
              <w:pStyle w:val="TAL"/>
              <w:rPr>
                <w:ins w:id="1166" w:author="Roozbeh Atarius-9" w:date="2023-10-27T09:53:00Z"/>
                <w:lang w:eastAsia="zh-CN"/>
              </w:rPr>
            </w:pPr>
            <w:proofErr w:type="spellStart"/>
            <w:ins w:id="1167" w:author="Roozbeh Atarius-9" w:date="2023-10-27T09:53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37B2" w14:textId="77777777" w:rsidR="00B73E28" w:rsidRDefault="00B73E28" w:rsidP="00ED5848">
            <w:pPr>
              <w:pStyle w:val="TAL"/>
              <w:rPr>
                <w:ins w:id="1168" w:author="Roozbeh Atarius-9" w:date="2023-10-27T09:53:00Z"/>
                <w:lang w:eastAsia="zh-CN"/>
              </w:rPr>
            </w:pPr>
            <w:ins w:id="1169" w:author="Roozbeh Atarius-9" w:date="2023-10-27T09:53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8241" w14:textId="77777777" w:rsidR="00B73E28" w:rsidRDefault="00B73E28" w:rsidP="00ED5848">
            <w:pPr>
              <w:pStyle w:val="TAL"/>
              <w:rPr>
                <w:ins w:id="1170" w:author="Roozbeh Atarius-9" w:date="2023-10-27T09:53:00Z"/>
              </w:rPr>
            </w:pPr>
            <w:ins w:id="1171" w:author="Roozbeh Atarius-9" w:date="2023-10-27T09:53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C23E" w14:textId="77777777" w:rsidR="00B73E28" w:rsidRDefault="00B73E28" w:rsidP="00ED5848">
            <w:pPr>
              <w:pStyle w:val="TAL"/>
              <w:rPr>
                <w:ins w:id="1172" w:author="Roozbeh Atarius-9" w:date="2023-10-27T09:53:00Z"/>
                <w:rFonts w:cs="Arial"/>
                <w:szCs w:val="18"/>
              </w:rPr>
            </w:pPr>
          </w:p>
        </w:tc>
      </w:tr>
      <w:tr w:rsidR="00FE0535" w14:paraId="5ED50FED" w14:textId="77777777" w:rsidTr="00CB28C6">
        <w:trPr>
          <w:trHeight w:val="430"/>
          <w:jc w:val="center"/>
          <w:ins w:id="1173" w:author="Roozbeh Atarius-9" w:date="2023-10-31T15:5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3FC9" w14:textId="408FD8DD" w:rsidR="00FE0535" w:rsidRPr="00397AA2" w:rsidRDefault="00FE0535" w:rsidP="00FE0535">
            <w:pPr>
              <w:pStyle w:val="TAL"/>
              <w:rPr>
                <w:ins w:id="1174" w:author="Roozbeh Atarius-9" w:date="2023-10-31T15:57:00Z"/>
                <w:lang w:eastAsia="zh-CN"/>
              </w:rPr>
            </w:pPr>
            <w:proofErr w:type="spellStart"/>
            <w:ins w:id="1175" w:author="Roozbeh Atarius-9" w:date="2023-10-31T15:57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D377" w14:textId="697F7D16" w:rsidR="00FE0535" w:rsidRDefault="00FE0535" w:rsidP="00FE0535">
            <w:pPr>
              <w:pStyle w:val="TAL"/>
              <w:rPr>
                <w:ins w:id="1176" w:author="Roozbeh Atarius-9" w:date="2023-10-31T15:57:00Z"/>
              </w:rPr>
            </w:pPr>
            <w:ins w:id="1177" w:author="Roozbeh Atarius-9" w:date="2023-10-31T15:57:00Z">
              <w:r>
                <w:rPr>
                  <w:lang w:eastAsia="zh-CN"/>
                </w:rPr>
                <w:t>3GPP TS 29.571 [21]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6715" w14:textId="018A562E" w:rsidR="00FE0535" w:rsidRDefault="00FE0535" w:rsidP="00FE0535">
            <w:pPr>
              <w:pStyle w:val="TAL"/>
              <w:rPr>
                <w:ins w:id="1178" w:author="Roozbeh Atarius-9" w:date="2023-10-31T15:57:00Z"/>
                <w:rFonts w:cs="Arial"/>
                <w:szCs w:val="18"/>
              </w:rPr>
            </w:pPr>
            <w:ins w:id="1179" w:author="Roozbeh Atarius-9" w:date="2023-10-31T15:57:00Z">
              <w:r>
                <w:rPr>
                  <w:rFonts w:cs="Arial"/>
                  <w:szCs w:val="18"/>
                  <w:lang w:eastAsia="zh-CN"/>
                </w:rPr>
                <w:t xml:space="preserve">Identifies the </w:t>
              </w:r>
              <w:r>
                <w:t>S-NSSAI.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4502" w14:textId="77777777" w:rsidR="00FE0535" w:rsidRDefault="00FE0535" w:rsidP="00FE0535">
            <w:pPr>
              <w:pStyle w:val="TAL"/>
              <w:rPr>
                <w:ins w:id="1180" w:author="Roozbeh Atarius-9" w:date="2023-10-31T15:57:00Z"/>
                <w:rFonts w:cs="Arial"/>
                <w:szCs w:val="18"/>
              </w:rPr>
            </w:pPr>
          </w:p>
        </w:tc>
      </w:tr>
      <w:tr w:rsidR="00B73E28" w14:paraId="749347E2" w14:textId="77777777" w:rsidTr="00ED5848">
        <w:trPr>
          <w:jc w:val="center"/>
          <w:ins w:id="1181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8B13" w14:textId="77777777" w:rsidR="00B73E28" w:rsidRDefault="00B73E28" w:rsidP="00ED5848">
            <w:pPr>
              <w:pStyle w:val="TAL"/>
              <w:rPr>
                <w:ins w:id="1182" w:author="Roozbeh Atarius-9" w:date="2023-10-27T09:43:00Z"/>
                <w:lang w:eastAsia="zh-CN"/>
              </w:rPr>
            </w:pPr>
            <w:proofErr w:type="spellStart"/>
            <w:ins w:id="1183" w:author="Roozbeh Atarius-9" w:date="2023-10-27T09:43:00Z">
              <w:r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1B69" w14:textId="77777777" w:rsidR="00B73E28" w:rsidRDefault="00B73E28" w:rsidP="00ED5848">
            <w:pPr>
              <w:pStyle w:val="TAL"/>
              <w:rPr>
                <w:ins w:id="1184" w:author="Roozbeh Atarius-9" w:date="2023-10-27T09:43:00Z"/>
              </w:rPr>
            </w:pPr>
            <w:ins w:id="1185" w:author="Roozbeh Atarius-9" w:date="2023-10-27T09:43:00Z">
              <w:r>
                <w:t>Clause </w:t>
              </w:r>
              <w:r>
                <w:rPr>
                  <w:lang w:eastAsia="zh-CN"/>
                </w:rPr>
                <w:t>7.3.1.4.2.3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7E3C" w14:textId="77777777" w:rsidR="00B73E28" w:rsidRDefault="00B73E28" w:rsidP="00ED5848">
            <w:pPr>
              <w:pStyle w:val="TAL"/>
              <w:rPr>
                <w:ins w:id="1186" w:author="Roozbeh Atarius-9" w:date="2023-10-27T09:43:00Z"/>
                <w:rFonts w:cs="Arial"/>
                <w:szCs w:val="18"/>
              </w:rPr>
            </w:pPr>
            <w:ins w:id="1187" w:author="Roozbeh Atarius-9" w:date="2023-10-27T19:03:00Z">
              <w:r>
                <w:rPr>
                  <w:rFonts w:cs="Arial"/>
                  <w:szCs w:val="18"/>
                </w:rPr>
                <w:t>I</w:t>
              </w:r>
            </w:ins>
            <w:ins w:id="1188" w:author="Roozbeh Atarius-9" w:date="2023-10-27T09:43:00Z">
              <w:r>
                <w:rPr>
                  <w:rFonts w:cs="Arial"/>
                  <w:szCs w:val="18"/>
                </w:rPr>
                <w:t>ndicate either VAL User ID or VAL UE ID.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9DA2" w14:textId="77777777" w:rsidR="00B73E28" w:rsidRDefault="00B73E28" w:rsidP="00ED5848">
            <w:pPr>
              <w:pStyle w:val="TAL"/>
              <w:rPr>
                <w:ins w:id="1189" w:author="Roozbeh Atarius-9" w:date="2023-10-27T09:43:00Z"/>
                <w:rFonts w:cs="Arial"/>
                <w:szCs w:val="18"/>
              </w:rPr>
            </w:pPr>
          </w:p>
        </w:tc>
      </w:tr>
    </w:tbl>
    <w:p w14:paraId="5139A901" w14:textId="77777777" w:rsidR="00B73E28" w:rsidRDefault="00B73E28" w:rsidP="00B73E28">
      <w:pPr>
        <w:rPr>
          <w:ins w:id="1190" w:author="Roozbeh Atarius-9" w:date="2023-10-27T09:43:00Z"/>
          <w:lang w:val="en-US"/>
        </w:rPr>
      </w:pPr>
    </w:p>
    <w:p w14:paraId="2C15679A" w14:textId="6C9307D4" w:rsidR="00B73E28" w:rsidRDefault="00B73E28" w:rsidP="00B73E28">
      <w:pPr>
        <w:pStyle w:val="Heading5"/>
        <w:rPr>
          <w:ins w:id="1191" w:author="Roozbeh Atarius-9" w:date="2023-10-27T09:43:00Z"/>
          <w:lang w:eastAsia="zh-CN"/>
        </w:rPr>
      </w:pPr>
      <w:bookmarkStart w:id="1192" w:name="_Toc34154163"/>
      <w:bookmarkStart w:id="1193" w:name="_Toc36041107"/>
      <w:bookmarkStart w:id="1194" w:name="_Toc36041420"/>
      <w:bookmarkStart w:id="1195" w:name="_Toc43196678"/>
      <w:bookmarkStart w:id="1196" w:name="_Toc43481448"/>
      <w:bookmarkStart w:id="1197" w:name="_Toc45134725"/>
      <w:bookmarkStart w:id="1198" w:name="_Toc51189257"/>
      <w:bookmarkStart w:id="1199" w:name="_Toc51763933"/>
      <w:bookmarkStart w:id="1200" w:name="_Toc57206165"/>
      <w:bookmarkStart w:id="1201" w:name="_Toc59019506"/>
      <w:bookmarkStart w:id="1202" w:name="_Toc68170179"/>
      <w:bookmarkStart w:id="1203" w:name="_Toc83234220"/>
      <w:bookmarkStart w:id="1204" w:name="_Toc90661618"/>
      <w:bookmarkStart w:id="1205" w:name="_Toc138755294"/>
      <w:bookmarkStart w:id="1206" w:name="_Toc144222674"/>
      <w:ins w:id="1207" w:author="Roozbeh Atarius-9" w:date="2023-10-27T09:43:00Z">
        <w:r>
          <w:rPr>
            <w:lang w:eastAsia="zh-CN"/>
          </w:rPr>
          <w:t>7.X.</w:t>
        </w:r>
      </w:ins>
      <w:ins w:id="1208" w:author="Roozbeh Atarius-9" w:date="2023-10-31T15:31:00Z">
        <w:r>
          <w:rPr>
            <w:lang w:eastAsia="zh-CN"/>
          </w:rPr>
          <w:t>6</w:t>
        </w:r>
      </w:ins>
      <w:ins w:id="1209" w:author="Roozbeh Atarius-9" w:date="2023-10-27T09:43:00Z">
        <w:r>
          <w:rPr>
            <w:lang w:eastAsia="zh-CN"/>
          </w:rPr>
          <w:t>.4.2</w:t>
        </w:r>
        <w:r>
          <w:rPr>
            <w:lang w:eastAsia="zh-CN"/>
          </w:rPr>
          <w:tab/>
          <w:t>Structured data types</w:t>
        </w:r>
        <w:bookmarkEnd w:id="1192"/>
        <w:bookmarkEnd w:id="1193"/>
        <w:bookmarkEnd w:id="1194"/>
        <w:bookmarkEnd w:id="1195"/>
        <w:bookmarkEnd w:id="1196"/>
        <w:bookmarkEnd w:id="1197"/>
        <w:bookmarkEnd w:id="1198"/>
        <w:bookmarkEnd w:id="1199"/>
        <w:bookmarkEnd w:id="1200"/>
        <w:bookmarkEnd w:id="1201"/>
        <w:bookmarkEnd w:id="1202"/>
        <w:bookmarkEnd w:id="1203"/>
        <w:bookmarkEnd w:id="1204"/>
        <w:bookmarkEnd w:id="1205"/>
        <w:bookmarkEnd w:id="1206"/>
      </w:ins>
    </w:p>
    <w:p w14:paraId="4C34496C" w14:textId="33E5ED8B" w:rsidR="00B73E28" w:rsidRDefault="00B73E28" w:rsidP="00B73E28">
      <w:pPr>
        <w:pStyle w:val="Heading6"/>
        <w:rPr>
          <w:ins w:id="1210" w:author="Roozbeh Atarius-9" w:date="2023-10-27T09:43:00Z"/>
          <w:lang w:eastAsia="zh-CN"/>
        </w:rPr>
      </w:pPr>
      <w:bookmarkStart w:id="1211" w:name="_Toc34154164"/>
      <w:bookmarkStart w:id="1212" w:name="_Toc36041108"/>
      <w:bookmarkStart w:id="1213" w:name="_Toc36041421"/>
      <w:bookmarkStart w:id="1214" w:name="_Toc43196679"/>
      <w:bookmarkStart w:id="1215" w:name="_Toc43481449"/>
      <w:bookmarkStart w:id="1216" w:name="_Toc45134726"/>
      <w:bookmarkStart w:id="1217" w:name="_Toc51189258"/>
      <w:bookmarkStart w:id="1218" w:name="_Toc51763934"/>
      <w:bookmarkStart w:id="1219" w:name="_Toc57206166"/>
      <w:bookmarkStart w:id="1220" w:name="_Toc59019507"/>
      <w:bookmarkStart w:id="1221" w:name="_Toc68170180"/>
      <w:bookmarkStart w:id="1222" w:name="_Toc83234221"/>
      <w:bookmarkStart w:id="1223" w:name="_Toc90661619"/>
      <w:bookmarkStart w:id="1224" w:name="_Toc138755295"/>
      <w:bookmarkStart w:id="1225" w:name="_Toc144222675"/>
      <w:ins w:id="1226" w:author="Roozbeh Atarius-9" w:date="2023-10-27T09:43:00Z">
        <w:r>
          <w:rPr>
            <w:lang w:eastAsia="zh-CN"/>
          </w:rPr>
          <w:t>7.X.</w:t>
        </w:r>
      </w:ins>
      <w:ins w:id="1227" w:author="Roozbeh Atarius-9" w:date="2023-10-31T15:31:00Z">
        <w:r>
          <w:rPr>
            <w:lang w:eastAsia="zh-CN"/>
          </w:rPr>
          <w:t>6</w:t>
        </w:r>
      </w:ins>
      <w:ins w:id="1228" w:author="Roozbeh Atarius-9" w:date="2023-10-27T09:43:00Z">
        <w:r>
          <w:rPr>
            <w:lang w:eastAsia="zh-CN"/>
          </w:rPr>
          <w:t>.4.2.1</w:t>
        </w:r>
        <w:r>
          <w:rPr>
            <w:lang w:eastAsia="zh-CN"/>
          </w:rPr>
          <w:tab/>
          <w:t>Introduction</w:t>
        </w:r>
        <w:bookmarkEnd w:id="1211"/>
        <w:bookmarkEnd w:id="1212"/>
        <w:bookmarkEnd w:id="1213"/>
        <w:bookmarkEnd w:id="1214"/>
        <w:bookmarkEnd w:id="1215"/>
        <w:bookmarkEnd w:id="1216"/>
        <w:bookmarkEnd w:id="1217"/>
        <w:bookmarkEnd w:id="1218"/>
        <w:bookmarkEnd w:id="1219"/>
        <w:bookmarkEnd w:id="1220"/>
        <w:bookmarkEnd w:id="1221"/>
        <w:bookmarkEnd w:id="1222"/>
        <w:bookmarkEnd w:id="1223"/>
        <w:bookmarkEnd w:id="1224"/>
        <w:bookmarkEnd w:id="1225"/>
      </w:ins>
    </w:p>
    <w:p w14:paraId="0CF1A335" w14:textId="77777777" w:rsidR="00B73E28" w:rsidRDefault="00B73E28" w:rsidP="00B73E28">
      <w:pPr>
        <w:rPr>
          <w:ins w:id="1229" w:author="Roozbeh Atarius-9" w:date="2023-10-27T09:43:00Z"/>
        </w:rPr>
      </w:pPr>
      <w:ins w:id="1230" w:author="Roozbeh Atarius-9" w:date="2023-10-27T09:43:00Z">
        <w:r>
          <w:t>This clause defines the structures to be used in resource representations.</w:t>
        </w:r>
      </w:ins>
    </w:p>
    <w:p w14:paraId="2D0EDC1B" w14:textId="1A17B16D" w:rsidR="00B73E28" w:rsidRDefault="00B73E28" w:rsidP="00B73E28">
      <w:pPr>
        <w:pStyle w:val="Heading6"/>
        <w:rPr>
          <w:ins w:id="1231" w:author="Roozbeh Atarius-9" w:date="2023-10-27T09:43:00Z"/>
          <w:lang w:eastAsia="zh-CN"/>
        </w:rPr>
      </w:pPr>
      <w:ins w:id="1232" w:author="Roozbeh Atarius-9" w:date="2023-10-27T09:43:00Z">
        <w:r>
          <w:rPr>
            <w:lang w:eastAsia="zh-CN"/>
          </w:rPr>
          <w:t>7.X.</w:t>
        </w:r>
      </w:ins>
      <w:ins w:id="1233" w:author="Roozbeh Atarius-9" w:date="2023-10-31T15:31:00Z">
        <w:r>
          <w:rPr>
            <w:lang w:eastAsia="zh-CN"/>
          </w:rPr>
          <w:t>6</w:t>
        </w:r>
      </w:ins>
      <w:ins w:id="1234" w:author="Roozbeh Atarius-9" w:date="2023-10-27T09:43:00Z">
        <w:r>
          <w:rPr>
            <w:lang w:eastAsia="zh-CN"/>
          </w:rPr>
          <w:t>.4.2.2</w:t>
        </w:r>
        <w:r>
          <w:rPr>
            <w:lang w:eastAsia="zh-CN"/>
          </w:rPr>
          <w:tab/>
          <w:t xml:space="preserve">Type: </w:t>
        </w:r>
      </w:ins>
      <w:proofErr w:type="spellStart"/>
      <w:ins w:id="1235" w:author="Roozbeh Atarius-9" w:date="2023-10-28T11:19:00Z">
        <w:r>
          <w:t>S</w:t>
        </w:r>
      </w:ins>
      <w:ins w:id="1236" w:author="Roozbeh Atarius-9" w:date="2023-10-31T15:31:00Z">
        <w:r>
          <w:t>U</w:t>
        </w:r>
      </w:ins>
      <w:ins w:id="1237" w:author="Roozbeh Atarius-9" w:date="2023-10-31T15:32:00Z">
        <w:r>
          <w:t>P</w:t>
        </w:r>
      </w:ins>
      <w:ins w:id="1238" w:author="Roozbeh Atarius-9" w:date="2023-10-27T09:43:00Z">
        <w:r>
          <w:t>AnalyticsSubs</w:t>
        </w:r>
        <w:proofErr w:type="spellEnd"/>
      </w:ins>
    </w:p>
    <w:p w14:paraId="2E1EC5F6" w14:textId="254AF9A2" w:rsidR="00B73E28" w:rsidRDefault="00B73E28" w:rsidP="00B73E28">
      <w:pPr>
        <w:pStyle w:val="TH"/>
        <w:rPr>
          <w:ins w:id="1239" w:author="Roozbeh Atarius-9" w:date="2023-10-27T09:43:00Z"/>
        </w:rPr>
      </w:pPr>
      <w:ins w:id="1240" w:author="Roozbeh Atarius-9" w:date="2023-10-27T09:43:00Z">
        <w:r>
          <w:rPr>
            <w:noProof/>
          </w:rPr>
          <w:t>Table </w:t>
        </w:r>
        <w:r>
          <w:t>7.X.</w:t>
        </w:r>
      </w:ins>
      <w:ins w:id="1241" w:author="Roozbeh Atarius-9" w:date="2023-10-31T15:32:00Z">
        <w:r>
          <w:t>6</w:t>
        </w:r>
      </w:ins>
      <w:ins w:id="1242" w:author="Roozbeh Atarius-9" w:date="2023-10-27T09:43:00Z">
        <w:r>
          <w:t xml:space="preserve">.4.2.2-1: </w:t>
        </w:r>
        <w:r>
          <w:rPr>
            <w:noProof/>
          </w:rPr>
          <w:t xml:space="preserve">Definition of type </w:t>
        </w:r>
      </w:ins>
      <w:proofErr w:type="spellStart"/>
      <w:ins w:id="1243" w:author="Roozbeh Atarius-9" w:date="2023-10-28T11:19:00Z">
        <w:r>
          <w:t>S</w:t>
        </w:r>
      </w:ins>
      <w:ins w:id="1244" w:author="Roozbeh Atarius-9" w:date="2023-10-31T15:32:00Z">
        <w:r>
          <w:t>UP</w:t>
        </w:r>
      </w:ins>
      <w:ins w:id="1245" w:author="Roozbeh Atarius-9" w:date="2023-10-27T09:43:00Z">
        <w:r>
          <w:t>AnalyticsSubs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73E28" w14:paraId="573D1163" w14:textId="77777777" w:rsidTr="00CB28C6">
        <w:trPr>
          <w:jc w:val="center"/>
          <w:ins w:id="1246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9D3326" w14:textId="77777777" w:rsidR="00B73E28" w:rsidRDefault="00B73E28" w:rsidP="00ED5848">
            <w:pPr>
              <w:pStyle w:val="TAH"/>
              <w:rPr>
                <w:ins w:id="1247" w:author="Roozbeh Atarius-9" w:date="2023-10-27T09:43:00Z"/>
              </w:rPr>
            </w:pPr>
            <w:ins w:id="1248" w:author="Roozbeh Atarius-9" w:date="2023-10-27T09:43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C02F44" w14:textId="77777777" w:rsidR="00B73E28" w:rsidRDefault="00B73E28" w:rsidP="00ED5848">
            <w:pPr>
              <w:pStyle w:val="TAH"/>
              <w:rPr>
                <w:ins w:id="1249" w:author="Roozbeh Atarius-9" w:date="2023-10-27T09:43:00Z"/>
              </w:rPr>
            </w:pPr>
            <w:ins w:id="1250" w:author="Roozbeh Atarius-9" w:date="2023-10-27T09:43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1E22449" w14:textId="77777777" w:rsidR="00B73E28" w:rsidRDefault="00B73E28" w:rsidP="00ED5848">
            <w:pPr>
              <w:pStyle w:val="TAH"/>
              <w:rPr>
                <w:ins w:id="1251" w:author="Roozbeh Atarius-9" w:date="2023-10-27T09:43:00Z"/>
              </w:rPr>
            </w:pPr>
            <w:ins w:id="1252" w:author="Roozbeh Atarius-9" w:date="2023-10-27T09:43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96E387" w14:textId="77777777" w:rsidR="00B73E28" w:rsidRDefault="00B73E28" w:rsidP="00ED5848">
            <w:pPr>
              <w:pStyle w:val="TAH"/>
              <w:rPr>
                <w:ins w:id="1253" w:author="Roozbeh Atarius-9" w:date="2023-10-27T09:43:00Z"/>
              </w:rPr>
            </w:pPr>
            <w:ins w:id="1254" w:author="Roozbeh Atarius-9" w:date="2023-10-27T09:43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A3982C" w14:textId="77777777" w:rsidR="00B73E28" w:rsidRDefault="00B73E28" w:rsidP="00ED5848">
            <w:pPr>
              <w:pStyle w:val="TAH"/>
              <w:rPr>
                <w:ins w:id="1255" w:author="Roozbeh Atarius-9" w:date="2023-10-27T09:43:00Z"/>
                <w:rFonts w:cs="Arial"/>
                <w:szCs w:val="18"/>
              </w:rPr>
            </w:pPr>
            <w:ins w:id="1256" w:author="Roozbeh Atarius-9" w:date="2023-10-27T09:4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119990" w14:textId="77777777" w:rsidR="00B73E28" w:rsidRDefault="00B73E28" w:rsidP="00ED5848">
            <w:pPr>
              <w:pStyle w:val="TAH"/>
              <w:rPr>
                <w:ins w:id="1257" w:author="Roozbeh Atarius-9" w:date="2023-10-27T09:43:00Z"/>
                <w:rFonts w:cs="Arial"/>
                <w:szCs w:val="18"/>
              </w:rPr>
            </w:pPr>
            <w:ins w:id="1258" w:author="Roozbeh Atarius-9" w:date="2023-10-27T09:4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73E28" w14:paraId="6A5A2113" w14:textId="77777777" w:rsidTr="00CB28C6">
        <w:trPr>
          <w:jc w:val="center"/>
          <w:ins w:id="1259" w:author="Roozbeh Atarius-9" w:date="2023-10-28T11:2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DEE6" w14:textId="1952BE11" w:rsidR="00B73E28" w:rsidRDefault="00B73E28" w:rsidP="00ED5848">
            <w:pPr>
              <w:pStyle w:val="TAL"/>
              <w:rPr>
                <w:ins w:id="1260" w:author="Roozbeh Atarius-9" w:date="2023-10-28T11:26:00Z"/>
              </w:rPr>
            </w:pPr>
            <w:ins w:id="1261" w:author="Roozbeh Atarius-9" w:date="2023-10-28T11:26:00Z">
              <w:r>
                <w:t>analytics-</w:t>
              </w:r>
            </w:ins>
            <w:ins w:id="1262" w:author="Roozbeh Atarius-9" w:date="2023-10-31T15:35:00Z">
              <w:r w:rsidR="005D6602">
                <w:t>type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DD18" w14:textId="2CEF332B" w:rsidR="00B73E28" w:rsidRPr="00C4541D" w:rsidRDefault="005D6602" w:rsidP="00ED5848">
            <w:pPr>
              <w:pStyle w:val="TAL"/>
              <w:rPr>
                <w:ins w:id="1263" w:author="Roozbeh Atarius-9" w:date="2023-10-28T11:26:00Z"/>
                <w:highlight w:val="yellow"/>
              </w:rPr>
            </w:pPr>
            <w:proofErr w:type="spellStart"/>
            <w:ins w:id="1264" w:author="Roozbeh Atarius-9" w:date="2023-10-31T15:35:00Z">
              <w:r>
                <w:rPr>
                  <w:lang w:eastAsia="zh-CN"/>
                </w:rPr>
                <w:t>AnalyticsType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BCC1" w14:textId="77777777" w:rsidR="00B73E28" w:rsidRDefault="00B73E28" w:rsidP="00ED5848">
            <w:pPr>
              <w:pStyle w:val="TAC"/>
              <w:rPr>
                <w:ins w:id="1265" w:author="Roozbeh Atarius-9" w:date="2023-10-28T11:26:00Z"/>
              </w:rPr>
            </w:pPr>
            <w:ins w:id="1266" w:author="Roozbeh Atarius-9" w:date="2023-10-28T11:26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2C8D" w14:textId="77777777" w:rsidR="00B73E28" w:rsidRDefault="00B73E28" w:rsidP="00ED5848">
            <w:pPr>
              <w:pStyle w:val="TAL"/>
              <w:jc w:val="center"/>
              <w:rPr>
                <w:ins w:id="1267" w:author="Roozbeh Atarius-9" w:date="2023-10-28T11:26:00Z"/>
              </w:rPr>
            </w:pPr>
            <w:ins w:id="1268" w:author="Roozbeh Atarius-9" w:date="2023-10-28T11:26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018D" w14:textId="224F4777" w:rsidR="00B73E28" w:rsidRDefault="00C83A97" w:rsidP="00ED5848">
            <w:pPr>
              <w:pStyle w:val="TAL"/>
              <w:rPr>
                <w:ins w:id="1269" w:author="Roozbeh Atarius-9" w:date="2023-10-28T11:26:00Z"/>
                <w:kern w:val="2"/>
              </w:rPr>
            </w:pPr>
            <w:ins w:id="1270" w:author="Roozbeh Atarius-9" w:date="2023-10-31T15:45:00Z">
              <w:r>
                <w:rPr>
                  <w:lang w:val="sv-SE"/>
                </w:rPr>
                <w:t>Identity</w:t>
              </w:r>
            </w:ins>
            <w:ins w:id="1271" w:author="Roozbeh Atarius-9" w:date="2023-10-31T15:56:00Z">
              <w:r w:rsidR="00FE0535">
                <w:rPr>
                  <w:lang w:val="sv-SE"/>
                </w:rPr>
                <w:t xml:space="preserve"> of</w:t>
              </w:r>
            </w:ins>
            <w:ins w:id="1272" w:author="Roozbeh Atarius-9" w:date="2023-10-31T15:45:00Z">
              <w:r>
                <w:rPr>
                  <w:lang w:val="sv-SE"/>
                </w:rPr>
                <w:t xml:space="preserve"> the type of the </w:t>
              </w:r>
              <w:r>
                <w:t>slice usage patt</w:t>
              </w:r>
            </w:ins>
            <w:ins w:id="1273" w:author="Roozbeh Atarius-9" w:date="2023-10-31T15:46:00Z">
              <w:r>
                <w:t>ern</w:t>
              </w:r>
            </w:ins>
            <w:ins w:id="1274" w:author="Roozbeh Atarius-9" w:date="2023-10-31T15:45:00Z">
              <w:r w:rsidRPr="00602130">
                <w:rPr>
                  <w:lang w:val="sv-SE"/>
                </w:rPr>
                <w:t xml:space="preserve"> </w:t>
              </w:r>
              <w:r>
                <w:rPr>
                  <w:lang w:val="sv-SE"/>
                </w:rPr>
                <w:t>analytics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6074" w14:textId="77777777" w:rsidR="00B73E28" w:rsidRDefault="00B73E28" w:rsidP="00ED5848">
            <w:pPr>
              <w:pStyle w:val="TAL"/>
              <w:rPr>
                <w:ins w:id="1275" w:author="Roozbeh Atarius-9" w:date="2023-10-28T11:26:00Z"/>
                <w:rFonts w:cs="Arial"/>
                <w:szCs w:val="18"/>
              </w:rPr>
            </w:pPr>
          </w:p>
        </w:tc>
      </w:tr>
      <w:tr w:rsidR="00C83A97" w14:paraId="4DB443C7" w14:textId="77777777" w:rsidTr="00CB28C6">
        <w:trPr>
          <w:jc w:val="center"/>
          <w:ins w:id="1276" w:author="Roozbeh Atarius-9" w:date="2023-10-31T15:5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01E3" w14:textId="5D04A8CB" w:rsidR="00C83A97" w:rsidRDefault="00C83A97" w:rsidP="00ED5848">
            <w:pPr>
              <w:pStyle w:val="TAL"/>
              <w:rPr>
                <w:ins w:id="1277" w:author="Roozbeh Atarius-9" w:date="2023-10-31T15:52:00Z"/>
              </w:rPr>
            </w:pPr>
            <w:ins w:id="1278" w:author="Roozbeh Atarius-9" w:date="2023-10-31T15:52:00Z">
              <w:r>
                <w:t>slice-id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47AA" w14:textId="3EB95247" w:rsidR="00C83A97" w:rsidRDefault="00FE0535" w:rsidP="00ED5848">
            <w:pPr>
              <w:pStyle w:val="TAL"/>
              <w:rPr>
                <w:ins w:id="1279" w:author="Roozbeh Atarius-9" w:date="2023-10-31T15:52:00Z"/>
                <w:lang w:eastAsia="zh-CN"/>
              </w:rPr>
            </w:pPr>
            <w:proofErr w:type="spellStart"/>
            <w:ins w:id="1280" w:author="Roozbeh Atarius-9" w:date="2023-10-31T15:57:00Z">
              <w:r>
                <w:rPr>
                  <w:lang w:eastAsia="zh-CN"/>
                </w:rPr>
                <w:t>Snssai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3BAC" w14:textId="51366DE7" w:rsidR="00C83A97" w:rsidRDefault="00FE0535" w:rsidP="00ED5848">
            <w:pPr>
              <w:pStyle w:val="TAC"/>
              <w:rPr>
                <w:ins w:id="1281" w:author="Roozbeh Atarius-9" w:date="2023-10-31T15:52:00Z"/>
              </w:rPr>
            </w:pPr>
            <w:ins w:id="1282" w:author="Roozbeh Atarius-9" w:date="2023-10-31T15:53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F313" w14:textId="6EC8B30D" w:rsidR="00C83A97" w:rsidRDefault="00FE0535" w:rsidP="00ED5848">
            <w:pPr>
              <w:pStyle w:val="TAL"/>
              <w:jc w:val="center"/>
              <w:rPr>
                <w:ins w:id="1283" w:author="Roozbeh Atarius-9" w:date="2023-10-31T15:52:00Z"/>
              </w:rPr>
            </w:pPr>
            <w:ins w:id="1284" w:author="Roozbeh Atarius-9" w:date="2023-10-31T15:55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0595" w14:textId="3E27C584" w:rsidR="00C83A97" w:rsidRDefault="00FE0535" w:rsidP="00ED5848">
            <w:pPr>
              <w:pStyle w:val="TAL"/>
              <w:rPr>
                <w:ins w:id="1285" w:author="Roozbeh Atarius-9" w:date="2023-10-31T15:52:00Z"/>
                <w:lang w:val="sv-SE"/>
              </w:rPr>
            </w:pPr>
            <w:ins w:id="1286" w:author="Roozbeh Atarius-9" w:date="2023-10-31T15:55:00Z">
              <w:r>
                <w:rPr>
                  <w:lang w:val="sv-SE"/>
                </w:rPr>
                <w:t>Identity</w:t>
              </w:r>
            </w:ins>
            <w:ins w:id="1287" w:author="Roozbeh Atarius-9" w:date="2023-10-31T15:56:00Z">
              <w:r>
                <w:rPr>
                  <w:lang w:val="sv-SE"/>
                </w:rPr>
                <w:t xml:space="preserve"> of the</w:t>
              </w:r>
            </w:ins>
            <w:ins w:id="1288" w:author="Roozbeh Atarius-9" w:date="2023-10-31T15:58:00Z">
              <w:r>
                <w:rPr>
                  <w:lang w:val="sv-SE"/>
                </w:rPr>
                <w:t xml:space="preserve"> network</w:t>
              </w:r>
            </w:ins>
            <w:ins w:id="1289" w:author="Roozbeh Atarius-9" w:date="2023-10-31T15:56:00Z">
              <w:r>
                <w:rPr>
                  <w:lang w:val="sv-SE"/>
                </w:rPr>
                <w:t xml:space="preserve"> slice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EB43" w14:textId="77777777" w:rsidR="00C83A97" w:rsidRDefault="00C83A97" w:rsidP="00ED5848">
            <w:pPr>
              <w:pStyle w:val="TAL"/>
              <w:rPr>
                <w:ins w:id="1290" w:author="Roozbeh Atarius-9" w:date="2023-10-31T15:52:00Z"/>
                <w:rFonts w:cs="Arial"/>
                <w:szCs w:val="18"/>
              </w:rPr>
            </w:pPr>
          </w:p>
        </w:tc>
      </w:tr>
      <w:tr w:rsidR="001E504A" w14:paraId="16E17C9F" w14:textId="77777777" w:rsidTr="00CB28C6">
        <w:trPr>
          <w:jc w:val="center"/>
          <w:ins w:id="1291" w:author="Roozbeh Atarius-9" w:date="2023-10-31T16:5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B0FD" w14:textId="6D16C086" w:rsidR="001E504A" w:rsidRDefault="001E504A" w:rsidP="00ED5848">
            <w:pPr>
              <w:pStyle w:val="TAL"/>
              <w:rPr>
                <w:ins w:id="1292" w:author="Roozbeh Atarius-9" w:date="2023-10-31T16:58:00Z"/>
              </w:rPr>
            </w:pPr>
            <w:proofErr w:type="spellStart"/>
            <w:ins w:id="1293" w:author="Roozbeh Atarius-9" w:date="2023-10-31T16:58:00Z">
              <w:r>
                <w:t>dnn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D3E5" w14:textId="5442E5E4" w:rsidR="001E504A" w:rsidRDefault="001E504A" w:rsidP="00ED5848">
            <w:pPr>
              <w:pStyle w:val="TAL"/>
              <w:rPr>
                <w:ins w:id="1294" w:author="Roozbeh Atarius-9" w:date="2023-10-31T16:58:00Z"/>
                <w:lang w:eastAsia="zh-CN"/>
              </w:rPr>
            </w:pPr>
            <w:proofErr w:type="spellStart"/>
            <w:ins w:id="1295" w:author="Roozbeh Atarius-9" w:date="2023-10-31T16:58:00Z">
              <w:r>
                <w:rPr>
                  <w:lang w:eastAsia="zh-CN"/>
                </w:rPr>
                <w:t>Dnn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C6F1" w14:textId="4FF34C7F" w:rsidR="001E504A" w:rsidRDefault="001E504A" w:rsidP="00ED5848">
            <w:pPr>
              <w:pStyle w:val="TAC"/>
              <w:rPr>
                <w:ins w:id="1296" w:author="Roozbeh Atarius-9" w:date="2023-10-31T16:58:00Z"/>
              </w:rPr>
            </w:pPr>
            <w:ins w:id="1297" w:author="Roozbeh Atarius-9" w:date="2023-10-31T16:5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5E1B8" w14:textId="52B8E55A" w:rsidR="001E504A" w:rsidRDefault="001E504A" w:rsidP="00ED5848">
            <w:pPr>
              <w:pStyle w:val="TAL"/>
              <w:jc w:val="center"/>
              <w:rPr>
                <w:ins w:id="1298" w:author="Roozbeh Atarius-9" w:date="2023-10-31T16:58:00Z"/>
              </w:rPr>
            </w:pPr>
            <w:ins w:id="1299" w:author="Roozbeh Atarius-9" w:date="2023-10-31T16:5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12556" w14:textId="48D2AA64" w:rsidR="001E504A" w:rsidRDefault="001E504A" w:rsidP="00ED5848">
            <w:pPr>
              <w:pStyle w:val="TAL"/>
              <w:rPr>
                <w:ins w:id="1300" w:author="Roozbeh Atarius-9" w:date="2023-10-31T16:58:00Z"/>
                <w:lang w:val="sv-SE"/>
              </w:rPr>
            </w:pPr>
            <w:ins w:id="1301" w:author="Roozbeh Atarius-9" w:date="2023-10-31T16:58:00Z">
              <w:r>
                <w:rPr>
                  <w:lang w:val="sv-SE"/>
                </w:rPr>
                <w:t>Associated target DNN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37BF" w14:textId="77777777" w:rsidR="001E504A" w:rsidRDefault="001E504A" w:rsidP="00ED5848">
            <w:pPr>
              <w:pStyle w:val="TAL"/>
              <w:rPr>
                <w:ins w:id="1302" w:author="Roozbeh Atarius-9" w:date="2023-10-31T16:58:00Z"/>
                <w:rFonts w:cs="Arial"/>
                <w:szCs w:val="18"/>
              </w:rPr>
            </w:pPr>
          </w:p>
        </w:tc>
      </w:tr>
      <w:tr w:rsidR="006D46F3" w14:paraId="401F7DF8" w14:textId="77777777" w:rsidTr="00CB28C6">
        <w:trPr>
          <w:jc w:val="center"/>
          <w:ins w:id="1303" w:author="Roozbeh Atarius-9" w:date="2023-10-31T16:3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3F8B" w14:textId="3BEFAC71" w:rsidR="006D46F3" w:rsidRDefault="006D46F3" w:rsidP="00ED5848">
            <w:pPr>
              <w:pStyle w:val="TAL"/>
              <w:rPr>
                <w:ins w:id="1304" w:author="Roozbeh Atarius-9" w:date="2023-10-31T16:36:00Z"/>
              </w:rPr>
            </w:pPr>
            <w:ins w:id="1305" w:author="Roozbeh Atarius-9" w:date="2023-10-31T16:36:00Z">
              <w:r>
                <w:t>slice-requirement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A91DC" w14:textId="59389BEC" w:rsidR="006D46F3" w:rsidRDefault="005B5356" w:rsidP="00ED5848">
            <w:pPr>
              <w:pStyle w:val="TAL"/>
              <w:rPr>
                <w:ins w:id="1306" w:author="Roozbeh Atarius-9" w:date="2023-10-31T16:36:00Z"/>
                <w:lang w:eastAsia="zh-CN"/>
              </w:rPr>
            </w:pPr>
            <w:proofErr w:type="spellStart"/>
            <w:ins w:id="1307" w:author="Roozbeh Atarius-9" w:date="2023-10-31T16:53:00Z">
              <w:r>
                <w:rPr>
                  <w:lang w:eastAsia="zh-CN"/>
                </w:rPr>
                <w:t>N</w:t>
              </w:r>
            </w:ins>
            <w:ins w:id="1308" w:author="Roozbeh Atarius-9" w:date="2023-10-31T16:54:00Z">
              <w:r>
                <w:rPr>
                  <w:lang w:eastAsia="zh-CN"/>
                </w:rPr>
                <w:t>etwork</w:t>
              </w:r>
            </w:ins>
            <w:ins w:id="1309" w:author="Roozbeh Atarius-9" w:date="2023-10-31T16:37:00Z">
              <w:r w:rsidR="006D46F3">
                <w:rPr>
                  <w:lang w:eastAsia="zh-CN"/>
                </w:rPr>
                <w:t>SliceType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A8103" w14:textId="2F6D26AB" w:rsidR="006D46F3" w:rsidRDefault="006D46F3" w:rsidP="00ED5848">
            <w:pPr>
              <w:pStyle w:val="TAC"/>
              <w:rPr>
                <w:ins w:id="1310" w:author="Roozbeh Atarius-9" w:date="2023-10-31T16:36:00Z"/>
              </w:rPr>
            </w:pPr>
            <w:ins w:id="1311" w:author="Roozbeh Atarius-9" w:date="2023-10-31T16:3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0CA1" w14:textId="44E4DF43" w:rsidR="006D46F3" w:rsidRDefault="006D46F3" w:rsidP="00ED5848">
            <w:pPr>
              <w:pStyle w:val="TAL"/>
              <w:jc w:val="center"/>
              <w:rPr>
                <w:ins w:id="1312" w:author="Roozbeh Atarius-9" w:date="2023-10-31T16:36:00Z"/>
              </w:rPr>
            </w:pPr>
            <w:ins w:id="1313" w:author="Roozbeh Atarius-9" w:date="2023-10-31T16:3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73B4" w14:textId="19F8F4A5" w:rsidR="006D46F3" w:rsidRDefault="006D46F3" w:rsidP="00ED5848">
            <w:pPr>
              <w:pStyle w:val="TAL"/>
              <w:rPr>
                <w:ins w:id="1314" w:author="Roozbeh Atarius-9" w:date="2023-10-31T16:36:00Z"/>
                <w:lang w:val="sv-SE"/>
              </w:rPr>
            </w:pPr>
            <w:ins w:id="1315" w:author="Roozbeh Atarius-9" w:date="2023-10-31T16:38:00Z">
              <w:r>
                <w:rPr>
                  <w:lang w:val="sv-SE"/>
                </w:rPr>
                <w:t>Identity the the required slice type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737E" w14:textId="77777777" w:rsidR="006D46F3" w:rsidRDefault="006D46F3" w:rsidP="00ED5848">
            <w:pPr>
              <w:pStyle w:val="TAL"/>
              <w:rPr>
                <w:ins w:id="1316" w:author="Roozbeh Atarius-9" w:date="2023-10-31T16:36:00Z"/>
                <w:rFonts w:cs="Arial"/>
                <w:szCs w:val="18"/>
              </w:rPr>
            </w:pPr>
          </w:p>
        </w:tc>
      </w:tr>
      <w:tr w:rsidR="001E504A" w14:paraId="1AFE7293" w14:textId="77777777" w:rsidTr="00CB28C6">
        <w:trPr>
          <w:jc w:val="center"/>
          <w:ins w:id="1317" w:author="Roozbeh Atarius-9" w:date="2023-10-31T16:5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CA4E" w14:textId="7A4D61B2" w:rsidR="001E504A" w:rsidRDefault="001E504A" w:rsidP="001E504A">
            <w:pPr>
              <w:pStyle w:val="TAL"/>
              <w:rPr>
                <w:ins w:id="1318" w:author="Roozbeh Atarius-9" w:date="2023-10-31T16:59:00Z"/>
              </w:rPr>
            </w:pPr>
            <w:bookmarkStart w:id="1319" w:name="_Hlk145366325"/>
            <w:proofErr w:type="spellStart"/>
            <w:ins w:id="1320" w:author="Roozbeh Atarius-9" w:date="2023-10-31T16:59:00Z">
              <w:r>
                <w:t>val</w:t>
              </w:r>
              <w:proofErr w:type="spellEnd"/>
              <w:r>
                <w:t>-</w:t>
              </w:r>
              <w:proofErr w:type="spellStart"/>
              <w:r>
                <w:t>ue</w:t>
              </w:r>
              <w:proofErr w:type="spellEnd"/>
              <w:r>
                <w:t>-list</w:t>
              </w:r>
              <w:bookmarkEnd w:id="1319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E37D" w14:textId="261F52AE" w:rsidR="001E504A" w:rsidRDefault="001E504A" w:rsidP="001E504A">
            <w:pPr>
              <w:pStyle w:val="TAL"/>
              <w:rPr>
                <w:ins w:id="1321" w:author="Roozbeh Atarius-9" w:date="2023-10-31T16:59:00Z"/>
                <w:lang w:eastAsia="zh-CN"/>
              </w:rPr>
            </w:pPr>
            <w:ins w:id="1322" w:author="Roozbeh Atarius-9" w:date="2023-10-31T16:59:00Z">
              <w:r>
                <w:t>array(</w:t>
              </w:r>
              <w:proofErr w:type="spellStart"/>
              <w:r>
                <w:rPr>
                  <w:lang w:eastAsia="zh-CN"/>
                </w:rP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DB05" w14:textId="1AB3AF1C" w:rsidR="001E504A" w:rsidRDefault="001E504A" w:rsidP="001E504A">
            <w:pPr>
              <w:pStyle w:val="TAC"/>
              <w:rPr>
                <w:ins w:id="1323" w:author="Roozbeh Atarius-9" w:date="2023-10-31T16:59:00Z"/>
              </w:rPr>
            </w:pPr>
            <w:ins w:id="1324" w:author="Roozbeh Atarius-9" w:date="2023-10-31T16:5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739E4" w14:textId="7A518D1A" w:rsidR="001E504A" w:rsidRDefault="001E504A" w:rsidP="001E504A">
            <w:pPr>
              <w:pStyle w:val="TAL"/>
              <w:jc w:val="center"/>
              <w:rPr>
                <w:ins w:id="1325" w:author="Roozbeh Atarius-9" w:date="2023-10-31T16:59:00Z"/>
              </w:rPr>
            </w:pPr>
            <w:ins w:id="1326" w:author="Roozbeh Atarius-9" w:date="2023-10-31T16:59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B492" w14:textId="2B313DFB" w:rsidR="001E504A" w:rsidRDefault="001E504A" w:rsidP="001E504A">
            <w:pPr>
              <w:pStyle w:val="TAL"/>
              <w:rPr>
                <w:ins w:id="1327" w:author="Roozbeh Atarius-9" w:date="2023-10-31T16:59:00Z"/>
                <w:lang w:val="sv-SE"/>
              </w:rPr>
            </w:pPr>
            <w:ins w:id="1328" w:author="Roozbeh Atarius-9" w:date="2023-10-31T16:59:00Z">
              <w:r>
                <w:t xml:space="preserve">A list of identities of one or more VAL UEs, whose </w:t>
              </w:r>
            </w:ins>
            <w:ins w:id="1329" w:author="Roozbeh Atarius-9" w:date="2023-10-31T17:01:00Z">
              <w:r>
                <w:t>slice usage patterns</w:t>
              </w:r>
            </w:ins>
            <w:ins w:id="1330" w:author="Roozbeh Atarius-9" w:date="2023-10-31T16:59:00Z">
              <w:r>
                <w:t xml:space="preserve"> are subscribed to.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2F97" w14:textId="77777777" w:rsidR="001E504A" w:rsidRDefault="001E504A" w:rsidP="001E504A">
            <w:pPr>
              <w:pStyle w:val="TAL"/>
              <w:rPr>
                <w:ins w:id="1331" w:author="Roozbeh Atarius-9" w:date="2023-10-31T16:59:00Z"/>
                <w:rFonts w:cs="Arial"/>
                <w:szCs w:val="18"/>
              </w:rPr>
            </w:pPr>
          </w:p>
        </w:tc>
      </w:tr>
      <w:tr w:rsidR="001E504A" w14:paraId="69FCC90C" w14:textId="77777777" w:rsidTr="00CB28C6">
        <w:trPr>
          <w:jc w:val="center"/>
          <w:ins w:id="1332" w:author="Roozbeh Atarius-9" w:date="2023-10-31T17:0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C800" w14:textId="56EA6965" w:rsidR="001E504A" w:rsidRDefault="001E504A" w:rsidP="001E504A">
            <w:pPr>
              <w:pStyle w:val="TAL"/>
              <w:rPr>
                <w:ins w:id="1333" w:author="Roozbeh Atarius-9" w:date="2023-10-31T17:02:00Z"/>
              </w:rPr>
            </w:pPr>
            <w:proofErr w:type="spellStart"/>
            <w:ins w:id="1334" w:author="Roozbeh Atarius-9" w:date="2023-10-31T17:02:00Z">
              <w:r>
                <w:t>val</w:t>
              </w:r>
              <w:proofErr w:type="spellEnd"/>
              <w:r>
                <w:t>-server-id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9FA9" w14:textId="79DA1F0E" w:rsidR="001E504A" w:rsidRDefault="001E504A" w:rsidP="001E504A">
            <w:pPr>
              <w:pStyle w:val="TAL"/>
              <w:rPr>
                <w:ins w:id="1335" w:author="Roozbeh Atarius-9" w:date="2023-10-31T17:02:00Z"/>
              </w:rPr>
            </w:pPr>
            <w:ins w:id="1336" w:author="Roozbeh Atarius-9" w:date="2023-10-31T17:02:00Z">
              <w: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6F362" w14:textId="3FE65459" w:rsidR="001E504A" w:rsidRDefault="001E504A" w:rsidP="001E504A">
            <w:pPr>
              <w:pStyle w:val="TAC"/>
              <w:rPr>
                <w:ins w:id="1337" w:author="Roozbeh Atarius-9" w:date="2023-10-31T17:02:00Z"/>
              </w:rPr>
            </w:pPr>
            <w:ins w:id="1338" w:author="Roozbeh Atarius-9" w:date="2023-10-31T17:02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BA09" w14:textId="023EA258" w:rsidR="001E504A" w:rsidRDefault="001E504A" w:rsidP="001E504A">
            <w:pPr>
              <w:pStyle w:val="TAL"/>
              <w:jc w:val="center"/>
              <w:rPr>
                <w:ins w:id="1339" w:author="Roozbeh Atarius-9" w:date="2023-10-31T17:02:00Z"/>
              </w:rPr>
            </w:pPr>
            <w:ins w:id="1340" w:author="Roozbeh Atarius-9" w:date="2023-10-31T17:02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D765" w14:textId="59621A84" w:rsidR="001E504A" w:rsidRDefault="001E504A" w:rsidP="001E504A">
            <w:pPr>
              <w:pStyle w:val="TAL"/>
              <w:rPr>
                <w:ins w:id="1341" w:author="Roozbeh Atarius-9" w:date="2023-10-31T17:02:00Z"/>
              </w:rPr>
            </w:pPr>
            <w:ins w:id="1342" w:author="Roozbeh Atarius-9" w:date="2023-10-31T17:02:00Z">
              <w:r w:rsidRPr="00252EB2">
                <w:t xml:space="preserve">If </w:t>
              </w:r>
              <w:r>
                <w:t xml:space="preserve">the </w:t>
              </w:r>
              <w:r w:rsidRPr="00252EB2">
                <w:t xml:space="preserve">consumer is different from the VAL server, this identifier </w:t>
              </w:r>
              <w:r>
                <w:t>represents</w:t>
              </w:r>
              <w:r w:rsidRPr="00252EB2">
                <w:t xml:space="preserve"> the VAL server</w:t>
              </w:r>
              <w:r>
                <w:t xml:space="preserve">, to </w:t>
              </w:r>
              <w:r w:rsidRPr="00252EB2">
                <w:t xml:space="preserve">which the </w:t>
              </w:r>
              <w:r>
                <w:t xml:space="preserve">slice usage pattern </w:t>
              </w:r>
              <w:r w:rsidRPr="00252EB2">
                <w:t xml:space="preserve">analytics subscription </w:t>
              </w:r>
              <w:r>
                <w:t xml:space="preserve">is </w:t>
              </w:r>
              <w:r w:rsidRPr="00252EB2">
                <w:t>applie</w:t>
              </w:r>
              <w:r>
                <w:t>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F55C" w14:textId="77777777" w:rsidR="001E504A" w:rsidRDefault="001E504A" w:rsidP="001E504A">
            <w:pPr>
              <w:pStyle w:val="TAL"/>
              <w:rPr>
                <w:ins w:id="1343" w:author="Roozbeh Atarius-9" w:date="2023-10-31T17:02:00Z"/>
                <w:rFonts w:cs="Arial"/>
                <w:szCs w:val="18"/>
              </w:rPr>
            </w:pPr>
          </w:p>
        </w:tc>
      </w:tr>
      <w:tr w:rsidR="001E504A" w14:paraId="355E5397" w14:textId="77777777" w:rsidTr="00CB28C6">
        <w:trPr>
          <w:jc w:val="center"/>
          <w:ins w:id="1344" w:author="Roozbeh Atarius-9" w:date="2023-10-31T17:0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E7437" w14:textId="7BCCFE5C" w:rsidR="001E504A" w:rsidRDefault="001E504A" w:rsidP="001E504A">
            <w:pPr>
              <w:pStyle w:val="TAL"/>
              <w:rPr>
                <w:ins w:id="1345" w:author="Roozbeh Atarius-9" w:date="2023-10-31T17:04:00Z"/>
              </w:rPr>
            </w:pPr>
            <w:ins w:id="1346" w:author="Roozbeh Atarius-9" w:date="2023-10-31T17:04:00Z">
              <w:r>
                <w:t>confidence-level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D4E1B" w14:textId="1250F777" w:rsidR="001E504A" w:rsidRDefault="00333451" w:rsidP="001E504A">
            <w:pPr>
              <w:pStyle w:val="TAL"/>
              <w:rPr>
                <w:ins w:id="1347" w:author="Roozbeh Atarius-9" w:date="2023-10-31T17:04:00Z"/>
              </w:rPr>
            </w:pPr>
            <w:proofErr w:type="spellStart"/>
            <w:ins w:id="1348" w:author="Roozbeh Atarius-10" w:date="2023-11-13T19:39:00Z">
              <w:r>
                <w:t>C</w:t>
              </w:r>
            </w:ins>
            <w:ins w:id="1349" w:author="Roozbeh Atarius-9" w:date="2023-11-02T13:26:00Z">
              <w:r w:rsidR="00CB28C6">
                <w:t>onfidenceLevel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1968" w14:textId="7991517E" w:rsidR="001E504A" w:rsidRDefault="001E504A" w:rsidP="001E504A">
            <w:pPr>
              <w:pStyle w:val="TAC"/>
              <w:rPr>
                <w:ins w:id="1350" w:author="Roozbeh Atarius-9" w:date="2023-10-31T17:04:00Z"/>
              </w:rPr>
            </w:pPr>
            <w:ins w:id="1351" w:author="Roozbeh Atarius-9" w:date="2023-10-31T17:0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7C14" w14:textId="56F0411E" w:rsidR="001E504A" w:rsidRDefault="001E504A" w:rsidP="001E504A">
            <w:pPr>
              <w:pStyle w:val="TAL"/>
              <w:jc w:val="center"/>
              <w:rPr>
                <w:ins w:id="1352" w:author="Roozbeh Atarius-9" w:date="2023-10-31T17:04:00Z"/>
              </w:rPr>
            </w:pPr>
            <w:ins w:id="1353" w:author="Roozbeh Atarius-9" w:date="2023-10-31T17:04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E82E" w14:textId="2DE49A25" w:rsidR="001E504A" w:rsidRPr="00252EB2" w:rsidRDefault="00CB28C6" w:rsidP="001E504A">
            <w:pPr>
              <w:pStyle w:val="TAL"/>
              <w:rPr>
                <w:ins w:id="1354" w:author="Roozbeh Atarius-9" w:date="2023-10-31T17:04:00Z"/>
              </w:rPr>
            </w:pPr>
            <w:ins w:id="1355" w:author="Roozbeh Atarius-9" w:date="2023-11-02T13:26:00Z">
              <w:r>
                <w:t>Defines</w:t>
              </w:r>
            </w:ins>
            <w:ins w:id="1356" w:author="Roozbeh Atarius-9" w:date="2023-10-31T17:04:00Z">
              <w:r w:rsidR="001E504A">
                <w:t xml:space="preserve"> the accuracy level for the slice usage pattern analytics if the slice usage p</w:t>
              </w:r>
            </w:ins>
            <w:ins w:id="1357" w:author="Roozbeh Atarius-9" w:date="2023-10-31T17:05:00Z">
              <w:r w:rsidR="001E504A">
                <w:t>attern</w:t>
              </w:r>
            </w:ins>
            <w:ins w:id="1358" w:author="Roozbeh Atarius-9" w:date="2023-10-31T17:04:00Z">
              <w:r w:rsidR="001E504A">
                <w:t xml:space="preserve"> analytics is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E92E" w14:textId="77777777" w:rsidR="001E504A" w:rsidRDefault="001E504A" w:rsidP="001E504A">
            <w:pPr>
              <w:pStyle w:val="TAL"/>
              <w:rPr>
                <w:ins w:id="1359" w:author="Roozbeh Atarius-9" w:date="2023-10-31T17:04:00Z"/>
                <w:rFonts w:cs="Arial"/>
                <w:szCs w:val="18"/>
              </w:rPr>
            </w:pPr>
          </w:p>
        </w:tc>
      </w:tr>
      <w:tr w:rsidR="00B73E28" w14:paraId="02A69C96" w14:textId="77777777" w:rsidTr="00CB28C6">
        <w:trPr>
          <w:jc w:val="center"/>
          <w:ins w:id="1360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B510" w14:textId="77777777" w:rsidR="00B73E28" w:rsidRPr="003D2535" w:rsidRDefault="00B73E28" w:rsidP="00ED5848">
            <w:pPr>
              <w:pStyle w:val="TAL"/>
              <w:rPr>
                <w:ins w:id="1361" w:author="Roozbeh Atarius-9" w:date="2023-10-27T09:43:00Z"/>
              </w:rPr>
            </w:pPr>
            <w:ins w:id="1362" w:author="Roozbeh Atarius-9" w:date="2023-10-27T09:43:00Z">
              <w:r>
                <w:t>area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5F483" w14:textId="77777777" w:rsidR="00B73E28" w:rsidRPr="003D2535" w:rsidRDefault="00B73E28" w:rsidP="00ED5848">
            <w:pPr>
              <w:pStyle w:val="TAL"/>
              <w:rPr>
                <w:ins w:id="1363" w:author="Roozbeh Atarius-9" w:date="2023-10-27T09:43:00Z"/>
              </w:rPr>
            </w:pPr>
            <w:proofErr w:type="spellStart"/>
            <w:ins w:id="1364" w:author="Roozbeh Atarius-9" w:date="2023-10-27T09:43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2D4B" w14:textId="77777777" w:rsidR="00B73E28" w:rsidRPr="003D2535" w:rsidRDefault="00B73E28" w:rsidP="00ED5848">
            <w:pPr>
              <w:pStyle w:val="TAC"/>
              <w:rPr>
                <w:ins w:id="1365" w:author="Roozbeh Atarius-9" w:date="2023-10-27T09:43:00Z"/>
              </w:rPr>
            </w:pPr>
            <w:ins w:id="1366" w:author="Roozbeh Atarius-9" w:date="2023-10-27T09:4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58B4" w14:textId="77777777" w:rsidR="00B73E28" w:rsidRPr="003D2535" w:rsidRDefault="00B73E28" w:rsidP="00ED5848">
            <w:pPr>
              <w:pStyle w:val="TAL"/>
              <w:jc w:val="center"/>
              <w:rPr>
                <w:ins w:id="1367" w:author="Roozbeh Atarius-9" w:date="2023-10-27T09:43:00Z"/>
              </w:rPr>
            </w:pPr>
            <w:ins w:id="1368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7F603" w14:textId="02008B05" w:rsidR="00B73E28" w:rsidRPr="003D2535" w:rsidRDefault="00B73E28" w:rsidP="00ED5848">
            <w:pPr>
              <w:pStyle w:val="TAL"/>
              <w:rPr>
                <w:ins w:id="1369" w:author="Roozbeh Atarius-9" w:date="2023-10-27T09:43:00Z"/>
              </w:rPr>
            </w:pPr>
            <w:ins w:id="1370" w:author="Roozbeh Atarius-9" w:date="2023-10-27T16:43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 xml:space="preserve">the </w:t>
              </w:r>
            </w:ins>
            <w:ins w:id="1371" w:author="Roozbeh Atarius-9" w:date="2023-10-31T17:03:00Z">
              <w:r w:rsidR="001E504A">
                <w:rPr>
                  <w:rFonts w:eastAsia="SimSun"/>
                </w:rPr>
                <w:t>slice usage pattern</w:t>
              </w:r>
            </w:ins>
            <w:ins w:id="1372" w:author="Roozbeh Atarius-9" w:date="2023-10-27T16:43:00Z">
              <w:r w:rsidRPr="00A33794">
                <w:rPr>
                  <w:rFonts w:eastAsia="SimSun"/>
                </w:rPr>
                <w:t xml:space="preserve"> analytics subscription </w:t>
              </w:r>
              <w:r>
                <w:rPr>
                  <w:rFonts w:eastAsia="SimSun"/>
                </w:rPr>
                <w:t xml:space="preserve">is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BE6A" w14:textId="77777777" w:rsidR="00B73E28" w:rsidRDefault="00B73E28" w:rsidP="00ED5848">
            <w:pPr>
              <w:pStyle w:val="TAL"/>
              <w:rPr>
                <w:ins w:id="1373" w:author="Roozbeh Atarius-9" w:date="2023-10-27T09:43:00Z"/>
                <w:rFonts w:cs="Arial"/>
                <w:szCs w:val="18"/>
              </w:rPr>
            </w:pPr>
          </w:p>
        </w:tc>
      </w:tr>
      <w:tr w:rsidR="00B73E28" w14:paraId="211D6ABF" w14:textId="77777777" w:rsidTr="00CB28C6">
        <w:trPr>
          <w:jc w:val="center"/>
          <w:ins w:id="1374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E32F" w14:textId="77777777" w:rsidR="00B73E28" w:rsidRPr="003D2535" w:rsidRDefault="00B73E28" w:rsidP="00ED5848">
            <w:pPr>
              <w:pStyle w:val="TAL"/>
              <w:rPr>
                <w:ins w:id="1375" w:author="Roozbeh Atarius-9" w:date="2023-10-27T09:43:00Z"/>
              </w:rPr>
            </w:pPr>
            <w:ins w:id="1376" w:author="Roozbeh Atarius-9" w:date="2023-10-27T09:43:00Z">
              <w:r>
                <w:t>time-interval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60DD" w14:textId="0EE054B5" w:rsidR="00B73E28" w:rsidRPr="003D2535" w:rsidRDefault="00333451" w:rsidP="00ED5848">
            <w:pPr>
              <w:pStyle w:val="TAL"/>
              <w:rPr>
                <w:ins w:id="1377" w:author="Roozbeh Atarius-9" w:date="2023-10-27T09:43:00Z"/>
              </w:rPr>
            </w:pPr>
            <w:proofErr w:type="spellStart"/>
            <w:ins w:id="1378" w:author="Roozbeh Atarius-10" w:date="2023-11-13T19:39:00Z">
              <w:r>
                <w:t>D</w:t>
              </w:r>
            </w:ins>
            <w:ins w:id="1379" w:author="Roozbeh Atarius-9" w:date="2023-11-02T13:27:00Z">
              <w:r w:rsidR="00CB28C6">
                <w:t>urationSec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C027" w14:textId="77777777" w:rsidR="00B73E28" w:rsidRPr="003D2535" w:rsidRDefault="00B73E28" w:rsidP="00ED5848">
            <w:pPr>
              <w:pStyle w:val="TAC"/>
              <w:rPr>
                <w:ins w:id="1380" w:author="Roozbeh Atarius-9" w:date="2023-10-27T09:43:00Z"/>
              </w:rPr>
            </w:pPr>
            <w:ins w:id="1381" w:author="Roozbeh Atarius-9" w:date="2023-10-27T09:4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53EAF" w14:textId="0CE5233F" w:rsidR="00B73E28" w:rsidRPr="003D2535" w:rsidRDefault="00B73E28" w:rsidP="00ED5848">
            <w:pPr>
              <w:pStyle w:val="TAL"/>
              <w:jc w:val="center"/>
              <w:rPr>
                <w:ins w:id="1382" w:author="Roozbeh Atarius-9" w:date="2023-10-27T09:43:00Z"/>
              </w:rPr>
            </w:pPr>
            <w:ins w:id="1383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280FD" w14:textId="1FDC7FB4" w:rsidR="00B73E28" w:rsidRPr="00151013" w:rsidRDefault="00B73E28" w:rsidP="00ED5848">
            <w:pPr>
              <w:pStyle w:val="TAL"/>
              <w:rPr>
                <w:ins w:id="1384" w:author="Roozbeh Atarius-9" w:date="2023-10-27T09:43:00Z"/>
                <w:rFonts w:eastAsia="SimSun"/>
              </w:rPr>
            </w:pPr>
            <w:ins w:id="1385" w:author="Roozbeh Atarius-9" w:date="2023-10-27T16:42:00Z">
              <w:r>
                <w:rPr>
                  <w:rFonts w:eastAsia="SimSun"/>
                </w:rPr>
                <w:t xml:space="preserve">The time interval as the start and the end time, to which the </w:t>
              </w:r>
            </w:ins>
            <w:ins w:id="1386" w:author="Roozbeh Atarius-9" w:date="2023-10-31T17:03:00Z">
              <w:r w:rsidR="001E504A">
                <w:rPr>
                  <w:rFonts w:eastAsia="SimSun"/>
                </w:rPr>
                <w:t>slice usage pattern</w:t>
              </w:r>
            </w:ins>
            <w:ins w:id="1387" w:author="Roozbeh Atarius-9" w:date="2023-10-27T16:42:00Z">
              <w:r>
                <w:rPr>
                  <w:rFonts w:eastAsia="SimSun"/>
                </w:rPr>
                <w:t xml:space="preserve"> analytics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3356" w14:textId="77777777" w:rsidR="00B73E28" w:rsidRDefault="00B73E28" w:rsidP="00ED5848">
            <w:pPr>
              <w:pStyle w:val="TAL"/>
              <w:rPr>
                <w:ins w:id="1388" w:author="Roozbeh Atarius-9" w:date="2023-10-27T09:43:00Z"/>
                <w:rFonts w:cs="Arial"/>
                <w:szCs w:val="18"/>
              </w:rPr>
            </w:pPr>
          </w:p>
        </w:tc>
      </w:tr>
      <w:tr w:rsidR="001E504A" w14:paraId="06F0E252" w14:textId="77777777" w:rsidTr="00CB28C6">
        <w:trPr>
          <w:jc w:val="center"/>
          <w:ins w:id="1389" w:author="Roozbeh Atarius-9" w:date="2023-10-31T17:05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415A" w14:textId="3248E7FC" w:rsidR="001E504A" w:rsidRDefault="001E504A" w:rsidP="001E504A">
            <w:pPr>
              <w:pStyle w:val="TAL"/>
              <w:rPr>
                <w:ins w:id="1390" w:author="Roozbeh Atarius-9" w:date="2023-10-31T17:05:00Z"/>
              </w:rPr>
            </w:pPr>
            <w:ins w:id="1391" w:author="Roozbeh Atarius-9" w:date="2023-10-31T17:06:00Z">
              <w:r>
                <w:t>historic-</w:t>
              </w:r>
            </w:ins>
            <w:ins w:id="1392" w:author="Roozbeh Atarius-9" w:date="2023-10-31T17:05:00Z">
              <w:r>
                <w:t>time-interval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ECA2" w14:textId="6AF665D8" w:rsidR="001E504A" w:rsidRDefault="00333451" w:rsidP="001E504A">
            <w:pPr>
              <w:pStyle w:val="TAL"/>
              <w:rPr>
                <w:ins w:id="1393" w:author="Roozbeh Atarius-9" w:date="2023-10-31T17:05:00Z"/>
              </w:rPr>
            </w:pPr>
            <w:proofErr w:type="spellStart"/>
            <w:ins w:id="1394" w:author="Roozbeh Atarius-10" w:date="2023-11-13T19:39:00Z">
              <w:r>
                <w:t>D</w:t>
              </w:r>
            </w:ins>
            <w:ins w:id="1395" w:author="Roozbeh Atarius-9" w:date="2023-11-02T13:28:00Z">
              <w:r w:rsidR="00CB28C6">
                <w:t>urationSec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8D054" w14:textId="277E7C6D" w:rsidR="001E504A" w:rsidRDefault="001E504A" w:rsidP="001E504A">
            <w:pPr>
              <w:pStyle w:val="TAC"/>
              <w:rPr>
                <w:ins w:id="1396" w:author="Roozbeh Atarius-9" w:date="2023-10-31T17:05:00Z"/>
              </w:rPr>
            </w:pPr>
            <w:ins w:id="1397" w:author="Roozbeh Atarius-9" w:date="2023-10-31T17:05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F94F" w14:textId="3A83BE23" w:rsidR="001E504A" w:rsidRDefault="001E504A" w:rsidP="001E504A">
            <w:pPr>
              <w:pStyle w:val="TAL"/>
              <w:jc w:val="center"/>
              <w:rPr>
                <w:ins w:id="1398" w:author="Roozbeh Atarius-9" w:date="2023-10-31T17:05:00Z"/>
              </w:rPr>
            </w:pPr>
            <w:ins w:id="1399" w:author="Roozbeh Atarius-9" w:date="2023-10-31T17:05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540E3" w14:textId="3BF342BC" w:rsidR="001E504A" w:rsidRDefault="001E504A" w:rsidP="001E504A">
            <w:pPr>
              <w:pStyle w:val="TAL"/>
              <w:rPr>
                <w:ins w:id="1400" w:author="Roozbeh Atarius-9" w:date="2023-10-31T17:05:00Z"/>
                <w:rFonts w:eastAsia="SimSun"/>
              </w:rPr>
            </w:pPr>
            <w:ins w:id="1401" w:author="Roozbeh Atarius-9" w:date="2023-10-31T17:05:00Z">
              <w:r>
                <w:rPr>
                  <w:rFonts w:eastAsia="SimSun"/>
                </w:rPr>
                <w:t xml:space="preserve">The </w:t>
              </w:r>
            </w:ins>
            <w:ins w:id="1402" w:author="Roozbeh Atarius-9" w:date="2023-10-31T17:06:00Z">
              <w:r>
                <w:rPr>
                  <w:rFonts w:eastAsia="SimSun"/>
                </w:rPr>
                <w:t xml:space="preserve">historic </w:t>
              </w:r>
            </w:ins>
            <w:ins w:id="1403" w:author="Roozbeh Atarius-9" w:date="2023-10-31T17:05:00Z">
              <w:r>
                <w:rPr>
                  <w:rFonts w:eastAsia="SimSun"/>
                </w:rPr>
                <w:t>time interval as the start and the end time, to which the slice usage pattern analytics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2199" w14:textId="77777777" w:rsidR="001E504A" w:rsidRDefault="001E504A" w:rsidP="001E504A">
            <w:pPr>
              <w:pStyle w:val="TAL"/>
              <w:rPr>
                <w:ins w:id="1404" w:author="Roozbeh Atarius-9" w:date="2023-10-31T17:05:00Z"/>
                <w:rFonts w:cs="Arial"/>
                <w:szCs w:val="18"/>
              </w:rPr>
            </w:pPr>
          </w:p>
        </w:tc>
      </w:tr>
    </w:tbl>
    <w:p w14:paraId="12E2906E" w14:textId="068C8AC7" w:rsidR="00B73E28" w:rsidRDefault="00B73E28" w:rsidP="00B73E28">
      <w:pPr>
        <w:rPr>
          <w:ins w:id="1405" w:author="Roozbeh Atarius-9" w:date="2023-10-31T16:49:00Z"/>
          <w:lang w:val="en-US" w:eastAsia="en-GB"/>
        </w:rPr>
      </w:pPr>
    </w:p>
    <w:p w14:paraId="2D1EDBB5" w14:textId="700F9E4E" w:rsidR="00B27ADF" w:rsidRDefault="00B27ADF" w:rsidP="00B27ADF">
      <w:pPr>
        <w:pStyle w:val="Heading6"/>
        <w:rPr>
          <w:ins w:id="1406" w:author="Roozbeh Atarius-9" w:date="2023-10-31T17:07:00Z"/>
          <w:lang w:eastAsia="zh-CN"/>
        </w:rPr>
      </w:pPr>
      <w:ins w:id="1407" w:author="Roozbeh Atarius-9" w:date="2023-10-31T17:07:00Z">
        <w:r>
          <w:rPr>
            <w:lang w:eastAsia="zh-CN"/>
          </w:rPr>
          <w:lastRenderedPageBreak/>
          <w:t>7.X.6.4.2.3</w:t>
        </w:r>
        <w:r>
          <w:rPr>
            <w:lang w:eastAsia="zh-CN"/>
          </w:rPr>
          <w:tab/>
          <w:t xml:space="preserve">Type: </w:t>
        </w:r>
      </w:ins>
      <w:proofErr w:type="spellStart"/>
      <w:ins w:id="1408" w:author="Roozbeh Atarius-9" w:date="2023-10-31T17:08:00Z">
        <w:r>
          <w:t>SUP</w:t>
        </w:r>
      </w:ins>
      <w:ins w:id="1409" w:author="Roozbeh Atarius-9" w:date="2023-10-31T17:07:00Z">
        <w:r>
          <w:t>AnalyticsNotif</w:t>
        </w:r>
        <w:proofErr w:type="spellEnd"/>
      </w:ins>
    </w:p>
    <w:p w14:paraId="13DF78B6" w14:textId="16456CEE" w:rsidR="00B27ADF" w:rsidRDefault="00B27ADF" w:rsidP="00B27ADF">
      <w:pPr>
        <w:pStyle w:val="TH"/>
        <w:rPr>
          <w:ins w:id="1410" w:author="Roozbeh Atarius-9" w:date="2023-10-31T17:07:00Z"/>
        </w:rPr>
      </w:pPr>
      <w:ins w:id="1411" w:author="Roozbeh Atarius-9" w:date="2023-10-31T17:07:00Z">
        <w:r>
          <w:rPr>
            <w:noProof/>
          </w:rPr>
          <w:t>Table </w:t>
        </w:r>
        <w:r>
          <w:t>7.X.</w:t>
        </w:r>
      </w:ins>
      <w:ins w:id="1412" w:author="Roozbeh Atarius-9" w:date="2023-10-31T17:08:00Z">
        <w:r>
          <w:t>6</w:t>
        </w:r>
      </w:ins>
      <w:ins w:id="1413" w:author="Roozbeh Atarius-9" w:date="2023-10-31T17:07:00Z">
        <w:r>
          <w:t xml:space="preserve">.4.2.3-1: </w:t>
        </w:r>
        <w:r>
          <w:rPr>
            <w:noProof/>
          </w:rPr>
          <w:t xml:space="preserve">Definition of type </w:t>
        </w:r>
      </w:ins>
      <w:proofErr w:type="spellStart"/>
      <w:ins w:id="1414" w:author="Roozbeh Atarius-9" w:date="2023-10-31T17:08:00Z">
        <w:r>
          <w:t>SUP</w:t>
        </w:r>
      </w:ins>
      <w:ins w:id="1415" w:author="Roozbeh Atarius-9" w:date="2023-10-31T17:07:00Z">
        <w:r>
          <w:t>AnalyticsNotif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B27ADF" w14:paraId="7815CD6A" w14:textId="77777777" w:rsidTr="00ED5848">
        <w:trPr>
          <w:jc w:val="center"/>
          <w:ins w:id="1416" w:author="Roozbeh Atarius-9" w:date="2023-10-31T17:0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269C4E" w14:textId="77777777" w:rsidR="00B27ADF" w:rsidRDefault="00B27ADF" w:rsidP="00ED5848">
            <w:pPr>
              <w:pStyle w:val="TAH"/>
              <w:rPr>
                <w:ins w:id="1417" w:author="Roozbeh Atarius-9" w:date="2023-10-31T17:07:00Z"/>
              </w:rPr>
            </w:pPr>
            <w:ins w:id="1418" w:author="Roozbeh Atarius-9" w:date="2023-10-31T17:07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475367" w14:textId="77777777" w:rsidR="00B27ADF" w:rsidRDefault="00B27ADF" w:rsidP="00ED5848">
            <w:pPr>
              <w:pStyle w:val="TAH"/>
              <w:rPr>
                <w:ins w:id="1419" w:author="Roozbeh Atarius-9" w:date="2023-10-31T17:07:00Z"/>
              </w:rPr>
            </w:pPr>
            <w:ins w:id="1420" w:author="Roozbeh Atarius-9" w:date="2023-10-31T17:07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573BA8" w14:textId="77777777" w:rsidR="00B27ADF" w:rsidRDefault="00B27ADF" w:rsidP="00ED5848">
            <w:pPr>
              <w:pStyle w:val="TAH"/>
              <w:rPr>
                <w:ins w:id="1421" w:author="Roozbeh Atarius-9" w:date="2023-10-31T17:07:00Z"/>
              </w:rPr>
            </w:pPr>
            <w:ins w:id="1422" w:author="Roozbeh Atarius-9" w:date="2023-10-31T17:07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98806F" w14:textId="77777777" w:rsidR="00B27ADF" w:rsidRDefault="00B27ADF" w:rsidP="00ED5848">
            <w:pPr>
              <w:pStyle w:val="TAH"/>
              <w:rPr>
                <w:ins w:id="1423" w:author="Roozbeh Atarius-9" w:date="2023-10-31T17:07:00Z"/>
              </w:rPr>
            </w:pPr>
            <w:ins w:id="1424" w:author="Roozbeh Atarius-9" w:date="2023-10-31T17:07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840B73" w14:textId="77777777" w:rsidR="00B27ADF" w:rsidRDefault="00B27ADF" w:rsidP="00ED5848">
            <w:pPr>
              <w:pStyle w:val="TAH"/>
              <w:rPr>
                <w:ins w:id="1425" w:author="Roozbeh Atarius-9" w:date="2023-10-31T17:07:00Z"/>
                <w:rFonts w:cs="Arial"/>
                <w:szCs w:val="18"/>
              </w:rPr>
            </w:pPr>
            <w:ins w:id="1426" w:author="Roozbeh Atarius-9" w:date="2023-10-31T17:0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B80E9F" w14:textId="77777777" w:rsidR="00B27ADF" w:rsidRDefault="00B27ADF" w:rsidP="00ED5848">
            <w:pPr>
              <w:pStyle w:val="TAH"/>
              <w:rPr>
                <w:ins w:id="1427" w:author="Roozbeh Atarius-9" w:date="2023-10-31T17:07:00Z"/>
                <w:rFonts w:cs="Arial"/>
                <w:szCs w:val="18"/>
              </w:rPr>
            </w:pPr>
            <w:ins w:id="1428" w:author="Roozbeh Atarius-9" w:date="2023-10-31T17:07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27ADF" w14:paraId="33B9AEAD" w14:textId="77777777" w:rsidTr="00ED5848">
        <w:trPr>
          <w:jc w:val="center"/>
          <w:ins w:id="1429" w:author="Roozbeh Atarius-9" w:date="2023-10-31T17:0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04559" w14:textId="77777777" w:rsidR="00B27ADF" w:rsidRDefault="00B27ADF" w:rsidP="00ED5848">
            <w:pPr>
              <w:pStyle w:val="TAL"/>
              <w:rPr>
                <w:ins w:id="1430" w:author="Roozbeh Atarius-9" w:date="2023-10-31T17:07:00Z"/>
              </w:rPr>
            </w:pPr>
            <w:ins w:id="1431" w:author="Roozbeh Atarius-9" w:date="2023-10-31T17:07:00Z">
              <w:r>
                <w:t>analytics-output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4D3D" w14:textId="77777777" w:rsidR="00B27ADF" w:rsidRDefault="00B27ADF" w:rsidP="00ED5848">
            <w:pPr>
              <w:pStyle w:val="TAL"/>
              <w:rPr>
                <w:ins w:id="1432" w:author="Roozbeh Atarius-9" w:date="2023-10-31T17:07:00Z"/>
              </w:rPr>
            </w:pPr>
            <w:ins w:id="1433" w:author="Roozbeh Atarius-9" w:date="2023-10-31T17:07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D1D7" w14:textId="77777777" w:rsidR="00B27ADF" w:rsidRDefault="00B27ADF" w:rsidP="00ED5848">
            <w:pPr>
              <w:pStyle w:val="TAC"/>
              <w:rPr>
                <w:ins w:id="1434" w:author="Roozbeh Atarius-9" w:date="2023-10-31T17:07:00Z"/>
              </w:rPr>
            </w:pPr>
            <w:ins w:id="1435" w:author="Roozbeh Atarius-9" w:date="2023-10-31T17:07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ACCD1" w14:textId="77777777" w:rsidR="00B27ADF" w:rsidRDefault="00B27ADF" w:rsidP="00ED5848">
            <w:pPr>
              <w:pStyle w:val="TAL"/>
              <w:jc w:val="center"/>
              <w:rPr>
                <w:ins w:id="1436" w:author="Roozbeh Atarius-9" w:date="2023-10-31T17:07:00Z"/>
              </w:rPr>
            </w:pPr>
            <w:ins w:id="1437" w:author="Roozbeh Atarius-9" w:date="2023-10-31T17:0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0521B" w14:textId="6FFA690B" w:rsidR="00B27ADF" w:rsidRDefault="00B27ADF" w:rsidP="00ED5848">
            <w:pPr>
              <w:pStyle w:val="TAL"/>
              <w:rPr>
                <w:ins w:id="1438" w:author="Roozbeh Atarius-9" w:date="2023-10-31T17:07:00Z"/>
                <w:rFonts w:eastAsia="SimSun"/>
              </w:rPr>
            </w:pPr>
            <w:ins w:id="1439" w:author="Roozbeh Atarius-9" w:date="2023-10-31T17:13:00Z">
              <w:r>
                <w:rPr>
                  <w:rFonts w:eastAsia="SimSun"/>
                </w:rPr>
                <w:t>Slice usage pattern</w:t>
              </w:r>
            </w:ins>
            <w:ins w:id="1440" w:author="Roozbeh Atarius-9" w:date="2023-10-31T17:07:00Z">
              <w:r>
                <w:rPr>
                  <w:rFonts w:eastAsia="SimSun"/>
                </w:rPr>
                <w:t xml:space="preserve"> analytics for prediction or statistics depending on the type</w:t>
              </w:r>
              <w: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AA07" w14:textId="77777777" w:rsidR="00B27ADF" w:rsidRDefault="00B27ADF" w:rsidP="00ED5848">
            <w:pPr>
              <w:pStyle w:val="TAL"/>
              <w:rPr>
                <w:ins w:id="1441" w:author="Roozbeh Atarius-9" w:date="2023-10-31T17:07:00Z"/>
                <w:rFonts w:cs="Arial"/>
                <w:szCs w:val="18"/>
              </w:rPr>
            </w:pPr>
          </w:p>
        </w:tc>
      </w:tr>
    </w:tbl>
    <w:p w14:paraId="555324A0" w14:textId="77777777" w:rsidR="00B27ADF" w:rsidRDefault="00B27ADF" w:rsidP="00B27ADF">
      <w:pPr>
        <w:rPr>
          <w:ins w:id="1442" w:author="Roozbeh Atarius-9" w:date="2023-10-31T17:07:00Z"/>
          <w:lang w:val="en-US" w:eastAsia="en-GB"/>
        </w:rPr>
      </w:pPr>
    </w:p>
    <w:p w14:paraId="7EF6F858" w14:textId="0B09293F" w:rsidR="00B27ADF" w:rsidRDefault="00B27ADF" w:rsidP="00B27ADF">
      <w:pPr>
        <w:pStyle w:val="Heading6"/>
        <w:rPr>
          <w:ins w:id="1443" w:author="Roozbeh Atarius-9" w:date="2023-10-31T17:14:00Z"/>
          <w:lang w:eastAsia="zh-CN"/>
        </w:rPr>
      </w:pPr>
      <w:ins w:id="1444" w:author="Roozbeh Atarius-9" w:date="2023-10-31T17:14:00Z">
        <w:r>
          <w:rPr>
            <w:lang w:eastAsia="zh-CN"/>
          </w:rPr>
          <w:t>7.X.6.4.2.4</w:t>
        </w:r>
        <w:r>
          <w:rPr>
            <w:lang w:eastAsia="zh-CN"/>
          </w:rPr>
          <w:tab/>
          <w:t xml:space="preserve">Type: </w:t>
        </w:r>
        <w:proofErr w:type="spellStart"/>
        <w:r>
          <w:t>SLogRe</w:t>
        </w:r>
      </w:ins>
      <w:ins w:id="1445" w:author="Roozbeh Atarius-9" w:date="2023-10-31T17:15:00Z">
        <w:r>
          <w:t>q</w:t>
        </w:r>
      </w:ins>
      <w:proofErr w:type="spellEnd"/>
    </w:p>
    <w:p w14:paraId="63A23224" w14:textId="16F0DD12" w:rsidR="00B27ADF" w:rsidRDefault="00B27ADF" w:rsidP="00B27ADF">
      <w:pPr>
        <w:pStyle w:val="TH"/>
        <w:rPr>
          <w:ins w:id="1446" w:author="Roozbeh Atarius-9" w:date="2023-10-31T17:14:00Z"/>
        </w:rPr>
      </w:pPr>
      <w:ins w:id="1447" w:author="Roozbeh Atarius-9" w:date="2023-10-31T17:14:00Z">
        <w:r>
          <w:rPr>
            <w:noProof/>
          </w:rPr>
          <w:t>Table </w:t>
        </w:r>
        <w:r>
          <w:t>7.X.6.4.2.</w:t>
        </w:r>
      </w:ins>
      <w:ins w:id="1448" w:author="Roozbeh Atarius-9" w:date="2023-10-31T17:15:00Z">
        <w:r>
          <w:t>4</w:t>
        </w:r>
      </w:ins>
      <w:ins w:id="1449" w:author="Roozbeh Atarius-9" w:date="2023-10-31T17:14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S</w:t>
        </w:r>
      </w:ins>
      <w:ins w:id="1450" w:author="Roozbeh Atarius-9" w:date="2023-10-31T17:15:00Z">
        <w:r>
          <w:t>LogReq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B27ADF" w14:paraId="06E625FC" w14:textId="77777777" w:rsidTr="00ED5848">
        <w:trPr>
          <w:jc w:val="center"/>
          <w:ins w:id="1451" w:author="Roozbeh Atarius-9" w:date="2023-10-31T17:1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6A77C0" w14:textId="77777777" w:rsidR="00B27ADF" w:rsidRDefault="00B27ADF" w:rsidP="00ED5848">
            <w:pPr>
              <w:pStyle w:val="TAH"/>
              <w:rPr>
                <w:ins w:id="1452" w:author="Roozbeh Atarius-9" w:date="2023-10-31T17:14:00Z"/>
              </w:rPr>
            </w:pPr>
            <w:ins w:id="1453" w:author="Roozbeh Atarius-9" w:date="2023-10-31T17:14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F80F76F" w14:textId="77777777" w:rsidR="00B27ADF" w:rsidRDefault="00B27ADF" w:rsidP="00ED5848">
            <w:pPr>
              <w:pStyle w:val="TAH"/>
              <w:rPr>
                <w:ins w:id="1454" w:author="Roozbeh Atarius-9" w:date="2023-10-31T17:14:00Z"/>
              </w:rPr>
            </w:pPr>
            <w:ins w:id="1455" w:author="Roozbeh Atarius-9" w:date="2023-10-31T17:1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A152BD" w14:textId="77777777" w:rsidR="00B27ADF" w:rsidRDefault="00B27ADF" w:rsidP="00ED5848">
            <w:pPr>
              <w:pStyle w:val="TAH"/>
              <w:rPr>
                <w:ins w:id="1456" w:author="Roozbeh Atarius-9" w:date="2023-10-31T17:14:00Z"/>
              </w:rPr>
            </w:pPr>
            <w:ins w:id="1457" w:author="Roozbeh Atarius-9" w:date="2023-10-31T17:14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EFE869" w14:textId="77777777" w:rsidR="00B27ADF" w:rsidRDefault="00B27ADF" w:rsidP="00ED5848">
            <w:pPr>
              <w:pStyle w:val="TAH"/>
              <w:rPr>
                <w:ins w:id="1458" w:author="Roozbeh Atarius-9" w:date="2023-10-31T17:14:00Z"/>
              </w:rPr>
            </w:pPr>
            <w:ins w:id="1459" w:author="Roozbeh Atarius-9" w:date="2023-10-31T17:14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B3F67C" w14:textId="77777777" w:rsidR="00B27ADF" w:rsidRDefault="00B27ADF" w:rsidP="00ED5848">
            <w:pPr>
              <w:pStyle w:val="TAH"/>
              <w:rPr>
                <w:ins w:id="1460" w:author="Roozbeh Atarius-9" w:date="2023-10-31T17:14:00Z"/>
                <w:rFonts w:cs="Arial"/>
                <w:szCs w:val="18"/>
              </w:rPr>
            </w:pPr>
            <w:ins w:id="1461" w:author="Roozbeh Atarius-9" w:date="2023-10-31T17:1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03D3EE" w14:textId="77777777" w:rsidR="00B27ADF" w:rsidRDefault="00B27ADF" w:rsidP="00ED5848">
            <w:pPr>
              <w:pStyle w:val="TAH"/>
              <w:rPr>
                <w:ins w:id="1462" w:author="Roozbeh Atarius-9" w:date="2023-10-31T17:14:00Z"/>
                <w:rFonts w:cs="Arial"/>
                <w:szCs w:val="18"/>
              </w:rPr>
            </w:pPr>
            <w:ins w:id="1463" w:author="Roozbeh Atarius-9" w:date="2023-10-31T17:14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27ADF" w14:paraId="65B2BADA" w14:textId="77777777" w:rsidTr="00ED5848">
        <w:trPr>
          <w:jc w:val="center"/>
          <w:ins w:id="1464" w:author="Roozbeh Atarius-9" w:date="2023-10-31T17:1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BF0A0" w14:textId="77777777" w:rsidR="00B27ADF" w:rsidRDefault="00B27ADF" w:rsidP="00ED5848">
            <w:pPr>
              <w:pStyle w:val="TAL"/>
              <w:rPr>
                <w:ins w:id="1465" w:author="Roozbeh Atarius-9" w:date="2023-10-31T17:14:00Z"/>
              </w:rPr>
            </w:pPr>
            <w:ins w:id="1466" w:author="Roozbeh Atarius-9" w:date="2023-10-31T17:14:00Z">
              <w:r>
                <w:t>slice-id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D090" w14:textId="77777777" w:rsidR="00B27ADF" w:rsidRDefault="00B27ADF" w:rsidP="00ED5848">
            <w:pPr>
              <w:pStyle w:val="TAL"/>
              <w:rPr>
                <w:ins w:id="1467" w:author="Roozbeh Atarius-9" w:date="2023-10-31T17:14:00Z"/>
                <w:lang w:eastAsia="zh-CN"/>
              </w:rPr>
            </w:pPr>
            <w:proofErr w:type="spellStart"/>
            <w:ins w:id="1468" w:author="Roozbeh Atarius-9" w:date="2023-10-31T17:14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051F" w14:textId="77777777" w:rsidR="00B27ADF" w:rsidRDefault="00B27ADF" w:rsidP="00ED5848">
            <w:pPr>
              <w:pStyle w:val="TAC"/>
              <w:rPr>
                <w:ins w:id="1469" w:author="Roozbeh Atarius-9" w:date="2023-10-31T17:14:00Z"/>
              </w:rPr>
            </w:pPr>
            <w:ins w:id="1470" w:author="Roozbeh Atarius-9" w:date="2023-10-31T17:14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43D1" w14:textId="77777777" w:rsidR="00B27ADF" w:rsidRDefault="00B27ADF" w:rsidP="00ED5848">
            <w:pPr>
              <w:pStyle w:val="TAL"/>
              <w:jc w:val="center"/>
              <w:rPr>
                <w:ins w:id="1471" w:author="Roozbeh Atarius-9" w:date="2023-10-31T17:14:00Z"/>
              </w:rPr>
            </w:pPr>
            <w:ins w:id="1472" w:author="Roozbeh Atarius-9" w:date="2023-10-31T17:14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35C54" w14:textId="77777777" w:rsidR="00B27ADF" w:rsidRDefault="00B27ADF" w:rsidP="00ED5848">
            <w:pPr>
              <w:pStyle w:val="TAL"/>
              <w:rPr>
                <w:ins w:id="1473" w:author="Roozbeh Atarius-9" w:date="2023-10-31T17:14:00Z"/>
                <w:lang w:val="sv-SE"/>
              </w:rPr>
            </w:pPr>
            <w:ins w:id="1474" w:author="Roozbeh Atarius-9" w:date="2023-10-31T17:14:00Z">
              <w:r>
                <w:rPr>
                  <w:lang w:val="sv-SE"/>
                </w:rPr>
                <w:t>Identity of the network slice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CD38" w14:textId="77777777" w:rsidR="00B27ADF" w:rsidRDefault="00B27ADF" w:rsidP="00ED5848">
            <w:pPr>
              <w:pStyle w:val="TAL"/>
              <w:rPr>
                <w:ins w:id="1475" w:author="Roozbeh Atarius-9" w:date="2023-10-31T17:14:00Z"/>
                <w:rFonts w:cs="Arial"/>
                <w:szCs w:val="18"/>
              </w:rPr>
            </w:pPr>
          </w:p>
        </w:tc>
      </w:tr>
      <w:tr w:rsidR="00176194" w14:paraId="381D5E1A" w14:textId="77777777" w:rsidTr="00ED5848">
        <w:trPr>
          <w:jc w:val="center"/>
          <w:ins w:id="1476" w:author="Roozbeh Atarius-9" w:date="2023-10-31T21:01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033DB" w14:textId="708AC0A0" w:rsidR="00176194" w:rsidRDefault="00176194" w:rsidP="00ED5848">
            <w:pPr>
              <w:pStyle w:val="TAL"/>
              <w:rPr>
                <w:ins w:id="1477" w:author="Roozbeh Atarius-9" w:date="2023-10-31T21:01:00Z"/>
              </w:rPr>
            </w:pPr>
            <w:ins w:id="1478" w:author="Roozbeh Atarius-9" w:date="2023-10-31T21:03:00Z">
              <w:r>
                <w:t>data-collection-requiremen</w:t>
              </w:r>
            </w:ins>
            <w:ins w:id="1479" w:author="Roozbeh Atarius-9" w:date="2023-10-31T21:04:00Z">
              <w:r>
                <w:t>ts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0D14" w14:textId="74FCD145" w:rsidR="00176194" w:rsidRDefault="00176194" w:rsidP="00ED5848">
            <w:pPr>
              <w:pStyle w:val="TAL"/>
              <w:rPr>
                <w:ins w:id="1480" w:author="Roozbeh Atarius-9" w:date="2023-10-31T21:01:00Z"/>
                <w:lang w:eastAsia="zh-CN"/>
              </w:rPr>
            </w:pPr>
            <w:proofErr w:type="spellStart"/>
            <w:ins w:id="1481" w:author="Roozbeh Atarius-9" w:date="2023-10-31T21:01:00Z">
              <w:r>
                <w:rPr>
                  <w:lang w:eastAsia="zh-CN"/>
                </w:rPr>
                <w:t>DataCollect</w:t>
              </w:r>
            </w:ins>
            <w:ins w:id="1482" w:author="Roozbeh Atarius-9" w:date="2023-10-31T21:02:00Z">
              <w:r>
                <w:rPr>
                  <w:lang w:eastAsia="zh-CN"/>
                </w:rPr>
                <w:t>ion</w:t>
              </w:r>
            </w:ins>
            <w:ins w:id="1483" w:author="Roozbeh Atarius-9" w:date="2023-10-31T21:01:00Z">
              <w:r>
                <w:rPr>
                  <w:lang w:eastAsia="zh-CN"/>
                </w:rPr>
                <w:t>Requirement</w:t>
              </w:r>
            </w:ins>
            <w:ins w:id="1484" w:author="Roozbeh Atarius-9" w:date="2023-10-31T21:07:00Z">
              <w:r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CC522" w14:textId="4F4E5DB7" w:rsidR="00176194" w:rsidRDefault="00176194" w:rsidP="00ED5848">
            <w:pPr>
              <w:pStyle w:val="TAC"/>
              <w:rPr>
                <w:ins w:id="1485" w:author="Roozbeh Atarius-9" w:date="2023-10-31T21:01:00Z"/>
              </w:rPr>
            </w:pPr>
            <w:ins w:id="1486" w:author="Roozbeh Atarius-9" w:date="2023-10-31T21:01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6F69" w14:textId="27723D56" w:rsidR="00176194" w:rsidRDefault="00176194" w:rsidP="00ED5848">
            <w:pPr>
              <w:pStyle w:val="TAL"/>
              <w:jc w:val="center"/>
              <w:rPr>
                <w:ins w:id="1487" w:author="Roozbeh Atarius-9" w:date="2023-10-31T21:01:00Z"/>
              </w:rPr>
            </w:pPr>
            <w:ins w:id="1488" w:author="Roozbeh Atarius-9" w:date="2023-10-31T21:01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E29D" w14:textId="701F355D" w:rsidR="00176194" w:rsidRDefault="00176194" w:rsidP="00ED5848">
            <w:pPr>
              <w:pStyle w:val="TAL"/>
              <w:rPr>
                <w:ins w:id="1489" w:author="Roozbeh Atarius-9" w:date="2023-10-31T21:01:00Z"/>
                <w:lang w:val="sv-SE"/>
              </w:rPr>
            </w:pPr>
            <w:ins w:id="1490" w:author="Roozbeh Atarius-9" w:date="2023-10-31T21:04:00Z">
              <w:r>
                <w:rPr>
                  <w:lang w:val="sv-SE"/>
                </w:rPr>
                <w:t>The requirements for data collection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8835" w14:textId="77777777" w:rsidR="00176194" w:rsidRDefault="00176194" w:rsidP="00ED5848">
            <w:pPr>
              <w:pStyle w:val="TAL"/>
              <w:rPr>
                <w:ins w:id="1491" w:author="Roozbeh Atarius-9" w:date="2023-10-31T21:01:00Z"/>
                <w:rFonts w:cs="Arial"/>
                <w:szCs w:val="18"/>
              </w:rPr>
            </w:pPr>
          </w:p>
        </w:tc>
      </w:tr>
      <w:tr w:rsidR="00B27ADF" w14:paraId="4D9DE0BC" w14:textId="77777777" w:rsidTr="00ED5848">
        <w:trPr>
          <w:jc w:val="center"/>
          <w:ins w:id="1492" w:author="Roozbeh Atarius-9" w:date="2023-10-31T17:1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9D27" w14:textId="5FB59DFE" w:rsidR="00B27ADF" w:rsidRDefault="00F27A21" w:rsidP="00ED5848">
            <w:pPr>
              <w:pStyle w:val="TAL"/>
              <w:rPr>
                <w:ins w:id="1493" w:author="Roozbeh Atarius-9" w:date="2023-10-31T17:14:00Z"/>
              </w:rPr>
            </w:pPr>
            <w:proofErr w:type="spellStart"/>
            <w:ins w:id="1494" w:author="Roozbeh Atarius-9" w:date="2023-10-31T20:58:00Z">
              <w:r>
                <w:t>val</w:t>
              </w:r>
              <w:proofErr w:type="spellEnd"/>
              <w:r>
                <w:t>-service-id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B1CB" w14:textId="305E2838" w:rsidR="00B27ADF" w:rsidRDefault="00F27A21" w:rsidP="00ED5848">
            <w:pPr>
              <w:pStyle w:val="TAL"/>
              <w:rPr>
                <w:ins w:id="1495" w:author="Roozbeh Atarius-9" w:date="2023-10-31T17:14:00Z"/>
                <w:lang w:eastAsia="zh-CN"/>
              </w:rPr>
            </w:pPr>
            <w:ins w:id="1496" w:author="Roozbeh Atarius-9" w:date="2023-10-31T20:59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7D4F" w14:textId="77777777" w:rsidR="00B27ADF" w:rsidRDefault="00B27ADF" w:rsidP="00ED5848">
            <w:pPr>
              <w:pStyle w:val="TAC"/>
              <w:rPr>
                <w:ins w:id="1497" w:author="Roozbeh Atarius-9" w:date="2023-10-31T17:14:00Z"/>
              </w:rPr>
            </w:pPr>
            <w:ins w:id="1498" w:author="Roozbeh Atarius-9" w:date="2023-10-31T17:1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7FAE5" w14:textId="77777777" w:rsidR="00B27ADF" w:rsidRDefault="00B27ADF" w:rsidP="00ED5848">
            <w:pPr>
              <w:pStyle w:val="TAL"/>
              <w:jc w:val="center"/>
              <w:rPr>
                <w:ins w:id="1499" w:author="Roozbeh Atarius-9" w:date="2023-10-31T17:14:00Z"/>
              </w:rPr>
            </w:pPr>
            <w:ins w:id="1500" w:author="Roozbeh Atarius-9" w:date="2023-10-31T17:14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0E9B3" w14:textId="21D68BF7" w:rsidR="00B27ADF" w:rsidRDefault="00176194" w:rsidP="00ED5848">
            <w:pPr>
              <w:pStyle w:val="TAL"/>
              <w:rPr>
                <w:ins w:id="1501" w:author="Roozbeh Atarius-9" w:date="2023-10-31T17:14:00Z"/>
                <w:lang w:val="sv-SE"/>
              </w:rPr>
            </w:pPr>
            <w:ins w:id="1502" w:author="Roozbeh Atarius-9" w:date="2023-10-31T20:59:00Z">
              <w:r>
                <w:rPr>
                  <w:kern w:val="2"/>
                </w:rPr>
                <w:t>The identifier of</w:t>
              </w:r>
              <w:r>
                <w:rPr>
                  <w:kern w:val="2"/>
                  <w:lang w:eastAsia="zh-CN"/>
                </w:rPr>
                <w:t xml:space="preserve"> the VAL service which is associated with network slice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265F3" w14:textId="77777777" w:rsidR="00B27ADF" w:rsidRDefault="00B27ADF" w:rsidP="00ED5848">
            <w:pPr>
              <w:pStyle w:val="TAL"/>
              <w:rPr>
                <w:ins w:id="1503" w:author="Roozbeh Atarius-9" w:date="2023-10-31T17:14:00Z"/>
                <w:rFonts w:cs="Arial"/>
                <w:szCs w:val="18"/>
              </w:rPr>
            </w:pPr>
          </w:p>
        </w:tc>
      </w:tr>
      <w:tr w:rsidR="00455B6B" w14:paraId="6BBE4A1B" w14:textId="77777777" w:rsidTr="00455B6B">
        <w:trPr>
          <w:jc w:val="center"/>
          <w:ins w:id="1504" w:author="Roozbeh Atarius-9" w:date="2023-10-31T19:5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B6F2D" w14:textId="2D5E8017" w:rsidR="00455B6B" w:rsidRDefault="00455B6B" w:rsidP="00455B6B">
            <w:pPr>
              <w:pStyle w:val="TAL"/>
              <w:rPr>
                <w:ins w:id="1505" w:author="Roozbeh Atarius-9" w:date="2023-10-31T19:58:00Z"/>
              </w:rPr>
            </w:pPr>
            <w:ins w:id="1506" w:author="Roozbeh Atarius-9" w:date="2023-10-31T19:58:00Z">
              <w:r>
                <w:t>analytics-id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4C473" w14:textId="1D64AB27" w:rsidR="00455B6B" w:rsidRDefault="00455B6B" w:rsidP="00455B6B">
            <w:pPr>
              <w:pStyle w:val="TAL"/>
              <w:rPr>
                <w:ins w:id="1507" w:author="Roozbeh Atarius-9" w:date="2023-10-31T19:58:00Z"/>
                <w:lang w:eastAsia="zh-CN"/>
              </w:rPr>
            </w:pPr>
            <w:ins w:id="1508" w:author="Roozbeh Atarius-9" w:date="2023-10-31T19:58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144FA" w14:textId="3A06C4DF" w:rsidR="00455B6B" w:rsidRDefault="00455B6B" w:rsidP="00455B6B">
            <w:pPr>
              <w:pStyle w:val="TAC"/>
              <w:rPr>
                <w:ins w:id="1509" w:author="Roozbeh Atarius-9" w:date="2023-10-31T19:58:00Z"/>
              </w:rPr>
            </w:pPr>
            <w:ins w:id="1510" w:author="Roozbeh Atarius-9" w:date="2023-10-31T19:5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CC17" w14:textId="30BB605A" w:rsidR="00455B6B" w:rsidRDefault="00455B6B" w:rsidP="00455B6B">
            <w:pPr>
              <w:pStyle w:val="TAL"/>
              <w:jc w:val="center"/>
              <w:rPr>
                <w:ins w:id="1511" w:author="Roozbeh Atarius-9" w:date="2023-10-31T19:58:00Z"/>
              </w:rPr>
            </w:pPr>
            <w:ins w:id="1512" w:author="Roozbeh Atarius-9" w:date="2023-10-31T19:58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5AB7" w14:textId="1F6C1F29" w:rsidR="00455B6B" w:rsidRDefault="00455B6B" w:rsidP="00455B6B">
            <w:pPr>
              <w:pStyle w:val="TAL"/>
              <w:rPr>
                <w:ins w:id="1513" w:author="Roozbeh Atarius-9" w:date="2023-10-31T19:58:00Z"/>
                <w:lang w:val="sv-SE"/>
              </w:rPr>
            </w:pPr>
            <w:ins w:id="1514" w:author="Roozbeh Atarius-9" w:date="2023-10-31T19:58:00Z">
              <w:r>
                <w:rPr>
                  <w:lang w:val="sv-SE"/>
                </w:rPr>
                <w:t>To identify the requested analytics for the data collection.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5C61E" w14:textId="77777777" w:rsidR="00455B6B" w:rsidRDefault="00455B6B" w:rsidP="00455B6B">
            <w:pPr>
              <w:pStyle w:val="TAL"/>
              <w:rPr>
                <w:ins w:id="1515" w:author="Roozbeh Atarius-9" w:date="2023-10-31T19:58:00Z"/>
                <w:rFonts w:cs="Arial"/>
                <w:szCs w:val="18"/>
              </w:rPr>
            </w:pPr>
          </w:p>
        </w:tc>
      </w:tr>
      <w:tr w:rsidR="006835FC" w14:paraId="3E455A7B" w14:textId="77777777" w:rsidTr="006835FC">
        <w:trPr>
          <w:jc w:val="center"/>
          <w:ins w:id="1516" w:author="Roozbeh Atarius-9" w:date="2023-10-31T17:4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A3F4" w14:textId="6CFAA8D6" w:rsidR="006835FC" w:rsidRDefault="006835FC" w:rsidP="006835FC">
            <w:pPr>
              <w:pStyle w:val="TAL"/>
              <w:rPr>
                <w:ins w:id="1517" w:author="Roozbeh Atarius-9" w:date="2023-10-31T17:40:00Z"/>
              </w:rPr>
            </w:pPr>
            <w:bookmarkStart w:id="1518" w:name="_Hlk145368630"/>
            <w:ins w:id="1519" w:author="Roozbeh Atarius-9" w:date="2023-10-31T17:40:00Z">
              <w:r>
                <w:t>data-producer-id-list</w:t>
              </w:r>
              <w:bookmarkEnd w:id="1518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580F7" w14:textId="672C0112" w:rsidR="006835FC" w:rsidRDefault="006835FC" w:rsidP="006835FC">
            <w:pPr>
              <w:pStyle w:val="TAL"/>
              <w:rPr>
                <w:ins w:id="1520" w:author="Roozbeh Atarius-9" w:date="2023-10-31T17:40:00Z"/>
                <w:lang w:eastAsia="zh-CN"/>
              </w:rPr>
            </w:pPr>
            <w:ins w:id="1521" w:author="Roozbeh Atarius-9" w:date="2023-10-31T17:40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357C" w14:textId="1E31EC87" w:rsidR="006835FC" w:rsidRDefault="006835FC" w:rsidP="006835FC">
            <w:pPr>
              <w:pStyle w:val="TAC"/>
              <w:rPr>
                <w:ins w:id="1522" w:author="Roozbeh Atarius-9" w:date="2023-10-31T17:40:00Z"/>
              </w:rPr>
            </w:pPr>
            <w:ins w:id="1523" w:author="Roozbeh Atarius-9" w:date="2023-10-31T17:4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A0E7" w14:textId="7C4BBA7A" w:rsidR="006835FC" w:rsidRDefault="006835FC" w:rsidP="006835FC">
            <w:pPr>
              <w:pStyle w:val="TAL"/>
              <w:jc w:val="center"/>
              <w:rPr>
                <w:ins w:id="1524" w:author="Roozbeh Atarius-9" w:date="2023-10-31T17:40:00Z"/>
              </w:rPr>
            </w:pPr>
            <w:ins w:id="1525" w:author="Roozbeh Atarius-9" w:date="2023-10-31T17:40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8301" w14:textId="003DC672" w:rsidR="006835FC" w:rsidRDefault="006835FC" w:rsidP="006835FC">
            <w:pPr>
              <w:pStyle w:val="TAL"/>
              <w:rPr>
                <w:ins w:id="1526" w:author="Roozbeh Atarius-9" w:date="2023-10-31T17:40:00Z"/>
                <w:lang w:val="sv-SE"/>
              </w:rPr>
            </w:pPr>
            <w:ins w:id="1527" w:author="Roozbeh Atarius-9" w:date="2023-10-31T17:40:00Z">
              <w:r>
                <w:rPr>
                  <w:kern w:val="2"/>
                </w:rPr>
                <w:t>If the request for the data collection is routed via A-DCCF, the list of data producer IDs is needed.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882F9" w14:textId="77777777" w:rsidR="006835FC" w:rsidRDefault="006835FC" w:rsidP="006835FC">
            <w:pPr>
              <w:pStyle w:val="TAL"/>
              <w:rPr>
                <w:ins w:id="1528" w:author="Roozbeh Atarius-9" w:date="2023-10-31T17:40:00Z"/>
                <w:rFonts w:cs="Arial"/>
                <w:szCs w:val="18"/>
              </w:rPr>
            </w:pPr>
          </w:p>
        </w:tc>
      </w:tr>
      <w:tr w:rsidR="00B27ADF" w14:paraId="12E1CFC9" w14:textId="77777777" w:rsidTr="00ED5848">
        <w:trPr>
          <w:jc w:val="center"/>
          <w:ins w:id="1529" w:author="Roozbeh Atarius-9" w:date="2023-10-31T17:1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374BF" w14:textId="77777777" w:rsidR="00B27ADF" w:rsidRDefault="00B27ADF" w:rsidP="00ED5848">
            <w:pPr>
              <w:pStyle w:val="TAL"/>
              <w:rPr>
                <w:ins w:id="1530" w:author="Roozbeh Atarius-9" w:date="2023-10-31T17:14:00Z"/>
              </w:rPr>
            </w:pPr>
            <w:proofErr w:type="spellStart"/>
            <w:ins w:id="1531" w:author="Roozbeh Atarius-9" w:date="2023-10-31T17:14:00Z">
              <w:r>
                <w:t>val</w:t>
              </w:r>
              <w:proofErr w:type="spellEnd"/>
              <w:r>
                <w:t>-</w:t>
              </w:r>
              <w:proofErr w:type="spellStart"/>
              <w:r>
                <w:t>ue</w:t>
              </w:r>
              <w:proofErr w:type="spellEnd"/>
              <w:r>
                <w:t>-list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2A52B" w14:textId="77777777" w:rsidR="00B27ADF" w:rsidRDefault="00B27ADF" w:rsidP="00ED5848">
            <w:pPr>
              <w:pStyle w:val="TAL"/>
              <w:rPr>
                <w:ins w:id="1532" w:author="Roozbeh Atarius-9" w:date="2023-10-31T17:14:00Z"/>
                <w:lang w:eastAsia="zh-CN"/>
              </w:rPr>
            </w:pPr>
            <w:ins w:id="1533" w:author="Roozbeh Atarius-9" w:date="2023-10-31T17:14:00Z">
              <w:r>
                <w:t>array(</w:t>
              </w:r>
              <w:proofErr w:type="spellStart"/>
              <w:r>
                <w:rPr>
                  <w:lang w:eastAsia="zh-CN"/>
                </w:rP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3E09" w14:textId="77777777" w:rsidR="00B27ADF" w:rsidRDefault="00B27ADF" w:rsidP="00ED5848">
            <w:pPr>
              <w:pStyle w:val="TAC"/>
              <w:rPr>
                <w:ins w:id="1534" w:author="Roozbeh Atarius-9" w:date="2023-10-31T17:14:00Z"/>
              </w:rPr>
            </w:pPr>
            <w:ins w:id="1535" w:author="Roozbeh Atarius-9" w:date="2023-10-31T17:1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3A9D4" w14:textId="77777777" w:rsidR="00B27ADF" w:rsidRDefault="00B27ADF" w:rsidP="00ED5848">
            <w:pPr>
              <w:pStyle w:val="TAL"/>
              <w:jc w:val="center"/>
              <w:rPr>
                <w:ins w:id="1536" w:author="Roozbeh Atarius-9" w:date="2023-10-31T17:14:00Z"/>
              </w:rPr>
            </w:pPr>
            <w:ins w:id="1537" w:author="Roozbeh Atarius-9" w:date="2023-10-31T17:14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6D33B" w14:textId="59BBCD77" w:rsidR="00B27ADF" w:rsidRDefault="00B27ADF" w:rsidP="00ED5848">
            <w:pPr>
              <w:pStyle w:val="TAL"/>
              <w:rPr>
                <w:ins w:id="1538" w:author="Roozbeh Atarius-9" w:date="2023-10-31T17:14:00Z"/>
                <w:lang w:val="sv-SE"/>
              </w:rPr>
            </w:pPr>
            <w:ins w:id="1539" w:author="Roozbeh Atarius-9" w:date="2023-10-31T17:14:00Z">
              <w:r>
                <w:t xml:space="preserve">A list of identities of one or more VAL UEs, </w:t>
              </w:r>
            </w:ins>
            <w:ins w:id="1540" w:author="Roozbeh Atarius-9" w:date="2023-11-01T10:27:00Z">
              <w:r w:rsidR="0058083C">
                <w:t>for which the</w:t>
              </w:r>
            </w:ins>
            <w:ins w:id="1541" w:author="Roozbeh Atarius-9" w:date="2023-10-31T17:14:00Z">
              <w:r>
                <w:t xml:space="preserve"> slice </w:t>
              </w:r>
            </w:ins>
            <w:ins w:id="1542" w:author="Roozbeh Atarius-9" w:date="2023-11-01T10:27:00Z">
              <w:r w:rsidR="0058083C">
                <w:t>data applies</w:t>
              </w:r>
            </w:ins>
            <w:ins w:id="1543" w:author="Roozbeh Atarius-9" w:date="2023-10-31T17:14:00Z">
              <w: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2E2B" w14:textId="77777777" w:rsidR="00B27ADF" w:rsidRDefault="00B27ADF" w:rsidP="00ED5848">
            <w:pPr>
              <w:pStyle w:val="TAL"/>
              <w:rPr>
                <w:ins w:id="1544" w:author="Roozbeh Atarius-9" w:date="2023-10-31T17:14:00Z"/>
                <w:rFonts w:cs="Arial"/>
                <w:szCs w:val="18"/>
              </w:rPr>
            </w:pPr>
          </w:p>
        </w:tc>
      </w:tr>
      <w:tr w:rsidR="00B27ADF" w14:paraId="4A236096" w14:textId="77777777" w:rsidTr="00ED5848">
        <w:trPr>
          <w:jc w:val="center"/>
          <w:ins w:id="1545" w:author="Roozbeh Atarius-9" w:date="2023-10-31T17:1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D1347" w14:textId="77777777" w:rsidR="00B27ADF" w:rsidRDefault="00B27ADF" w:rsidP="00ED5848">
            <w:pPr>
              <w:pStyle w:val="TAL"/>
              <w:rPr>
                <w:ins w:id="1546" w:author="Roozbeh Atarius-9" w:date="2023-10-31T17:14:00Z"/>
              </w:rPr>
            </w:pPr>
            <w:proofErr w:type="spellStart"/>
            <w:ins w:id="1547" w:author="Roozbeh Atarius-9" w:date="2023-10-31T17:14:00Z">
              <w:r>
                <w:t>val</w:t>
              </w:r>
              <w:proofErr w:type="spellEnd"/>
              <w:r>
                <w:t>-server-id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99303" w14:textId="77777777" w:rsidR="00B27ADF" w:rsidRDefault="00B27ADF" w:rsidP="00ED5848">
            <w:pPr>
              <w:pStyle w:val="TAL"/>
              <w:rPr>
                <w:ins w:id="1548" w:author="Roozbeh Atarius-9" w:date="2023-10-31T17:14:00Z"/>
              </w:rPr>
            </w:pPr>
            <w:ins w:id="1549" w:author="Roozbeh Atarius-9" w:date="2023-10-31T17:1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9BC9E" w14:textId="77777777" w:rsidR="00B27ADF" w:rsidRDefault="00B27ADF" w:rsidP="00ED5848">
            <w:pPr>
              <w:pStyle w:val="TAC"/>
              <w:rPr>
                <w:ins w:id="1550" w:author="Roozbeh Atarius-9" w:date="2023-10-31T17:14:00Z"/>
              </w:rPr>
            </w:pPr>
            <w:ins w:id="1551" w:author="Roozbeh Atarius-9" w:date="2023-10-31T17:1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F421" w14:textId="77777777" w:rsidR="00B27ADF" w:rsidRDefault="00B27ADF" w:rsidP="00ED5848">
            <w:pPr>
              <w:pStyle w:val="TAL"/>
              <w:jc w:val="center"/>
              <w:rPr>
                <w:ins w:id="1552" w:author="Roozbeh Atarius-9" w:date="2023-10-31T17:14:00Z"/>
              </w:rPr>
            </w:pPr>
            <w:ins w:id="1553" w:author="Roozbeh Atarius-9" w:date="2023-10-31T17:14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8436" w14:textId="2C7C57A0" w:rsidR="00B27ADF" w:rsidRDefault="0058083C" w:rsidP="00ED5848">
            <w:pPr>
              <w:pStyle w:val="TAL"/>
              <w:rPr>
                <w:ins w:id="1554" w:author="Roozbeh Atarius-9" w:date="2023-10-31T17:14:00Z"/>
              </w:rPr>
            </w:pPr>
            <w:ins w:id="1555" w:author="Roozbeh Atarius-9" w:date="2023-11-01T10:26:00Z">
              <w:r>
                <w:t>T</w:t>
              </w:r>
            </w:ins>
            <w:ins w:id="1556" w:author="Roozbeh Atarius-9" w:date="2023-10-31T17:14:00Z">
              <w:r w:rsidR="00B27ADF">
                <w:t xml:space="preserve">he </w:t>
              </w:r>
              <w:r w:rsidR="00B27ADF" w:rsidRPr="00252EB2">
                <w:t xml:space="preserve">identifier </w:t>
              </w:r>
              <w:r w:rsidR="00B27ADF">
                <w:t>represents</w:t>
              </w:r>
              <w:r w:rsidR="00B27ADF" w:rsidRPr="00252EB2">
                <w:t xml:space="preserve"> the VAL server</w:t>
              </w:r>
              <w:r w:rsidR="00B27ADF">
                <w:t xml:space="preserve">, to </w:t>
              </w:r>
              <w:r w:rsidR="00B27ADF" w:rsidRPr="00252EB2">
                <w:t xml:space="preserve">which the </w:t>
              </w:r>
              <w:r w:rsidR="00B27ADF">
                <w:t xml:space="preserve">slice </w:t>
              </w:r>
            </w:ins>
            <w:ins w:id="1557" w:author="Roozbeh Atarius-9" w:date="2023-11-01T10:26:00Z">
              <w:r>
                <w:t>data applies</w:t>
              </w:r>
            </w:ins>
            <w:ins w:id="1558" w:author="Roozbeh Atarius-9" w:date="2023-10-31T17:14:00Z">
              <w:r w:rsidR="00B27ADF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3C683" w14:textId="77777777" w:rsidR="00B27ADF" w:rsidRDefault="00B27ADF" w:rsidP="00ED5848">
            <w:pPr>
              <w:pStyle w:val="TAL"/>
              <w:rPr>
                <w:ins w:id="1559" w:author="Roozbeh Atarius-9" w:date="2023-10-31T17:14:00Z"/>
                <w:rFonts w:cs="Arial"/>
                <w:szCs w:val="18"/>
              </w:rPr>
            </w:pPr>
          </w:p>
        </w:tc>
      </w:tr>
      <w:tr w:rsidR="00B27ADF" w14:paraId="7589230C" w14:textId="77777777" w:rsidTr="00ED5848">
        <w:trPr>
          <w:jc w:val="center"/>
          <w:ins w:id="1560" w:author="Roozbeh Atarius-9" w:date="2023-10-31T17:1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D46AA" w14:textId="77777777" w:rsidR="00B27ADF" w:rsidRPr="003D2535" w:rsidRDefault="00B27ADF" w:rsidP="00ED5848">
            <w:pPr>
              <w:pStyle w:val="TAL"/>
              <w:rPr>
                <w:ins w:id="1561" w:author="Roozbeh Atarius-9" w:date="2023-10-31T17:14:00Z"/>
              </w:rPr>
            </w:pPr>
            <w:ins w:id="1562" w:author="Roozbeh Atarius-9" w:date="2023-10-31T17:14:00Z">
              <w:r>
                <w:t>area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B6A7" w14:textId="77777777" w:rsidR="00B27ADF" w:rsidRPr="003D2535" w:rsidRDefault="00B27ADF" w:rsidP="00ED5848">
            <w:pPr>
              <w:pStyle w:val="TAL"/>
              <w:rPr>
                <w:ins w:id="1563" w:author="Roozbeh Atarius-9" w:date="2023-10-31T17:14:00Z"/>
              </w:rPr>
            </w:pPr>
            <w:proofErr w:type="spellStart"/>
            <w:ins w:id="1564" w:author="Roozbeh Atarius-9" w:date="2023-10-31T17:14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82F22" w14:textId="77777777" w:rsidR="00B27ADF" w:rsidRPr="003D2535" w:rsidRDefault="00B27ADF" w:rsidP="00ED5848">
            <w:pPr>
              <w:pStyle w:val="TAC"/>
              <w:rPr>
                <w:ins w:id="1565" w:author="Roozbeh Atarius-9" w:date="2023-10-31T17:14:00Z"/>
              </w:rPr>
            </w:pPr>
            <w:ins w:id="1566" w:author="Roozbeh Atarius-9" w:date="2023-10-31T17:1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1EF7" w14:textId="77777777" w:rsidR="00B27ADF" w:rsidRPr="003D2535" w:rsidRDefault="00B27ADF" w:rsidP="00ED5848">
            <w:pPr>
              <w:pStyle w:val="TAL"/>
              <w:jc w:val="center"/>
              <w:rPr>
                <w:ins w:id="1567" w:author="Roozbeh Atarius-9" w:date="2023-10-31T17:14:00Z"/>
              </w:rPr>
            </w:pPr>
            <w:ins w:id="1568" w:author="Roozbeh Atarius-9" w:date="2023-10-31T17:14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CDFD" w14:textId="7C9E2BFE" w:rsidR="00B27ADF" w:rsidRPr="003D2535" w:rsidRDefault="00B27ADF" w:rsidP="00ED5848">
            <w:pPr>
              <w:pStyle w:val="TAL"/>
              <w:rPr>
                <w:ins w:id="1569" w:author="Roozbeh Atarius-9" w:date="2023-10-31T17:14:00Z"/>
              </w:rPr>
            </w:pPr>
            <w:ins w:id="1570" w:author="Roozbeh Atarius-9" w:date="2023-10-31T17:14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 xml:space="preserve">the slice </w:t>
              </w:r>
            </w:ins>
            <w:ins w:id="1571" w:author="Roozbeh Atarius-9" w:date="2023-11-01T10:25:00Z">
              <w:r w:rsidR="0058083C">
                <w:rPr>
                  <w:rFonts w:eastAsia="SimSun"/>
                </w:rPr>
                <w:t>data</w:t>
              </w:r>
            </w:ins>
            <w:ins w:id="1572" w:author="Roozbeh Atarius-9" w:date="2023-10-31T17:14:00Z">
              <w:r>
                <w:rPr>
                  <w:rFonts w:eastAsia="SimSun"/>
                </w:rPr>
                <w:t xml:space="preserve">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</w:t>
              </w:r>
            </w:ins>
            <w:ins w:id="1573" w:author="Roozbeh Atarius-9" w:date="2023-11-01T10:25:00Z">
              <w:r w:rsidR="0058083C">
                <w:rPr>
                  <w:rFonts w:eastAsia="SimSun"/>
                </w:rPr>
                <w:t>s</w:t>
              </w:r>
            </w:ins>
            <w:ins w:id="1574" w:author="Roozbeh Atarius-9" w:date="2023-10-31T17:14:00Z">
              <w:r>
                <w:rPr>
                  <w:rFonts w:eastAsia="SimSun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817E2" w14:textId="77777777" w:rsidR="00B27ADF" w:rsidRDefault="00B27ADF" w:rsidP="00ED5848">
            <w:pPr>
              <w:pStyle w:val="TAL"/>
              <w:rPr>
                <w:ins w:id="1575" w:author="Roozbeh Atarius-9" w:date="2023-10-31T17:14:00Z"/>
                <w:rFonts w:cs="Arial"/>
                <w:szCs w:val="18"/>
              </w:rPr>
            </w:pPr>
          </w:p>
        </w:tc>
      </w:tr>
      <w:tr w:rsidR="00B27ADF" w14:paraId="254117DC" w14:textId="77777777" w:rsidTr="00ED5848">
        <w:trPr>
          <w:jc w:val="center"/>
          <w:ins w:id="1576" w:author="Roozbeh Atarius-9" w:date="2023-10-31T17:1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7D92" w14:textId="77777777" w:rsidR="00B27ADF" w:rsidRPr="003D2535" w:rsidRDefault="00B27ADF" w:rsidP="00ED5848">
            <w:pPr>
              <w:pStyle w:val="TAL"/>
              <w:rPr>
                <w:ins w:id="1577" w:author="Roozbeh Atarius-9" w:date="2023-10-31T17:14:00Z"/>
              </w:rPr>
            </w:pPr>
            <w:ins w:id="1578" w:author="Roozbeh Atarius-9" w:date="2023-10-31T17:14:00Z">
              <w:r>
                <w:t>time-interval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80768" w14:textId="49A80E1B" w:rsidR="00B27ADF" w:rsidRPr="003D2535" w:rsidRDefault="00333451" w:rsidP="00ED5848">
            <w:pPr>
              <w:pStyle w:val="TAL"/>
              <w:rPr>
                <w:ins w:id="1579" w:author="Roozbeh Atarius-9" w:date="2023-10-31T17:14:00Z"/>
              </w:rPr>
            </w:pPr>
            <w:proofErr w:type="spellStart"/>
            <w:ins w:id="1580" w:author="Roozbeh Atarius-10" w:date="2023-11-13T19:39:00Z">
              <w:r>
                <w:t>D</w:t>
              </w:r>
            </w:ins>
            <w:ins w:id="1581" w:author="Roozbeh Atarius-9" w:date="2023-11-02T13:28:00Z">
              <w:r w:rsidR="00CB28C6">
                <w:t>urationSec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F18E" w14:textId="77777777" w:rsidR="00B27ADF" w:rsidRPr="003D2535" w:rsidRDefault="00B27ADF" w:rsidP="00ED5848">
            <w:pPr>
              <w:pStyle w:val="TAC"/>
              <w:rPr>
                <w:ins w:id="1582" w:author="Roozbeh Atarius-9" w:date="2023-10-31T17:14:00Z"/>
              </w:rPr>
            </w:pPr>
            <w:ins w:id="1583" w:author="Roozbeh Atarius-9" w:date="2023-10-31T17:1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A715" w14:textId="77777777" w:rsidR="00B27ADF" w:rsidRPr="003D2535" w:rsidRDefault="00B27ADF" w:rsidP="00ED5848">
            <w:pPr>
              <w:pStyle w:val="TAL"/>
              <w:jc w:val="center"/>
              <w:rPr>
                <w:ins w:id="1584" w:author="Roozbeh Atarius-9" w:date="2023-10-31T17:14:00Z"/>
              </w:rPr>
            </w:pPr>
            <w:ins w:id="1585" w:author="Roozbeh Atarius-9" w:date="2023-10-31T17:14:00Z">
              <w:r>
                <w:t>1..2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A9F2" w14:textId="3B401E89" w:rsidR="00B27ADF" w:rsidRPr="00151013" w:rsidRDefault="00B27ADF" w:rsidP="00ED5848">
            <w:pPr>
              <w:pStyle w:val="TAL"/>
              <w:rPr>
                <w:ins w:id="1586" w:author="Roozbeh Atarius-9" w:date="2023-10-31T17:14:00Z"/>
                <w:rFonts w:eastAsia="SimSun"/>
              </w:rPr>
            </w:pPr>
            <w:ins w:id="1587" w:author="Roozbeh Atarius-9" w:date="2023-10-31T17:14:00Z">
              <w:r>
                <w:rPr>
                  <w:rFonts w:eastAsia="SimSun"/>
                </w:rPr>
                <w:t xml:space="preserve">The time interval as the start and the end time, to which the slice </w:t>
              </w:r>
            </w:ins>
            <w:ins w:id="1588" w:author="Roozbeh Atarius-9" w:date="2023-11-01T10:25:00Z">
              <w:r w:rsidR="0058083C">
                <w:rPr>
                  <w:rFonts w:eastAsia="SimSun"/>
                </w:rPr>
                <w:t>data</w:t>
              </w:r>
            </w:ins>
            <w:ins w:id="1589" w:author="Roozbeh Atarius-9" w:date="2023-10-31T17:14:00Z">
              <w:r>
                <w:rPr>
                  <w:rFonts w:eastAsia="SimSun"/>
                </w:rPr>
                <w:t xml:space="preserve"> applie</w:t>
              </w:r>
            </w:ins>
            <w:ins w:id="1590" w:author="Roozbeh Atarius-9" w:date="2023-11-01T10:25:00Z">
              <w:r w:rsidR="0058083C">
                <w:rPr>
                  <w:rFonts w:eastAsia="SimSun"/>
                </w:rPr>
                <w:t>s</w:t>
              </w:r>
            </w:ins>
            <w:ins w:id="1591" w:author="Roozbeh Atarius-9" w:date="2023-10-31T17:14:00Z">
              <w:r>
                <w:rPr>
                  <w:rFonts w:eastAsia="SimSun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9702B" w14:textId="77777777" w:rsidR="00B27ADF" w:rsidRDefault="00B27ADF" w:rsidP="00ED5848">
            <w:pPr>
              <w:pStyle w:val="TAL"/>
              <w:rPr>
                <w:ins w:id="1592" w:author="Roozbeh Atarius-9" w:date="2023-10-31T17:14:00Z"/>
                <w:rFonts w:cs="Arial"/>
                <w:szCs w:val="18"/>
              </w:rPr>
            </w:pPr>
          </w:p>
        </w:tc>
      </w:tr>
    </w:tbl>
    <w:p w14:paraId="5FB7F848" w14:textId="77777777" w:rsidR="00B27ADF" w:rsidRDefault="00B27ADF" w:rsidP="00B27ADF">
      <w:pPr>
        <w:rPr>
          <w:ins w:id="1593" w:author="Roozbeh Atarius-9" w:date="2023-10-31T17:14:00Z"/>
          <w:lang w:val="en-US" w:eastAsia="en-GB"/>
        </w:rPr>
      </w:pPr>
    </w:p>
    <w:p w14:paraId="170BECA0" w14:textId="294C9060" w:rsidR="000250FD" w:rsidRDefault="000250FD" w:rsidP="000250FD">
      <w:pPr>
        <w:pStyle w:val="Heading6"/>
        <w:rPr>
          <w:ins w:id="1594" w:author="Roozbeh Atarius-9" w:date="2023-10-31T21:24:00Z"/>
          <w:lang w:eastAsia="zh-CN"/>
        </w:rPr>
      </w:pPr>
      <w:ins w:id="1595" w:author="Roozbeh Atarius-9" w:date="2023-10-31T21:24:00Z">
        <w:r>
          <w:rPr>
            <w:lang w:eastAsia="zh-CN"/>
          </w:rPr>
          <w:t>7.X.6.4.2.5</w:t>
        </w:r>
        <w:r>
          <w:rPr>
            <w:lang w:eastAsia="zh-CN"/>
          </w:rPr>
          <w:tab/>
          <w:t xml:space="preserve">Type: </w:t>
        </w:r>
        <w:proofErr w:type="spellStart"/>
        <w:r>
          <w:t>SLogResp</w:t>
        </w:r>
        <w:proofErr w:type="spellEnd"/>
      </w:ins>
    </w:p>
    <w:p w14:paraId="3F816FD2" w14:textId="1846EB31" w:rsidR="000250FD" w:rsidRDefault="000250FD" w:rsidP="000250FD">
      <w:pPr>
        <w:pStyle w:val="TH"/>
        <w:rPr>
          <w:ins w:id="1596" w:author="Roozbeh Atarius-9" w:date="2023-10-31T21:24:00Z"/>
        </w:rPr>
      </w:pPr>
      <w:ins w:id="1597" w:author="Roozbeh Atarius-9" w:date="2023-10-31T21:24:00Z">
        <w:r>
          <w:rPr>
            <w:noProof/>
          </w:rPr>
          <w:t>Table </w:t>
        </w:r>
        <w:r>
          <w:t xml:space="preserve">7.X.6.4.2.5-1: </w:t>
        </w:r>
        <w:r>
          <w:rPr>
            <w:noProof/>
          </w:rPr>
          <w:t xml:space="preserve">Definition of type </w:t>
        </w:r>
        <w:proofErr w:type="spellStart"/>
        <w:r>
          <w:t>SLogResp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0250FD" w14:paraId="4FABE5F4" w14:textId="77777777" w:rsidTr="00ED5848">
        <w:trPr>
          <w:jc w:val="center"/>
          <w:ins w:id="1598" w:author="Roozbeh Atarius-9" w:date="2023-10-31T21:2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AB9FE2" w14:textId="77777777" w:rsidR="000250FD" w:rsidRDefault="000250FD" w:rsidP="00ED5848">
            <w:pPr>
              <w:pStyle w:val="TAH"/>
              <w:rPr>
                <w:ins w:id="1599" w:author="Roozbeh Atarius-9" w:date="2023-10-31T21:24:00Z"/>
              </w:rPr>
            </w:pPr>
            <w:ins w:id="1600" w:author="Roozbeh Atarius-9" w:date="2023-10-31T21:24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217DB6" w14:textId="77777777" w:rsidR="000250FD" w:rsidRDefault="000250FD" w:rsidP="00ED5848">
            <w:pPr>
              <w:pStyle w:val="TAH"/>
              <w:rPr>
                <w:ins w:id="1601" w:author="Roozbeh Atarius-9" w:date="2023-10-31T21:24:00Z"/>
              </w:rPr>
            </w:pPr>
            <w:ins w:id="1602" w:author="Roozbeh Atarius-9" w:date="2023-10-31T21:2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E09C71" w14:textId="77777777" w:rsidR="000250FD" w:rsidRDefault="000250FD" w:rsidP="00ED5848">
            <w:pPr>
              <w:pStyle w:val="TAH"/>
              <w:rPr>
                <w:ins w:id="1603" w:author="Roozbeh Atarius-9" w:date="2023-10-31T21:24:00Z"/>
              </w:rPr>
            </w:pPr>
            <w:ins w:id="1604" w:author="Roozbeh Atarius-9" w:date="2023-10-31T21:24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DE4F0E" w14:textId="77777777" w:rsidR="000250FD" w:rsidRDefault="000250FD" w:rsidP="00ED5848">
            <w:pPr>
              <w:pStyle w:val="TAH"/>
              <w:rPr>
                <w:ins w:id="1605" w:author="Roozbeh Atarius-9" w:date="2023-10-31T21:24:00Z"/>
              </w:rPr>
            </w:pPr>
            <w:ins w:id="1606" w:author="Roozbeh Atarius-9" w:date="2023-10-31T21:24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8B81D1" w14:textId="77777777" w:rsidR="000250FD" w:rsidRDefault="000250FD" w:rsidP="00ED5848">
            <w:pPr>
              <w:pStyle w:val="TAH"/>
              <w:rPr>
                <w:ins w:id="1607" w:author="Roozbeh Atarius-9" w:date="2023-10-31T21:24:00Z"/>
                <w:rFonts w:cs="Arial"/>
                <w:szCs w:val="18"/>
              </w:rPr>
            </w:pPr>
            <w:ins w:id="1608" w:author="Roozbeh Atarius-9" w:date="2023-10-31T21:2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FFDC1D" w14:textId="77777777" w:rsidR="000250FD" w:rsidRDefault="000250FD" w:rsidP="00ED5848">
            <w:pPr>
              <w:pStyle w:val="TAH"/>
              <w:rPr>
                <w:ins w:id="1609" w:author="Roozbeh Atarius-9" w:date="2023-10-31T21:24:00Z"/>
                <w:rFonts w:cs="Arial"/>
                <w:szCs w:val="18"/>
              </w:rPr>
            </w:pPr>
            <w:ins w:id="1610" w:author="Roozbeh Atarius-9" w:date="2023-10-31T21:24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0250FD" w14:paraId="19F4E477" w14:textId="77777777" w:rsidTr="00ED5848">
        <w:trPr>
          <w:jc w:val="center"/>
          <w:ins w:id="1611" w:author="Roozbeh Atarius-9" w:date="2023-10-31T21:2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9BEF" w14:textId="2B631DA7" w:rsidR="000250FD" w:rsidRDefault="000250FD" w:rsidP="000250FD">
            <w:pPr>
              <w:pStyle w:val="TAL"/>
              <w:rPr>
                <w:ins w:id="1612" w:author="Roozbeh Atarius-9" w:date="2023-10-31T21:24:00Z"/>
              </w:rPr>
            </w:pPr>
            <w:ins w:id="1613" w:author="Roozbeh Atarius-9" w:date="2023-10-31T21:26:00Z">
              <w:r>
                <w:t>data-output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E596" w14:textId="1EFA3D6C" w:rsidR="000250FD" w:rsidRDefault="000250FD" w:rsidP="000250FD">
            <w:pPr>
              <w:pStyle w:val="TAL"/>
              <w:rPr>
                <w:ins w:id="1614" w:author="Roozbeh Atarius-9" w:date="2023-10-31T21:24:00Z"/>
                <w:lang w:eastAsia="zh-CN"/>
              </w:rPr>
            </w:pPr>
            <w:ins w:id="1615" w:author="Roozbeh Atarius-9" w:date="2023-10-31T21:26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6317" w14:textId="559AB56C" w:rsidR="000250FD" w:rsidRDefault="000250FD" w:rsidP="000250FD">
            <w:pPr>
              <w:pStyle w:val="TAC"/>
              <w:rPr>
                <w:ins w:id="1616" w:author="Roozbeh Atarius-9" w:date="2023-10-31T21:24:00Z"/>
              </w:rPr>
            </w:pPr>
            <w:ins w:id="1617" w:author="Roozbeh Atarius-9" w:date="2023-10-31T21:26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3AA8" w14:textId="3E9D85EF" w:rsidR="000250FD" w:rsidRDefault="000250FD" w:rsidP="000250FD">
            <w:pPr>
              <w:pStyle w:val="TAL"/>
              <w:jc w:val="center"/>
              <w:rPr>
                <w:ins w:id="1618" w:author="Roozbeh Atarius-9" w:date="2023-10-31T21:24:00Z"/>
              </w:rPr>
            </w:pPr>
            <w:ins w:id="1619" w:author="Roozbeh Atarius-9" w:date="2023-10-31T21:26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F595" w14:textId="0557CC52" w:rsidR="000250FD" w:rsidRDefault="000250FD" w:rsidP="000250FD">
            <w:pPr>
              <w:pStyle w:val="TAL"/>
              <w:rPr>
                <w:ins w:id="1620" w:author="Roozbeh Atarius-9" w:date="2023-10-31T21:24:00Z"/>
                <w:lang w:val="sv-SE"/>
              </w:rPr>
            </w:pPr>
            <w:ins w:id="1621" w:author="Roozbeh Atarius-9" w:date="2023-10-31T21:27:00Z">
              <w:r>
                <w:rPr>
                  <w:rFonts w:eastAsia="SimSun"/>
                </w:rPr>
                <w:t>Reported data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91198" w14:textId="77777777" w:rsidR="000250FD" w:rsidRDefault="000250FD" w:rsidP="000250FD">
            <w:pPr>
              <w:pStyle w:val="TAL"/>
              <w:rPr>
                <w:ins w:id="1622" w:author="Roozbeh Atarius-9" w:date="2023-10-31T21:24:00Z"/>
                <w:rFonts w:cs="Arial"/>
                <w:szCs w:val="18"/>
              </w:rPr>
            </w:pPr>
          </w:p>
        </w:tc>
      </w:tr>
      <w:tr w:rsidR="000250FD" w14:paraId="32A06E7E" w14:textId="77777777" w:rsidTr="00ED5848">
        <w:trPr>
          <w:jc w:val="center"/>
          <w:ins w:id="1623" w:author="Roozbeh Atarius-9" w:date="2023-10-31T21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73DF" w14:textId="1C4DAEBC" w:rsidR="000250FD" w:rsidRDefault="000250FD" w:rsidP="000250FD">
            <w:pPr>
              <w:pStyle w:val="TAL"/>
              <w:rPr>
                <w:ins w:id="1624" w:author="Roozbeh Atarius-9" w:date="2023-10-31T21:28:00Z"/>
              </w:rPr>
            </w:pPr>
            <w:ins w:id="1625" w:author="Roozbeh Atarius-9" w:date="2023-10-31T21:28:00Z">
              <w:r>
                <w:t>slice-id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064E" w14:textId="6B352A4D" w:rsidR="000250FD" w:rsidRDefault="000250FD" w:rsidP="000250FD">
            <w:pPr>
              <w:pStyle w:val="TAL"/>
              <w:rPr>
                <w:ins w:id="1626" w:author="Roozbeh Atarius-9" w:date="2023-10-31T21:28:00Z"/>
              </w:rPr>
            </w:pPr>
            <w:proofErr w:type="spellStart"/>
            <w:ins w:id="1627" w:author="Roozbeh Atarius-9" w:date="2023-10-31T21:28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1C571" w14:textId="71A4BB2A" w:rsidR="000250FD" w:rsidRDefault="000250FD" w:rsidP="000250FD">
            <w:pPr>
              <w:pStyle w:val="TAC"/>
              <w:rPr>
                <w:ins w:id="1628" w:author="Roozbeh Atarius-9" w:date="2023-10-31T21:28:00Z"/>
              </w:rPr>
            </w:pPr>
            <w:ins w:id="1629" w:author="Roozbeh Atarius-9" w:date="2023-10-31T21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3120" w14:textId="57AD2960" w:rsidR="000250FD" w:rsidRDefault="000250FD" w:rsidP="000250FD">
            <w:pPr>
              <w:pStyle w:val="TAL"/>
              <w:jc w:val="center"/>
              <w:rPr>
                <w:ins w:id="1630" w:author="Roozbeh Atarius-9" w:date="2023-10-31T21:28:00Z"/>
              </w:rPr>
            </w:pPr>
            <w:ins w:id="1631" w:author="Roozbeh Atarius-9" w:date="2023-10-31T21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997DA" w14:textId="195AC770" w:rsidR="000250FD" w:rsidRDefault="004420AB" w:rsidP="000250FD">
            <w:pPr>
              <w:pStyle w:val="TAL"/>
              <w:rPr>
                <w:ins w:id="1632" w:author="Roozbeh Atarius-9" w:date="2023-10-31T21:28:00Z"/>
                <w:rFonts w:eastAsia="SimSun"/>
              </w:rPr>
            </w:pPr>
            <w:ins w:id="1633" w:author="Roozbeh Atarius-9" w:date="2023-11-01T10:42:00Z">
              <w:r>
                <w:rPr>
                  <w:lang w:val="sv-SE"/>
                </w:rPr>
                <w:t>R</w:t>
              </w:r>
            </w:ins>
            <w:ins w:id="1634" w:author="Roozbeh Atarius-9" w:date="2023-10-31T21:41:00Z">
              <w:r w:rsidR="0020792A">
                <w:rPr>
                  <w:lang w:val="sv-SE"/>
                </w:rPr>
                <w:t>epresents i</w:t>
              </w:r>
            </w:ins>
            <w:ins w:id="1635" w:author="Roozbeh Atarius-9" w:date="2023-10-31T21:28:00Z">
              <w:r w:rsidR="000250FD">
                <w:rPr>
                  <w:lang w:val="sv-SE"/>
                </w:rPr>
                <w:t>dentity of the network slice</w:t>
              </w:r>
            </w:ins>
            <w:ins w:id="1636" w:author="Roozbeh Atarius-9" w:date="2023-10-31T21:41:00Z">
              <w:r w:rsidR="0020792A">
                <w:rPr>
                  <w:lang w:val="sv-SE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37084" w14:textId="77777777" w:rsidR="000250FD" w:rsidRDefault="000250FD" w:rsidP="000250FD">
            <w:pPr>
              <w:pStyle w:val="TAL"/>
              <w:rPr>
                <w:ins w:id="1637" w:author="Roozbeh Atarius-9" w:date="2023-10-31T21:28:00Z"/>
                <w:rFonts w:cs="Arial"/>
                <w:szCs w:val="18"/>
              </w:rPr>
            </w:pPr>
          </w:p>
        </w:tc>
      </w:tr>
      <w:tr w:rsidR="00DC3828" w14:paraId="3EED3E17" w14:textId="77777777" w:rsidTr="00ED5848">
        <w:trPr>
          <w:jc w:val="center"/>
          <w:ins w:id="1638" w:author="Roozbeh Atarius-9" w:date="2023-10-31T21:3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0367" w14:textId="58D026CC" w:rsidR="00DC3828" w:rsidRDefault="00DC3828" w:rsidP="00DC3828">
            <w:pPr>
              <w:pStyle w:val="TAL"/>
              <w:rPr>
                <w:ins w:id="1639" w:author="Roozbeh Atarius-9" w:date="2023-10-31T21:37:00Z"/>
              </w:rPr>
            </w:pPr>
            <w:proofErr w:type="spellStart"/>
            <w:ins w:id="1640" w:author="Roozbeh Atarius-9" w:date="2023-10-31T21:37:00Z">
              <w:r>
                <w:t>val</w:t>
              </w:r>
              <w:proofErr w:type="spellEnd"/>
              <w:r>
                <w:t>-</w:t>
              </w:r>
              <w:proofErr w:type="spellStart"/>
              <w:r>
                <w:t>ue</w:t>
              </w:r>
              <w:proofErr w:type="spellEnd"/>
              <w:r>
                <w:t>-list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E6760" w14:textId="446D4E8E" w:rsidR="00DC3828" w:rsidRDefault="00DC3828" w:rsidP="00DC3828">
            <w:pPr>
              <w:pStyle w:val="TAL"/>
              <w:rPr>
                <w:ins w:id="1641" w:author="Roozbeh Atarius-9" w:date="2023-10-31T21:37:00Z"/>
                <w:lang w:eastAsia="zh-CN"/>
              </w:rPr>
            </w:pPr>
            <w:ins w:id="1642" w:author="Roozbeh Atarius-9" w:date="2023-10-31T21:37:00Z">
              <w:r>
                <w:t>array(</w:t>
              </w:r>
              <w:proofErr w:type="spellStart"/>
              <w:r>
                <w:rPr>
                  <w:lang w:eastAsia="zh-CN"/>
                </w:rP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0A95C" w14:textId="02948DBA" w:rsidR="00DC3828" w:rsidRDefault="00DC3828" w:rsidP="00DC3828">
            <w:pPr>
              <w:pStyle w:val="TAC"/>
              <w:rPr>
                <w:ins w:id="1643" w:author="Roozbeh Atarius-9" w:date="2023-10-31T21:37:00Z"/>
              </w:rPr>
            </w:pPr>
            <w:ins w:id="1644" w:author="Roozbeh Atarius-9" w:date="2023-10-31T21:3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264E" w14:textId="2450339A" w:rsidR="00DC3828" w:rsidRDefault="00DC3828" w:rsidP="00DC3828">
            <w:pPr>
              <w:pStyle w:val="TAL"/>
              <w:jc w:val="center"/>
              <w:rPr>
                <w:ins w:id="1645" w:author="Roozbeh Atarius-9" w:date="2023-10-31T21:37:00Z"/>
              </w:rPr>
            </w:pPr>
            <w:ins w:id="1646" w:author="Roozbeh Atarius-9" w:date="2023-10-31T21:3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7028" w14:textId="7408379C" w:rsidR="00DC3828" w:rsidRDefault="00DC3828" w:rsidP="00DC3828">
            <w:pPr>
              <w:pStyle w:val="TAL"/>
              <w:rPr>
                <w:ins w:id="1647" w:author="Roozbeh Atarius-9" w:date="2023-10-31T21:37:00Z"/>
                <w:lang w:val="sv-SE"/>
              </w:rPr>
            </w:pPr>
            <w:ins w:id="1648" w:author="Roozbeh Atarius-9" w:date="2023-10-31T21:37:00Z">
              <w:r>
                <w:t xml:space="preserve">A list of identities of one or more VAL UEs, </w:t>
              </w:r>
            </w:ins>
            <w:ins w:id="1649" w:author="Roozbeh Atarius-9" w:date="2023-10-31T21:38:00Z">
              <w:r>
                <w:t>for which the data applies.</w:t>
              </w:r>
            </w:ins>
            <w:ins w:id="1650" w:author="Roozbeh Atarius-9" w:date="2023-10-31T21:39:00Z">
              <w:r w:rsidR="0020792A">
                <w:t xml:space="preserve"> 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5EB6" w14:textId="77777777" w:rsidR="00DC3828" w:rsidRDefault="00DC3828" w:rsidP="00DC3828">
            <w:pPr>
              <w:pStyle w:val="TAL"/>
              <w:rPr>
                <w:ins w:id="1651" w:author="Roozbeh Atarius-9" w:date="2023-10-31T21:37:00Z"/>
                <w:rFonts w:cs="Arial"/>
                <w:szCs w:val="18"/>
              </w:rPr>
            </w:pPr>
          </w:p>
        </w:tc>
      </w:tr>
      <w:tr w:rsidR="00DC3828" w14:paraId="1E41159F" w14:textId="77777777" w:rsidTr="00ED5848">
        <w:trPr>
          <w:jc w:val="center"/>
          <w:ins w:id="1652" w:author="Roozbeh Atarius-9" w:date="2023-10-31T21:3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BAC1" w14:textId="0E78BD90" w:rsidR="00DC3828" w:rsidRDefault="00DC3828" w:rsidP="00DC3828">
            <w:pPr>
              <w:pStyle w:val="TAL"/>
              <w:rPr>
                <w:ins w:id="1653" w:author="Roozbeh Atarius-9" w:date="2023-10-31T21:37:00Z"/>
              </w:rPr>
            </w:pPr>
            <w:proofErr w:type="spellStart"/>
            <w:ins w:id="1654" w:author="Roozbeh Atarius-9" w:date="2023-10-31T21:37:00Z">
              <w:r>
                <w:t>val</w:t>
              </w:r>
              <w:proofErr w:type="spellEnd"/>
              <w:r>
                <w:t>-server-id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4511" w14:textId="490CEE3E" w:rsidR="00DC3828" w:rsidRDefault="00DC3828" w:rsidP="00DC3828">
            <w:pPr>
              <w:pStyle w:val="TAL"/>
              <w:rPr>
                <w:ins w:id="1655" w:author="Roozbeh Atarius-9" w:date="2023-10-31T21:37:00Z"/>
                <w:lang w:eastAsia="zh-CN"/>
              </w:rPr>
            </w:pPr>
            <w:ins w:id="1656" w:author="Roozbeh Atarius-9" w:date="2023-10-31T21:37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9DE7" w14:textId="101C8B74" w:rsidR="00DC3828" w:rsidRDefault="00DC3828" w:rsidP="00DC3828">
            <w:pPr>
              <w:pStyle w:val="TAC"/>
              <w:rPr>
                <w:ins w:id="1657" w:author="Roozbeh Atarius-9" w:date="2023-10-31T21:37:00Z"/>
              </w:rPr>
            </w:pPr>
            <w:ins w:id="1658" w:author="Roozbeh Atarius-9" w:date="2023-10-31T21:3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8327" w14:textId="321EAD32" w:rsidR="00DC3828" w:rsidRDefault="00DC3828" w:rsidP="00DC3828">
            <w:pPr>
              <w:pStyle w:val="TAL"/>
              <w:jc w:val="center"/>
              <w:rPr>
                <w:ins w:id="1659" w:author="Roozbeh Atarius-9" w:date="2023-10-31T21:37:00Z"/>
              </w:rPr>
            </w:pPr>
            <w:ins w:id="1660" w:author="Roozbeh Atarius-9" w:date="2023-10-31T21:3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6003" w14:textId="0EAB0A47" w:rsidR="00DC3828" w:rsidRDefault="00DC3828" w:rsidP="00DC3828">
            <w:pPr>
              <w:pStyle w:val="TAL"/>
              <w:rPr>
                <w:ins w:id="1661" w:author="Roozbeh Atarius-9" w:date="2023-10-31T21:37:00Z"/>
                <w:lang w:val="sv-SE"/>
              </w:rPr>
            </w:pPr>
            <w:ins w:id="1662" w:author="Roozbeh Atarius-9" w:date="2023-10-31T21:38:00Z">
              <w:r>
                <w:rPr>
                  <w:kern w:val="2"/>
                </w:rPr>
                <w:t>This identifier of the target VAL server for which the data applies.</w:t>
              </w:r>
            </w:ins>
            <w:ins w:id="1663" w:author="Roozbeh Atarius-9" w:date="2023-10-31T21:39:00Z">
              <w:r w:rsidR="0020792A">
                <w:rPr>
                  <w:kern w:val="2"/>
                </w:rPr>
                <w:t xml:space="preserve"> 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1BD8" w14:textId="77777777" w:rsidR="00DC3828" w:rsidRDefault="00DC3828" w:rsidP="00DC3828">
            <w:pPr>
              <w:pStyle w:val="TAL"/>
              <w:rPr>
                <w:ins w:id="1664" w:author="Roozbeh Atarius-9" w:date="2023-10-31T21:37:00Z"/>
                <w:rFonts w:cs="Arial"/>
                <w:szCs w:val="18"/>
              </w:rPr>
            </w:pPr>
          </w:p>
        </w:tc>
      </w:tr>
      <w:tr w:rsidR="000250FD" w14:paraId="16942DF5" w14:textId="77777777" w:rsidTr="00ED5848">
        <w:trPr>
          <w:jc w:val="center"/>
          <w:ins w:id="1665" w:author="Roozbeh Atarius-9" w:date="2023-10-31T21:2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609A" w14:textId="5D53A564" w:rsidR="000250FD" w:rsidRDefault="00DC3828" w:rsidP="00ED5848">
            <w:pPr>
              <w:pStyle w:val="TAL"/>
              <w:rPr>
                <w:ins w:id="1666" w:author="Roozbeh Atarius-9" w:date="2023-10-31T21:24:00Z"/>
              </w:rPr>
            </w:pPr>
            <w:ins w:id="1667" w:author="Roozbeh Atarius-9" w:date="2023-10-31T21:30:00Z">
              <w:r>
                <w:t>analytics-id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FD6B3" w14:textId="08EBE0F3" w:rsidR="000250FD" w:rsidRDefault="00DC3828" w:rsidP="00ED5848">
            <w:pPr>
              <w:pStyle w:val="TAL"/>
              <w:rPr>
                <w:ins w:id="1668" w:author="Roozbeh Atarius-9" w:date="2023-10-31T21:24:00Z"/>
                <w:lang w:eastAsia="zh-CN"/>
              </w:rPr>
            </w:pPr>
            <w:ins w:id="1669" w:author="Roozbeh Atarius-9" w:date="2023-10-31T21:30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C7A4D" w14:textId="2785EA9A" w:rsidR="000250FD" w:rsidRDefault="00DC3828" w:rsidP="00ED5848">
            <w:pPr>
              <w:pStyle w:val="TAC"/>
              <w:rPr>
                <w:ins w:id="1670" w:author="Roozbeh Atarius-9" w:date="2023-10-31T21:24:00Z"/>
              </w:rPr>
            </w:pPr>
            <w:ins w:id="1671" w:author="Roozbeh Atarius-9" w:date="2023-10-31T21:3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BDAE" w14:textId="77777777" w:rsidR="000250FD" w:rsidRDefault="000250FD" w:rsidP="00ED5848">
            <w:pPr>
              <w:pStyle w:val="TAL"/>
              <w:jc w:val="center"/>
              <w:rPr>
                <w:ins w:id="1672" w:author="Roozbeh Atarius-9" w:date="2023-10-31T21:24:00Z"/>
              </w:rPr>
            </w:pPr>
            <w:ins w:id="1673" w:author="Roozbeh Atarius-9" w:date="2023-10-31T21:24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90A8" w14:textId="27B5162F" w:rsidR="000250FD" w:rsidRDefault="0020792A" w:rsidP="00ED5848">
            <w:pPr>
              <w:pStyle w:val="TAL"/>
              <w:rPr>
                <w:ins w:id="1674" w:author="Roozbeh Atarius-9" w:date="2023-10-31T21:24:00Z"/>
                <w:lang w:val="sv-SE"/>
              </w:rPr>
            </w:pPr>
            <w:ins w:id="1675" w:author="Roozbeh Atarius-9" w:date="2023-10-31T21:41:00Z">
              <w:r>
                <w:rPr>
                  <w:lang w:val="sv-SE"/>
                </w:rPr>
                <w:t>Represents i</w:t>
              </w:r>
            </w:ins>
            <w:ins w:id="1676" w:author="Roozbeh Atarius-9" w:date="2023-10-31T21:30:00Z">
              <w:r w:rsidR="00DC3828">
                <w:rPr>
                  <w:lang w:val="sv-SE"/>
                </w:rPr>
                <w:t>dentity of the analytics</w:t>
              </w:r>
            </w:ins>
            <w:ins w:id="1677" w:author="Roozbeh Atarius-9" w:date="2023-10-31T21:41:00Z">
              <w:r>
                <w:rPr>
                  <w:lang w:val="sv-SE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4BB4" w14:textId="77777777" w:rsidR="000250FD" w:rsidRDefault="000250FD" w:rsidP="00ED5848">
            <w:pPr>
              <w:pStyle w:val="TAL"/>
              <w:rPr>
                <w:ins w:id="1678" w:author="Roozbeh Atarius-9" w:date="2023-10-31T21:24:00Z"/>
                <w:rFonts w:cs="Arial"/>
                <w:szCs w:val="18"/>
              </w:rPr>
            </w:pPr>
          </w:p>
        </w:tc>
      </w:tr>
      <w:tr w:rsidR="000250FD" w14:paraId="4A7F62BB" w14:textId="77777777" w:rsidTr="00ED5848">
        <w:trPr>
          <w:jc w:val="center"/>
          <w:ins w:id="1679" w:author="Roozbeh Atarius-9" w:date="2023-10-31T21:2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C354" w14:textId="46D556CB" w:rsidR="000250FD" w:rsidRDefault="00DC3828" w:rsidP="00ED5848">
            <w:pPr>
              <w:pStyle w:val="TAL"/>
              <w:rPr>
                <w:ins w:id="1680" w:author="Roozbeh Atarius-9" w:date="2023-10-31T21:24:00Z"/>
              </w:rPr>
            </w:pPr>
            <w:ins w:id="1681" w:author="Roozbeh Atarius-9" w:date="2023-10-31T21:31:00Z">
              <w:r>
                <w:t>data-typ</w:t>
              </w:r>
            </w:ins>
            <w:ins w:id="1682" w:author="Roozbeh Atarius-9" w:date="2023-11-02T13:29:00Z">
              <w:r w:rsidR="00CB28C6">
                <w:t>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579E" w14:textId="305AAB0E" w:rsidR="000250FD" w:rsidRDefault="00DC3828" w:rsidP="00ED5848">
            <w:pPr>
              <w:pStyle w:val="TAL"/>
              <w:rPr>
                <w:ins w:id="1683" w:author="Roozbeh Atarius-9" w:date="2023-10-31T21:24:00Z"/>
                <w:lang w:eastAsia="zh-CN"/>
              </w:rPr>
            </w:pPr>
            <w:proofErr w:type="spellStart"/>
            <w:ins w:id="1684" w:author="Roozbeh Atarius-9" w:date="2023-10-31T21:31:00Z">
              <w:r>
                <w:rPr>
                  <w:lang w:eastAsia="zh-CN"/>
                </w:rPr>
                <w:t>DataType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03AA" w14:textId="77777777" w:rsidR="000250FD" w:rsidRDefault="000250FD" w:rsidP="00ED5848">
            <w:pPr>
              <w:pStyle w:val="TAC"/>
              <w:rPr>
                <w:ins w:id="1685" w:author="Roozbeh Atarius-9" w:date="2023-10-31T21:24:00Z"/>
              </w:rPr>
            </w:pPr>
            <w:ins w:id="1686" w:author="Roozbeh Atarius-9" w:date="2023-10-31T21:2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08499" w14:textId="77777777" w:rsidR="000250FD" w:rsidRDefault="000250FD" w:rsidP="00ED5848">
            <w:pPr>
              <w:pStyle w:val="TAL"/>
              <w:jc w:val="center"/>
              <w:rPr>
                <w:ins w:id="1687" w:author="Roozbeh Atarius-9" w:date="2023-10-31T21:24:00Z"/>
              </w:rPr>
            </w:pPr>
            <w:ins w:id="1688" w:author="Roozbeh Atarius-9" w:date="2023-10-31T21:24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B488" w14:textId="2E7C846C" w:rsidR="000250FD" w:rsidRDefault="00DC3828" w:rsidP="00ED5848">
            <w:pPr>
              <w:pStyle w:val="TAL"/>
              <w:rPr>
                <w:ins w:id="1689" w:author="Roozbeh Atarius-9" w:date="2023-10-31T21:24:00Z"/>
                <w:lang w:val="sv-SE"/>
              </w:rPr>
            </w:pPr>
            <w:ins w:id="1690" w:author="Roozbeh Atarius-9" w:date="2023-10-31T21:36:00Z">
              <w:r>
                <w:rPr>
                  <w:kern w:val="2"/>
                </w:rPr>
                <w:t>Represents</w:t>
              </w:r>
            </w:ins>
            <w:ins w:id="1691" w:author="Roozbeh Atarius-9" w:date="2023-10-31T21:24:00Z">
              <w:r w:rsidR="000250FD">
                <w:rPr>
                  <w:kern w:val="2"/>
                </w:rPr>
                <w:t xml:space="preserve"> </w:t>
              </w:r>
            </w:ins>
            <w:ins w:id="1692" w:author="Roozbeh Atarius-9" w:date="2023-10-31T21:35:00Z">
              <w:r>
                <w:rPr>
                  <w:kern w:val="2"/>
                </w:rPr>
                <w:t xml:space="preserve">type of the </w:t>
              </w:r>
            </w:ins>
            <w:ins w:id="1693" w:author="Roozbeh Atarius-9" w:date="2023-10-31T21:36:00Z">
              <w:r>
                <w:rPr>
                  <w:kern w:val="2"/>
                  <w:lang w:eastAsia="zh-CN"/>
                </w:rPr>
                <w:t xml:space="preserve">output data, </w:t>
              </w:r>
            </w:ins>
            <w:ins w:id="1694" w:author="Roozbeh Atarius-9" w:date="2023-10-31T21:24:00Z">
              <w:r w:rsidR="000250FD">
                <w:rPr>
                  <w:kern w:val="2"/>
                  <w:lang w:eastAsia="zh-CN"/>
                </w:rPr>
                <w:t>associated with network slice</w:t>
              </w:r>
            </w:ins>
            <w:ins w:id="1695" w:author="Roozbeh Atarius-9" w:date="2023-10-31T21:36:00Z">
              <w:r>
                <w:rPr>
                  <w:kern w:val="2"/>
                  <w:lang w:eastAsia="zh-CN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97BCE" w14:textId="77777777" w:rsidR="000250FD" w:rsidRDefault="000250FD" w:rsidP="00ED5848">
            <w:pPr>
              <w:pStyle w:val="TAL"/>
              <w:rPr>
                <w:ins w:id="1696" w:author="Roozbeh Atarius-9" w:date="2023-10-31T21:24:00Z"/>
                <w:rFonts w:cs="Arial"/>
                <w:szCs w:val="18"/>
              </w:rPr>
            </w:pPr>
          </w:p>
        </w:tc>
      </w:tr>
      <w:tr w:rsidR="0020792A" w14:paraId="3869D580" w14:textId="77777777" w:rsidTr="00CC45BF">
        <w:trPr>
          <w:jc w:val="center"/>
          <w:ins w:id="1697" w:author="Roozbeh Atarius-9" w:date="2023-10-31T21:39:00Z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CBC3" w14:textId="4955BD21" w:rsidR="0020792A" w:rsidRDefault="0020792A" w:rsidP="0020792A">
            <w:pPr>
              <w:pStyle w:val="TAN"/>
              <w:rPr>
                <w:ins w:id="1698" w:author="Roozbeh Atarius-9" w:date="2023-10-31T21:39:00Z"/>
                <w:rFonts w:cs="Arial"/>
                <w:szCs w:val="18"/>
              </w:rPr>
            </w:pPr>
            <w:ins w:id="1699" w:author="Roozbeh Atarius-9" w:date="2023-10-31T21:40:00Z">
              <w:r>
                <w:t>NOTE:</w:t>
              </w:r>
              <w:r>
                <w:tab/>
                <w:t xml:space="preserve">One of </w:t>
              </w:r>
              <w:proofErr w:type="spellStart"/>
              <w:r>
                <w:t>val</w:t>
              </w:r>
              <w:proofErr w:type="spellEnd"/>
              <w:r>
                <w:t>-</w:t>
              </w:r>
              <w:proofErr w:type="spellStart"/>
              <w:r>
                <w:t>ue</w:t>
              </w:r>
              <w:proofErr w:type="spellEnd"/>
              <w:r>
                <w:t xml:space="preserve">-list and </w:t>
              </w:r>
              <w:proofErr w:type="spellStart"/>
              <w:r>
                <w:t>val</w:t>
              </w:r>
              <w:proofErr w:type="spellEnd"/>
              <w:r>
                <w:t>-server-id shall be present based on the data collection event.</w:t>
              </w:r>
            </w:ins>
          </w:p>
        </w:tc>
      </w:tr>
    </w:tbl>
    <w:p w14:paraId="58B4B435" w14:textId="48FEDFE6" w:rsidR="005B5356" w:rsidRDefault="005B5356" w:rsidP="00B73E28">
      <w:pPr>
        <w:rPr>
          <w:ins w:id="1700" w:author="Roozbeh Atarius-9" w:date="2023-10-31T16:49:00Z"/>
          <w:lang w:val="en-US" w:eastAsia="en-GB"/>
        </w:rPr>
      </w:pPr>
    </w:p>
    <w:p w14:paraId="2D644EAD" w14:textId="18A9DEF5" w:rsidR="0058083C" w:rsidRDefault="0058083C" w:rsidP="0058083C">
      <w:pPr>
        <w:pStyle w:val="Heading6"/>
        <w:rPr>
          <w:ins w:id="1701" w:author="Roozbeh Atarius-9" w:date="2023-11-01T10:20:00Z"/>
          <w:lang w:eastAsia="zh-CN"/>
        </w:rPr>
      </w:pPr>
      <w:ins w:id="1702" w:author="Roozbeh Atarius-9" w:date="2023-11-01T10:20:00Z">
        <w:r>
          <w:rPr>
            <w:lang w:eastAsia="zh-CN"/>
          </w:rPr>
          <w:lastRenderedPageBreak/>
          <w:t>7.X.6.4.2.6</w:t>
        </w:r>
        <w:r>
          <w:rPr>
            <w:lang w:eastAsia="zh-CN"/>
          </w:rPr>
          <w:tab/>
          <w:t xml:space="preserve">Type: </w:t>
        </w:r>
        <w:proofErr w:type="spellStart"/>
        <w:r>
          <w:t>S</w:t>
        </w:r>
      </w:ins>
      <w:ins w:id="1703" w:author="Roozbeh Atarius-9" w:date="2023-11-01T10:21:00Z">
        <w:r>
          <w:t>US</w:t>
        </w:r>
      </w:ins>
      <w:ins w:id="1704" w:author="Roozbeh Atarius-9" w:date="2023-11-01T10:20:00Z">
        <w:r>
          <w:t>LogReq</w:t>
        </w:r>
        <w:proofErr w:type="spellEnd"/>
      </w:ins>
    </w:p>
    <w:p w14:paraId="7C2B0382" w14:textId="690131DC" w:rsidR="0058083C" w:rsidRDefault="0058083C" w:rsidP="0058083C">
      <w:pPr>
        <w:pStyle w:val="TH"/>
        <w:rPr>
          <w:ins w:id="1705" w:author="Roozbeh Atarius-9" w:date="2023-11-01T10:20:00Z"/>
        </w:rPr>
      </w:pPr>
      <w:ins w:id="1706" w:author="Roozbeh Atarius-9" w:date="2023-11-01T10:20:00Z">
        <w:r>
          <w:rPr>
            <w:noProof/>
          </w:rPr>
          <w:t>Table </w:t>
        </w:r>
        <w:r>
          <w:t>7.X.6.4.2.</w:t>
        </w:r>
      </w:ins>
      <w:ins w:id="1707" w:author="Roozbeh Atarius-9" w:date="2023-11-01T10:21:00Z">
        <w:r>
          <w:t>6</w:t>
        </w:r>
      </w:ins>
      <w:ins w:id="1708" w:author="Roozbeh Atarius-9" w:date="2023-11-01T10:20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S</w:t>
        </w:r>
      </w:ins>
      <w:ins w:id="1709" w:author="Roozbeh Atarius-9" w:date="2023-11-01T10:21:00Z">
        <w:r>
          <w:t>US</w:t>
        </w:r>
      </w:ins>
      <w:ins w:id="1710" w:author="Roozbeh Atarius-9" w:date="2023-11-01T10:20:00Z">
        <w:r>
          <w:t>LogReq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58083C" w14:paraId="6F02BFA9" w14:textId="77777777" w:rsidTr="00ED5848">
        <w:trPr>
          <w:jc w:val="center"/>
          <w:ins w:id="1711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328911" w14:textId="77777777" w:rsidR="0058083C" w:rsidRDefault="0058083C" w:rsidP="00ED5848">
            <w:pPr>
              <w:pStyle w:val="TAH"/>
              <w:rPr>
                <w:ins w:id="1712" w:author="Roozbeh Atarius-9" w:date="2023-11-01T10:20:00Z"/>
              </w:rPr>
            </w:pPr>
            <w:ins w:id="1713" w:author="Roozbeh Atarius-9" w:date="2023-11-01T10:20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C107F3" w14:textId="77777777" w:rsidR="0058083C" w:rsidRDefault="0058083C" w:rsidP="00ED5848">
            <w:pPr>
              <w:pStyle w:val="TAH"/>
              <w:rPr>
                <w:ins w:id="1714" w:author="Roozbeh Atarius-9" w:date="2023-11-01T10:20:00Z"/>
              </w:rPr>
            </w:pPr>
            <w:ins w:id="1715" w:author="Roozbeh Atarius-9" w:date="2023-11-01T10:2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5AC6A7" w14:textId="77777777" w:rsidR="0058083C" w:rsidRDefault="0058083C" w:rsidP="00ED5848">
            <w:pPr>
              <w:pStyle w:val="TAH"/>
              <w:rPr>
                <w:ins w:id="1716" w:author="Roozbeh Atarius-9" w:date="2023-11-01T10:20:00Z"/>
              </w:rPr>
            </w:pPr>
            <w:ins w:id="1717" w:author="Roozbeh Atarius-9" w:date="2023-11-01T10:20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F83B22E" w14:textId="77777777" w:rsidR="0058083C" w:rsidRDefault="0058083C" w:rsidP="00ED5848">
            <w:pPr>
              <w:pStyle w:val="TAH"/>
              <w:rPr>
                <w:ins w:id="1718" w:author="Roozbeh Atarius-9" w:date="2023-11-01T10:20:00Z"/>
              </w:rPr>
            </w:pPr>
            <w:ins w:id="1719" w:author="Roozbeh Atarius-9" w:date="2023-11-01T10:20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5793CA" w14:textId="77777777" w:rsidR="0058083C" w:rsidRDefault="0058083C" w:rsidP="00ED5848">
            <w:pPr>
              <w:pStyle w:val="TAH"/>
              <w:rPr>
                <w:ins w:id="1720" w:author="Roozbeh Atarius-9" w:date="2023-11-01T10:20:00Z"/>
                <w:rFonts w:cs="Arial"/>
                <w:szCs w:val="18"/>
              </w:rPr>
            </w:pPr>
            <w:ins w:id="1721" w:author="Roozbeh Atarius-9" w:date="2023-11-01T10:2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CD6759" w14:textId="77777777" w:rsidR="0058083C" w:rsidRDefault="0058083C" w:rsidP="00ED5848">
            <w:pPr>
              <w:pStyle w:val="TAH"/>
              <w:rPr>
                <w:ins w:id="1722" w:author="Roozbeh Atarius-9" w:date="2023-11-01T10:20:00Z"/>
                <w:rFonts w:cs="Arial"/>
                <w:szCs w:val="18"/>
              </w:rPr>
            </w:pPr>
            <w:ins w:id="1723" w:author="Roozbeh Atarius-9" w:date="2023-11-01T10:2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58083C" w14:paraId="6E6B34DB" w14:textId="77777777" w:rsidTr="00ED5848">
        <w:trPr>
          <w:jc w:val="center"/>
          <w:ins w:id="1724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99D3" w14:textId="647797DA" w:rsidR="0058083C" w:rsidRDefault="001B61E2" w:rsidP="00ED5848">
            <w:pPr>
              <w:pStyle w:val="TAL"/>
              <w:rPr>
                <w:ins w:id="1725" w:author="Roozbeh Atarius-9" w:date="2023-11-01T10:20:00Z"/>
              </w:rPr>
            </w:pPr>
            <w:ins w:id="1726" w:author="Roozbeh Atarius-9" w:date="2023-11-01T10:31:00Z">
              <w:r>
                <w:t>data</w:t>
              </w:r>
            </w:ins>
            <w:ins w:id="1727" w:author="Roozbeh Atarius-9" w:date="2023-11-01T10:20:00Z">
              <w:r w:rsidR="0058083C">
                <w:t>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0EFD" w14:textId="15B3DFA5" w:rsidR="0058083C" w:rsidRDefault="001B61E2" w:rsidP="00ED5848">
            <w:pPr>
              <w:pStyle w:val="TAL"/>
              <w:rPr>
                <w:ins w:id="1728" w:author="Roozbeh Atarius-9" w:date="2023-11-01T10:20:00Z"/>
                <w:lang w:eastAsia="zh-CN"/>
              </w:rPr>
            </w:pPr>
            <w:ins w:id="1729" w:author="Roozbeh Atarius-9" w:date="2023-11-01T10:31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E9DC" w14:textId="77777777" w:rsidR="0058083C" w:rsidRDefault="0058083C" w:rsidP="00ED5848">
            <w:pPr>
              <w:pStyle w:val="TAC"/>
              <w:rPr>
                <w:ins w:id="1730" w:author="Roozbeh Atarius-9" w:date="2023-11-01T10:20:00Z"/>
              </w:rPr>
            </w:pPr>
            <w:ins w:id="1731" w:author="Roozbeh Atarius-9" w:date="2023-11-01T10:20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709D" w14:textId="77777777" w:rsidR="0058083C" w:rsidRDefault="0058083C" w:rsidP="00ED5848">
            <w:pPr>
              <w:pStyle w:val="TAL"/>
              <w:jc w:val="center"/>
              <w:rPr>
                <w:ins w:id="1732" w:author="Roozbeh Atarius-9" w:date="2023-11-01T10:20:00Z"/>
              </w:rPr>
            </w:pPr>
            <w:ins w:id="1733" w:author="Roozbeh Atarius-9" w:date="2023-11-01T10:20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331D" w14:textId="39C9BA3B" w:rsidR="0058083C" w:rsidRDefault="0058083C" w:rsidP="00ED5848">
            <w:pPr>
              <w:pStyle w:val="TAL"/>
              <w:rPr>
                <w:ins w:id="1734" w:author="Roozbeh Atarius-9" w:date="2023-11-01T10:20:00Z"/>
                <w:lang w:val="sv-SE"/>
              </w:rPr>
            </w:pPr>
            <w:ins w:id="1735" w:author="Roozbeh Atarius-9" w:date="2023-11-01T10:20:00Z">
              <w:r>
                <w:rPr>
                  <w:lang w:val="sv-SE"/>
                </w:rPr>
                <w:t>Identity of the slice</w:t>
              </w:r>
            </w:ins>
            <w:ins w:id="1736" w:author="Roozbeh Atarius-9" w:date="2023-11-01T10:31:00Z">
              <w:r w:rsidR="001B61E2">
                <w:rPr>
                  <w:lang w:val="sv-SE"/>
                </w:rPr>
                <w:t xml:space="preserve"> usage statistics data</w:t>
              </w:r>
            </w:ins>
            <w:ins w:id="1737" w:author="Roozbeh Atarius-9" w:date="2023-11-01T10:23:00Z">
              <w:r>
                <w:rPr>
                  <w:lang w:val="sv-SE"/>
                </w:rPr>
                <w:t xml:space="preserve"> which is </w:t>
              </w:r>
            </w:ins>
            <w:ins w:id="1738" w:author="Roozbeh Atarius-9" w:date="2023-11-01T10:32:00Z">
              <w:r w:rsidR="001B61E2">
                <w:rPr>
                  <w:lang w:val="sv-SE"/>
                </w:rPr>
                <w:t xml:space="preserve">to be </w:t>
              </w:r>
            </w:ins>
            <w:ins w:id="1739" w:author="Roozbeh Atarius-9" w:date="2023-11-01T10:23:00Z">
              <w:r>
                <w:rPr>
                  <w:lang w:val="sv-SE"/>
                </w:rPr>
                <w:t>collected.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AD7F3" w14:textId="77777777" w:rsidR="0058083C" w:rsidRDefault="0058083C" w:rsidP="00ED5848">
            <w:pPr>
              <w:pStyle w:val="TAL"/>
              <w:rPr>
                <w:ins w:id="1740" w:author="Roozbeh Atarius-9" w:date="2023-11-01T10:20:00Z"/>
                <w:rFonts w:cs="Arial"/>
                <w:szCs w:val="18"/>
              </w:rPr>
            </w:pPr>
          </w:p>
        </w:tc>
      </w:tr>
      <w:tr w:rsidR="0058083C" w14:paraId="3C2BD773" w14:textId="77777777" w:rsidTr="00ED5848">
        <w:trPr>
          <w:jc w:val="center"/>
          <w:ins w:id="1741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0209F" w14:textId="77777777" w:rsidR="0058083C" w:rsidRDefault="0058083C" w:rsidP="00ED5848">
            <w:pPr>
              <w:pStyle w:val="TAL"/>
              <w:rPr>
                <w:ins w:id="1742" w:author="Roozbeh Atarius-9" w:date="2023-11-01T10:20:00Z"/>
              </w:rPr>
            </w:pPr>
            <w:proofErr w:type="spellStart"/>
            <w:ins w:id="1743" w:author="Roozbeh Atarius-9" w:date="2023-11-01T10:20:00Z">
              <w:r>
                <w:t>val</w:t>
              </w:r>
              <w:proofErr w:type="spellEnd"/>
              <w:r>
                <w:t>-service-id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740B" w14:textId="77777777" w:rsidR="0058083C" w:rsidRDefault="0058083C" w:rsidP="00ED5848">
            <w:pPr>
              <w:pStyle w:val="TAL"/>
              <w:rPr>
                <w:ins w:id="1744" w:author="Roozbeh Atarius-9" w:date="2023-11-01T10:20:00Z"/>
                <w:lang w:eastAsia="zh-CN"/>
              </w:rPr>
            </w:pPr>
            <w:ins w:id="1745" w:author="Roozbeh Atarius-9" w:date="2023-11-01T10:20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7C46" w14:textId="5C9484C8" w:rsidR="0058083C" w:rsidRDefault="0058083C" w:rsidP="00ED5848">
            <w:pPr>
              <w:pStyle w:val="TAC"/>
              <w:rPr>
                <w:ins w:id="1746" w:author="Roozbeh Atarius-9" w:date="2023-11-01T10:20:00Z"/>
              </w:rPr>
            </w:pPr>
            <w:ins w:id="1747" w:author="Roozbeh Atarius-9" w:date="2023-11-01T10:23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C5EB2" w14:textId="77777777" w:rsidR="0058083C" w:rsidRDefault="0058083C" w:rsidP="00ED5848">
            <w:pPr>
              <w:pStyle w:val="TAL"/>
              <w:jc w:val="center"/>
              <w:rPr>
                <w:ins w:id="1748" w:author="Roozbeh Atarius-9" w:date="2023-11-01T10:20:00Z"/>
              </w:rPr>
            </w:pPr>
            <w:ins w:id="1749" w:author="Roozbeh Atarius-9" w:date="2023-11-01T10:20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C7A1" w14:textId="22D431F1" w:rsidR="0058083C" w:rsidRDefault="0058083C" w:rsidP="00ED5848">
            <w:pPr>
              <w:pStyle w:val="TAL"/>
              <w:rPr>
                <w:ins w:id="1750" w:author="Roozbeh Atarius-9" w:date="2023-11-01T10:20:00Z"/>
                <w:lang w:val="sv-SE"/>
              </w:rPr>
            </w:pPr>
            <w:ins w:id="1751" w:author="Roozbeh Atarius-9" w:date="2023-11-01T10:20:00Z">
              <w:r>
                <w:rPr>
                  <w:kern w:val="2"/>
                </w:rPr>
                <w:t>The identifier of</w:t>
              </w:r>
              <w:r>
                <w:rPr>
                  <w:kern w:val="2"/>
                  <w:lang w:eastAsia="zh-CN"/>
                </w:rPr>
                <w:t xml:space="preserve"> the VAL service</w:t>
              </w:r>
            </w:ins>
            <w:ins w:id="1752" w:author="Roozbeh Atarius-9" w:date="2023-11-01T10:24:00Z">
              <w:r>
                <w:rPr>
                  <w:kern w:val="2"/>
                  <w:lang w:eastAsia="zh-CN"/>
                </w:rPr>
                <w:t>, for which the request 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33CC" w14:textId="77777777" w:rsidR="0058083C" w:rsidRDefault="0058083C" w:rsidP="00ED5848">
            <w:pPr>
              <w:pStyle w:val="TAL"/>
              <w:rPr>
                <w:ins w:id="1753" w:author="Roozbeh Atarius-9" w:date="2023-11-01T10:20:00Z"/>
                <w:rFonts w:cs="Arial"/>
                <w:szCs w:val="18"/>
              </w:rPr>
            </w:pPr>
          </w:p>
        </w:tc>
      </w:tr>
      <w:tr w:rsidR="001B61E2" w14:paraId="42374EB8" w14:textId="77777777" w:rsidTr="00ED5848">
        <w:trPr>
          <w:jc w:val="center"/>
          <w:ins w:id="1754" w:author="Roozbeh Atarius-9" w:date="2023-11-01T10:3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FB84" w14:textId="6568AC79" w:rsidR="001B61E2" w:rsidRDefault="001B61E2" w:rsidP="001B61E2">
            <w:pPr>
              <w:pStyle w:val="TAL"/>
              <w:rPr>
                <w:ins w:id="1755" w:author="Roozbeh Atarius-9" w:date="2023-11-01T10:32:00Z"/>
              </w:rPr>
            </w:pPr>
            <w:ins w:id="1756" w:author="Roozbeh Atarius-9" w:date="2023-11-01T10:32:00Z">
              <w:r>
                <w:t>Slice-id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DEE1" w14:textId="7BAD7D90" w:rsidR="001B61E2" w:rsidRDefault="001B61E2" w:rsidP="001B61E2">
            <w:pPr>
              <w:pStyle w:val="TAL"/>
              <w:rPr>
                <w:ins w:id="1757" w:author="Roozbeh Atarius-9" w:date="2023-11-01T10:32:00Z"/>
                <w:lang w:eastAsia="zh-CN"/>
              </w:rPr>
            </w:pPr>
            <w:proofErr w:type="spellStart"/>
            <w:ins w:id="1758" w:author="Roozbeh Atarius-9" w:date="2023-11-01T10:32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352F" w14:textId="49B6F4D3" w:rsidR="001B61E2" w:rsidRDefault="001B61E2" w:rsidP="001B61E2">
            <w:pPr>
              <w:pStyle w:val="TAC"/>
              <w:rPr>
                <w:ins w:id="1759" w:author="Roozbeh Atarius-9" w:date="2023-11-01T10:32:00Z"/>
              </w:rPr>
            </w:pPr>
            <w:ins w:id="1760" w:author="Roozbeh Atarius-9" w:date="2023-11-01T10:32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FE94" w14:textId="0ADB11B5" w:rsidR="001B61E2" w:rsidRDefault="001B61E2" w:rsidP="001B61E2">
            <w:pPr>
              <w:pStyle w:val="TAL"/>
              <w:jc w:val="center"/>
              <w:rPr>
                <w:ins w:id="1761" w:author="Roozbeh Atarius-9" w:date="2023-11-01T10:32:00Z"/>
              </w:rPr>
            </w:pPr>
            <w:ins w:id="1762" w:author="Roozbeh Atarius-9" w:date="2023-11-01T10:32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3794" w14:textId="1142F212" w:rsidR="001B61E2" w:rsidRDefault="001B61E2" w:rsidP="001B61E2">
            <w:pPr>
              <w:pStyle w:val="TAL"/>
              <w:rPr>
                <w:ins w:id="1763" w:author="Roozbeh Atarius-9" w:date="2023-11-01T10:32:00Z"/>
                <w:kern w:val="2"/>
              </w:rPr>
            </w:pPr>
            <w:ins w:id="1764" w:author="Roozbeh Atarius-9" w:date="2023-11-01T10:32:00Z">
              <w:r>
                <w:rPr>
                  <w:lang w:val="sv-SE"/>
                </w:rPr>
                <w:t>Identity of the network slice, for which the slice usage statistics data is collected.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EB01" w14:textId="77777777" w:rsidR="001B61E2" w:rsidRDefault="001B61E2" w:rsidP="001B61E2">
            <w:pPr>
              <w:pStyle w:val="TAL"/>
              <w:rPr>
                <w:ins w:id="1765" w:author="Roozbeh Atarius-9" w:date="2023-11-01T10:32:00Z"/>
                <w:rFonts w:cs="Arial"/>
                <w:szCs w:val="18"/>
              </w:rPr>
            </w:pPr>
          </w:p>
        </w:tc>
      </w:tr>
      <w:tr w:rsidR="0058083C" w14:paraId="33193081" w14:textId="77777777" w:rsidTr="00ED5848">
        <w:trPr>
          <w:jc w:val="center"/>
          <w:ins w:id="1766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3569" w14:textId="15BE78C1" w:rsidR="0058083C" w:rsidRDefault="001B61E2" w:rsidP="00ED5848">
            <w:pPr>
              <w:pStyle w:val="TAL"/>
              <w:rPr>
                <w:ins w:id="1767" w:author="Roozbeh Atarius-9" w:date="2023-11-01T10:20:00Z"/>
              </w:rPr>
            </w:pPr>
            <w:proofErr w:type="spellStart"/>
            <w:ins w:id="1768" w:author="Roozbeh Atarius-9" w:date="2023-11-01T10:33:00Z">
              <w:r>
                <w:t>dnn</w:t>
              </w:r>
            </w:ins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E6CA" w14:textId="30A453A0" w:rsidR="0058083C" w:rsidRDefault="001B61E2" w:rsidP="00ED5848">
            <w:pPr>
              <w:pStyle w:val="TAL"/>
              <w:rPr>
                <w:ins w:id="1769" w:author="Roozbeh Atarius-9" w:date="2023-11-01T10:20:00Z"/>
                <w:lang w:eastAsia="zh-CN"/>
              </w:rPr>
            </w:pPr>
            <w:proofErr w:type="spellStart"/>
            <w:ins w:id="1770" w:author="Roozbeh Atarius-9" w:date="2023-11-01T10:33:00Z">
              <w:r>
                <w:t>Dnn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8D815" w14:textId="77777777" w:rsidR="0058083C" w:rsidRDefault="0058083C" w:rsidP="00ED5848">
            <w:pPr>
              <w:pStyle w:val="TAC"/>
              <w:rPr>
                <w:ins w:id="1771" w:author="Roozbeh Atarius-9" w:date="2023-11-01T10:20:00Z"/>
              </w:rPr>
            </w:pPr>
            <w:ins w:id="1772" w:author="Roozbeh Atarius-9" w:date="2023-11-01T10:2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66B7C" w14:textId="77777777" w:rsidR="0058083C" w:rsidRDefault="0058083C" w:rsidP="00ED5848">
            <w:pPr>
              <w:pStyle w:val="TAL"/>
              <w:jc w:val="center"/>
              <w:rPr>
                <w:ins w:id="1773" w:author="Roozbeh Atarius-9" w:date="2023-11-01T10:20:00Z"/>
              </w:rPr>
            </w:pPr>
            <w:ins w:id="1774" w:author="Roozbeh Atarius-9" w:date="2023-11-01T10:20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61CF5" w14:textId="66AF0698" w:rsidR="0058083C" w:rsidRDefault="001B61E2" w:rsidP="00ED5848">
            <w:pPr>
              <w:pStyle w:val="TAL"/>
              <w:rPr>
                <w:ins w:id="1775" w:author="Roozbeh Atarius-9" w:date="2023-11-01T10:20:00Z"/>
                <w:lang w:val="sv-SE"/>
              </w:rPr>
            </w:pPr>
            <w:ins w:id="1776" w:author="Roozbeh Atarius-9" w:date="2023-11-01T10:34:00Z">
              <w:r>
                <w:rPr>
                  <w:lang w:val="sv-SE"/>
                </w:rPr>
                <w:t>Associated DNN, for which the request 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C397" w14:textId="77777777" w:rsidR="0058083C" w:rsidRDefault="0058083C" w:rsidP="00ED5848">
            <w:pPr>
              <w:pStyle w:val="TAL"/>
              <w:rPr>
                <w:ins w:id="1777" w:author="Roozbeh Atarius-9" w:date="2023-11-01T10:20:00Z"/>
                <w:rFonts w:cs="Arial"/>
                <w:szCs w:val="18"/>
              </w:rPr>
            </w:pPr>
          </w:p>
        </w:tc>
      </w:tr>
      <w:tr w:rsidR="0058083C" w14:paraId="04587637" w14:textId="77777777" w:rsidTr="00ED5848">
        <w:trPr>
          <w:jc w:val="center"/>
          <w:ins w:id="1778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ACEF" w14:textId="77777777" w:rsidR="0058083C" w:rsidRDefault="0058083C" w:rsidP="00ED5848">
            <w:pPr>
              <w:pStyle w:val="TAL"/>
              <w:rPr>
                <w:ins w:id="1779" w:author="Roozbeh Atarius-9" w:date="2023-11-01T10:20:00Z"/>
              </w:rPr>
            </w:pPr>
            <w:proofErr w:type="spellStart"/>
            <w:ins w:id="1780" w:author="Roozbeh Atarius-9" w:date="2023-11-01T10:20:00Z">
              <w:r>
                <w:t>val</w:t>
              </w:r>
              <w:proofErr w:type="spellEnd"/>
              <w:r>
                <w:t>-</w:t>
              </w:r>
              <w:proofErr w:type="spellStart"/>
              <w:r>
                <w:t>ue</w:t>
              </w:r>
              <w:proofErr w:type="spellEnd"/>
              <w:r>
                <w:t>-list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811FD" w14:textId="77777777" w:rsidR="0058083C" w:rsidRDefault="0058083C" w:rsidP="00ED5848">
            <w:pPr>
              <w:pStyle w:val="TAL"/>
              <w:rPr>
                <w:ins w:id="1781" w:author="Roozbeh Atarius-9" w:date="2023-11-01T10:20:00Z"/>
                <w:lang w:eastAsia="zh-CN"/>
              </w:rPr>
            </w:pPr>
            <w:ins w:id="1782" w:author="Roozbeh Atarius-9" w:date="2023-11-01T10:20:00Z">
              <w:r>
                <w:t>array(</w:t>
              </w:r>
              <w:proofErr w:type="spellStart"/>
              <w:r>
                <w:rPr>
                  <w:lang w:eastAsia="zh-CN"/>
                </w:rP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BD20" w14:textId="77777777" w:rsidR="0058083C" w:rsidRDefault="0058083C" w:rsidP="00ED5848">
            <w:pPr>
              <w:pStyle w:val="TAC"/>
              <w:rPr>
                <w:ins w:id="1783" w:author="Roozbeh Atarius-9" w:date="2023-11-01T10:20:00Z"/>
              </w:rPr>
            </w:pPr>
            <w:ins w:id="1784" w:author="Roozbeh Atarius-9" w:date="2023-11-01T10:2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24087" w14:textId="77777777" w:rsidR="0058083C" w:rsidRDefault="0058083C" w:rsidP="00ED5848">
            <w:pPr>
              <w:pStyle w:val="TAL"/>
              <w:jc w:val="center"/>
              <w:rPr>
                <w:ins w:id="1785" w:author="Roozbeh Atarius-9" w:date="2023-11-01T10:20:00Z"/>
              </w:rPr>
            </w:pPr>
            <w:ins w:id="1786" w:author="Roozbeh Atarius-9" w:date="2023-11-01T10:20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54F6" w14:textId="6F0712CD" w:rsidR="0058083C" w:rsidRDefault="0058083C" w:rsidP="00ED5848">
            <w:pPr>
              <w:pStyle w:val="TAL"/>
              <w:rPr>
                <w:ins w:id="1787" w:author="Roozbeh Atarius-9" w:date="2023-11-01T10:20:00Z"/>
                <w:lang w:val="sv-SE"/>
              </w:rPr>
            </w:pPr>
            <w:ins w:id="1788" w:author="Roozbeh Atarius-9" w:date="2023-11-01T10:20:00Z">
              <w:r>
                <w:t xml:space="preserve">A list of identities of one or more VAL UEs, </w:t>
              </w:r>
            </w:ins>
            <w:ins w:id="1789" w:author="Roozbeh Atarius-9" w:date="2023-11-01T10:35:00Z">
              <w:r w:rsidR="001B61E2">
                <w:t>for which the request 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13A5" w14:textId="77777777" w:rsidR="0058083C" w:rsidRDefault="0058083C" w:rsidP="00ED5848">
            <w:pPr>
              <w:pStyle w:val="TAL"/>
              <w:rPr>
                <w:ins w:id="1790" w:author="Roozbeh Atarius-9" w:date="2023-11-01T10:20:00Z"/>
                <w:rFonts w:cs="Arial"/>
                <w:szCs w:val="18"/>
              </w:rPr>
            </w:pPr>
          </w:p>
        </w:tc>
      </w:tr>
      <w:tr w:rsidR="0058083C" w14:paraId="3EE3FFCF" w14:textId="77777777" w:rsidTr="00ED5848">
        <w:trPr>
          <w:jc w:val="center"/>
          <w:ins w:id="1791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DFA89" w14:textId="77777777" w:rsidR="0058083C" w:rsidRPr="003D2535" w:rsidRDefault="0058083C" w:rsidP="00ED5848">
            <w:pPr>
              <w:pStyle w:val="TAL"/>
              <w:rPr>
                <w:ins w:id="1792" w:author="Roozbeh Atarius-9" w:date="2023-11-01T10:20:00Z"/>
              </w:rPr>
            </w:pPr>
            <w:ins w:id="1793" w:author="Roozbeh Atarius-9" w:date="2023-11-01T10:20:00Z">
              <w:r>
                <w:t>area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14F55" w14:textId="77777777" w:rsidR="0058083C" w:rsidRPr="003D2535" w:rsidRDefault="0058083C" w:rsidP="00ED5848">
            <w:pPr>
              <w:pStyle w:val="TAL"/>
              <w:rPr>
                <w:ins w:id="1794" w:author="Roozbeh Atarius-9" w:date="2023-11-01T10:20:00Z"/>
              </w:rPr>
            </w:pPr>
            <w:proofErr w:type="spellStart"/>
            <w:ins w:id="1795" w:author="Roozbeh Atarius-9" w:date="2023-11-01T10:20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D497F" w14:textId="77777777" w:rsidR="0058083C" w:rsidRPr="003D2535" w:rsidRDefault="0058083C" w:rsidP="00ED5848">
            <w:pPr>
              <w:pStyle w:val="TAC"/>
              <w:rPr>
                <w:ins w:id="1796" w:author="Roozbeh Atarius-9" w:date="2023-11-01T10:20:00Z"/>
              </w:rPr>
            </w:pPr>
            <w:ins w:id="1797" w:author="Roozbeh Atarius-9" w:date="2023-11-01T10:2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49E8" w14:textId="77777777" w:rsidR="0058083C" w:rsidRPr="003D2535" w:rsidRDefault="0058083C" w:rsidP="00ED5848">
            <w:pPr>
              <w:pStyle w:val="TAL"/>
              <w:jc w:val="center"/>
              <w:rPr>
                <w:ins w:id="1798" w:author="Roozbeh Atarius-9" w:date="2023-11-01T10:20:00Z"/>
              </w:rPr>
            </w:pPr>
            <w:ins w:id="1799" w:author="Roozbeh Atarius-9" w:date="2023-11-01T10:20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508AB" w14:textId="2CCABEE3" w:rsidR="0058083C" w:rsidRPr="003D2535" w:rsidRDefault="0058083C" w:rsidP="00ED5848">
            <w:pPr>
              <w:pStyle w:val="TAL"/>
              <w:rPr>
                <w:ins w:id="1800" w:author="Roozbeh Atarius-9" w:date="2023-11-01T10:20:00Z"/>
              </w:rPr>
            </w:pPr>
            <w:ins w:id="1801" w:author="Roozbeh Atarius-9" w:date="2023-11-01T10:28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 xml:space="preserve">the slice usage statistics </w:t>
              </w:r>
            </w:ins>
            <w:ins w:id="1802" w:author="Roozbeh Atarius-9" w:date="2023-11-01T10:30:00Z">
              <w:r w:rsidR="001B61E2">
                <w:rPr>
                  <w:rFonts w:eastAsia="SimSun"/>
                </w:rPr>
                <w:t xml:space="preserve">data </w:t>
              </w:r>
            </w:ins>
            <w:ins w:id="1803" w:author="Roozbeh Atarius-9" w:date="2023-11-01T10:28:00Z"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7B96" w14:textId="77777777" w:rsidR="0058083C" w:rsidRDefault="0058083C" w:rsidP="00ED5848">
            <w:pPr>
              <w:pStyle w:val="TAL"/>
              <w:rPr>
                <w:ins w:id="1804" w:author="Roozbeh Atarius-9" w:date="2023-11-01T10:20:00Z"/>
                <w:rFonts w:cs="Arial"/>
                <w:szCs w:val="18"/>
              </w:rPr>
            </w:pPr>
          </w:p>
        </w:tc>
      </w:tr>
      <w:tr w:rsidR="0058083C" w14:paraId="62973F32" w14:textId="77777777" w:rsidTr="00ED5848">
        <w:trPr>
          <w:jc w:val="center"/>
          <w:ins w:id="1805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98BA1" w14:textId="77777777" w:rsidR="0058083C" w:rsidRPr="003D2535" w:rsidRDefault="0058083C" w:rsidP="00ED5848">
            <w:pPr>
              <w:pStyle w:val="TAL"/>
              <w:rPr>
                <w:ins w:id="1806" w:author="Roozbeh Atarius-9" w:date="2023-11-01T10:20:00Z"/>
              </w:rPr>
            </w:pPr>
            <w:ins w:id="1807" w:author="Roozbeh Atarius-9" w:date="2023-11-01T10:20:00Z">
              <w:r>
                <w:t>time-interval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7AC0" w14:textId="3344976B" w:rsidR="0058083C" w:rsidRPr="003D2535" w:rsidRDefault="00333451" w:rsidP="00ED5848">
            <w:pPr>
              <w:pStyle w:val="TAL"/>
              <w:rPr>
                <w:ins w:id="1808" w:author="Roozbeh Atarius-9" w:date="2023-11-01T10:20:00Z"/>
              </w:rPr>
            </w:pPr>
            <w:proofErr w:type="spellStart"/>
            <w:ins w:id="1809" w:author="Roozbeh Atarius-10" w:date="2023-11-13T19:39:00Z">
              <w:r>
                <w:t>D</w:t>
              </w:r>
            </w:ins>
            <w:ins w:id="1810" w:author="Roozbeh Atarius-9" w:date="2023-11-02T13:29:00Z">
              <w:r w:rsidR="00DC669F">
                <w:t>urationSec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FABB" w14:textId="12085599" w:rsidR="0058083C" w:rsidRPr="003D2535" w:rsidRDefault="0058083C" w:rsidP="00ED5848">
            <w:pPr>
              <w:pStyle w:val="TAC"/>
              <w:rPr>
                <w:ins w:id="1811" w:author="Roozbeh Atarius-9" w:date="2023-11-01T10:20:00Z"/>
              </w:rPr>
            </w:pPr>
            <w:ins w:id="1812" w:author="Roozbeh Atarius-9" w:date="2023-11-01T10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AFD4" w14:textId="77777777" w:rsidR="0058083C" w:rsidRPr="003D2535" w:rsidRDefault="0058083C" w:rsidP="00ED5848">
            <w:pPr>
              <w:pStyle w:val="TAL"/>
              <w:jc w:val="center"/>
              <w:rPr>
                <w:ins w:id="1813" w:author="Roozbeh Atarius-9" w:date="2023-11-01T10:20:00Z"/>
              </w:rPr>
            </w:pPr>
            <w:ins w:id="1814" w:author="Roozbeh Atarius-9" w:date="2023-11-01T10:20:00Z">
              <w:r>
                <w:t>1..2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0DF8" w14:textId="3AFB91C9" w:rsidR="0058083C" w:rsidRPr="00151013" w:rsidRDefault="0058083C" w:rsidP="00ED5848">
            <w:pPr>
              <w:pStyle w:val="TAL"/>
              <w:rPr>
                <w:ins w:id="1815" w:author="Roozbeh Atarius-9" w:date="2023-11-01T10:20:00Z"/>
                <w:rFonts w:eastAsia="SimSun"/>
              </w:rPr>
            </w:pPr>
            <w:ins w:id="1816" w:author="Roozbeh Atarius-9" w:date="2023-11-01T10:27:00Z">
              <w:r>
                <w:rPr>
                  <w:rFonts w:eastAsia="SimSun"/>
                </w:rPr>
                <w:t xml:space="preserve">The time interval as the start and the end time, to which the slice usage statistics </w:t>
              </w:r>
            </w:ins>
            <w:ins w:id="1817" w:author="Roozbeh Atarius-9" w:date="2023-11-01T10:30:00Z">
              <w:r w:rsidR="001B61E2">
                <w:rPr>
                  <w:rFonts w:eastAsia="SimSun"/>
                </w:rPr>
                <w:t xml:space="preserve">data </w:t>
              </w:r>
            </w:ins>
            <w:ins w:id="1818" w:author="Roozbeh Atarius-9" w:date="2023-11-01T10:27:00Z">
              <w:r>
                <w:rPr>
                  <w:rFonts w:eastAsia="SimSun"/>
                </w:rPr>
                <w:t>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8E2D" w14:textId="77777777" w:rsidR="0058083C" w:rsidRDefault="0058083C" w:rsidP="00ED5848">
            <w:pPr>
              <w:pStyle w:val="TAL"/>
              <w:rPr>
                <w:ins w:id="1819" w:author="Roozbeh Atarius-9" w:date="2023-11-01T10:20:00Z"/>
                <w:rFonts w:cs="Arial"/>
                <w:szCs w:val="18"/>
              </w:rPr>
            </w:pPr>
          </w:p>
        </w:tc>
      </w:tr>
    </w:tbl>
    <w:p w14:paraId="5F603BC0" w14:textId="77777777" w:rsidR="0058083C" w:rsidRDefault="0058083C" w:rsidP="0058083C">
      <w:pPr>
        <w:rPr>
          <w:ins w:id="1820" w:author="Roozbeh Atarius-9" w:date="2023-11-01T10:20:00Z"/>
          <w:lang w:val="en-US" w:eastAsia="en-GB"/>
        </w:rPr>
      </w:pPr>
    </w:p>
    <w:p w14:paraId="27698993" w14:textId="43086D97" w:rsidR="001B61E2" w:rsidRDefault="001B61E2" w:rsidP="001B61E2">
      <w:pPr>
        <w:pStyle w:val="Heading6"/>
        <w:rPr>
          <w:ins w:id="1821" w:author="Roozbeh Atarius-9" w:date="2023-11-01T10:40:00Z"/>
          <w:lang w:eastAsia="zh-CN"/>
        </w:rPr>
      </w:pPr>
      <w:ins w:id="1822" w:author="Roozbeh Atarius-9" w:date="2023-11-01T10:40:00Z">
        <w:r>
          <w:rPr>
            <w:lang w:eastAsia="zh-CN"/>
          </w:rPr>
          <w:t>7.X.6.4.2.7</w:t>
        </w:r>
        <w:r>
          <w:rPr>
            <w:lang w:eastAsia="zh-CN"/>
          </w:rPr>
          <w:tab/>
          <w:t xml:space="preserve">Type: </w:t>
        </w:r>
        <w:proofErr w:type="spellStart"/>
        <w:r>
          <w:t>SLogResp</w:t>
        </w:r>
        <w:proofErr w:type="spellEnd"/>
      </w:ins>
    </w:p>
    <w:p w14:paraId="16CFA712" w14:textId="21492463" w:rsidR="001B61E2" w:rsidRDefault="001B61E2" w:rsidP="001B61E2">
      <w:pPr>
        <w:pStyle w:val="TH"/>
        <w:rPr>
          <w:ins w:id="1823" w:author="Roozbeh Atarius-9" w:date="2023-11-01T10:40:00Z"/>
        </w:rPr>
      </w:pPr>
      <w:ins w:id="1824" w:author="Roozbeh Atarius-9" w:date="2023-11-01T10:40:00Z">
        <w:r>
          <w:rPr>
            <w:noProof/>
          </w:rPr>
          <w:t>Table </w:t>
        </w:r>
        <w:r>
          <w:t xml:space="preserve">7.X.6.4.2.7-1: </w:t>
        </w:r>
        <w:r>
          <w:rPr>
            <w:noProof/>
          </w:rPr>
          <w:t xml:space="preserve">Definition of type </w:t>
        </w:r>
        <w:proofErr w:type="spellStart"/>
        <w:r>
          <w:t>SLogResp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1B61E2" w14:paraId="13F260A6" w14:textId="77777777" w:rsidTr="00ED5848">
        <w:trPr>
          <w:jc w:val="center"/>
          <w:ins w:id="1825" w:author="Roozbeh Atarius-9" w:date="2023-11-01T10:4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4908C6" w14:textId="77777777" w:rsidR="001B61E2" w:rsidRDefault="001B61E2" w:rsidP="00ED5848">
            <w:pPr>
              <w:pStyle w:val="TAH"/>
              <w:rPr>
                <w:ins w:id="1826" w:author="Roozbeh Atarius-9" w:date="2023-11-01T10:40:00Z"/>
              </w:rPr>
            </w:pPr>
            <w:ins w:id="1827" w:author="Roozbeh Atarius-9" w:date="2023-11-01T10:40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E2665B" w14:textId="77777777" w:rsidR="001B61E2" w:rsidRDefault="001B61E2" w:rsidP="00ED5848">
            <w:pPr>
              <w:pStyle w:val="TAH"/>
              <w:rPr>
                <w:ins w:id="1828" w:author="Roozbeh Atarius-9" w:date="2023-11-01T10:40:00Z"/>
              </w:rPr>
            </w:pPr>
            <w:ins w:id="1829" w:author="Roozbeh Atarius-9" w:date="2023-11-01T10:4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7D5D0B" w14:textId="77777777" w:rsidR="001B61E2" w:rsidRDefault="001B61E2" w:rsidP="00ED5848">
            <w:pPr>
              <w:pStyle w:val="TAH"/>
              <w:rPr>
                <w:ins w:id="1830" w:author="Roozbeh Atarius-9" w:date="2023-11-01T10:40:00Z"/>
              </w:rPr>
            </w:pPr>
            <w:ins w:id="1831" w:author="Roozbeh Atarius-9" w:date="2023-11-01T10:40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673A60" w14:textId="77777777" w:rsidR="001B61E2" w:rsidRDefault="001B61E2" w:rsidP="00ED5848">
            <w:pPr>
              <w:pStyle w:val="TAH"/>
              <w:rPr>
                <w:ins w:id="1832" w:author="Roozbeh Atarius-9" w:date="2023-11-01T10:40:00Z"/>
              </w:rPr>
            </w:pPr>
            <w:ins w:id="1833" w:author="Roozbeh Atarius-9" w:date="2023-11-01T10:40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374460" w14:textId="77777777" w:rsidR="001B61E2" w:rsidRDefault="001B61E2" w:rsidP="00ED5848">
            <w:pPr>
              <w:pStyle w:val="TAH"/>
              <w:rPr>
                <w:ins w:id="1834" w:author="Roozbeh Atarius-9" w:date="2023-11-01T10:40:00Z"/>
                <w:rFonts w:cs="Arial"/>
                <w:szCs w:val="18"/>
              </w:rPr>
            </w:pPr>
            <w:ins w:id="1835" w:author="Roozbeh Atarius-9" w:date="2023-11-01T10:4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46E600" w14:textId="77777777" w:rsidR="001B61E2" w:rsidRDefault="001B61E2" w:rsidP="00ED5848">
            <w:pPr>
              <w:pStyle w:val="TAH"/>
              <w:rPr>
                <w:ins w:id="1836" w:author="Roozbeh Atarius-9" w:date="2023-11-01T10:40:00Z"/>
                <w:rFonts w:cs="Arial"/>
                <w:szCs w:val="18"/>
              </w:rPr>
            </w:pPr>
            <w:ins w:id="1837" w:author="Roozbeh Atarius-9" w:date="2023-11-01T10:4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1B61E2" w14:paraId="7F7D496D" w14:textId="77777777" w:rsidTr="00ED5848">
        <w:trPr>
          <w:jc w:val="center"/>
          <w:ins w:id="1838" w:author="Roozbeh Atarius-9" w:date="2023-11-01T10:4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8131" w14:textId="77777777" w:rsidR="001B61E2" w:rsidRDefault="001B61E2" w:rsidP="00ED5848">
            <w:pPr>
              <w:pStyle w:val="TAL"/>
              <w:rPr>
                <w:ins w:id="1839" w:author="Roozbeh Atarius-9" w:date="2023-11-01T10:40:00Z"/>
              </w:rPr>
            </w:pPr>
            <w:ins w:id="1840" w:author="Roozbeh Atarius-9" w:date="2023-11-01T10:40:00Z">
              <w:r>
                <w:t>data-output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1A2E" w14:textId="77777777" w:rsidR="001B61E2" w:rsidRDefault="001B61E2" w:rsidP="00ED5848">
            <w:pPr>
              <w:pStyle w:val="TAL"/>
              <w:rPr>
                <w:ins w:id="1841" w:author="Roozbeh Atarius-9" w:date="2023-11-01T10:40:00Z"/>
                <w:lang w:eastAsia="zh-CN"/>
              </w:rPr>
            </w:pPr>
            <w:ins w:id="1842" w:author="Roozbeh Atarius-9" w:date="2023-11-01T10:40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2756" w14:textId="77777777" w:rsidR="001B61E2" w:rsidRDefault="001B61E2" w:rsidP="00ED5848">
            <w:pPr>
              <w:pStyle w:val="TAC"/>
              <w:rPr>
                <w:ins w:id="1843" w:author="Roozbeh Atarius-9" w:date="2023-11-01T10:40:00Z"/>
              </w:rPr>
            </w:pPr>
            <w:ins w:id="1844" w:author="Roozbeh Atarius-9" w:date="2023-11-01T10:40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D2CE" w14:textId="77777777" w:rsidR="001B61E2" w:rsidRDefault="001B61E2" w:rsidP="00ED5848">
            <w:pPr>
              <w:pStyle w:val="TAL"/>
              <w:jc w:val="center"/>
              <w:rPr>
                <w:ins w:id="1845" w:author="Roozbeh Atarius-9" w:date="2023-11-01T10:40:00Z"/>
              </w:rPr>
            </w:pPr>
            <w:ins w:id="1846" w:author="Roozbeh Atarius-9" w:date="2023-11-01T10:40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E407" w14:textId="77777777" w:rsidR="001B61E2" w:rsidRDefault="001B61E2" w:rsidP="00ED5848">
            <w:pPr>
              <w:pStyle w:val="TAL"/>
              <w:rPr>
                <w:ins w:id="1847" w:author="Roozbeh Atarius-9" w:date="2023-11-01T10:40:00Z"/>
                <w:lang w:val="sv-SE"/>
              </w:rPr>
            </w:pPr>
            <w:ins w:id="1848" w:author="Roozbeh Atarius-9" w:date="2023-11-01T10:40:00Z">
              <w:r>
                <w:rPr>
                  <w:rFonts w:eastAsia="SimSun"/>
                </w:rPr>
                <w:t>Reported data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CD6B" w14:textId="77777777" w:rsidR="001B61E2" w:rsidRDefault="001B61E2" w:rsidP="00ED5848">
            <w:pPr>
              <w:pStyle w:val="TAL"/>
              <w:rPr>
                <w:ins w:id="1849" w:author="Roozbeh Atarius-9" w:date="2023-11-01T10:40:00Z"/>
                <w:rFonts w:cs="Arial"/>
                <w:szCs w:val="18"/>
              </w:rPr>
            </w:pPr>
          </w:p>
        </w:tc>
      </w:tr>
      <w:tr w:rsidR="001B61E2" w14:paraId="056191EA" w14:textId="77777777" w:rsidTr="00ED5848">
        <w:trPr>
          <w:jc w:val="center"/>
          <w:ins w:id="1850" w:author="Roozbeh Atarius-9" w:date="2023-11-01T10:4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C659" w14:textId="77777777" w:rsidR="001B61E2" w:rsidRDefault="001B61E2" w:rsidP="00ED5848">
            <w:pPr>
              <w:pStyle w:val="TAL"/>
              <w:rPr>
                <w:ins w:id="1851" w:author="Roozbeh Atarius-9" w:date="2023-11-01T10:40:00Z"/>
              </w:rPr>
            </w:pPr>
            <w:ins w:id="1852" w:author="Roozbeh Atarius-9" w:date="2023-11-01T10:40:00Z">
              <w:r>
                <w:t>slice-id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FF99" w14:textId="77777777" w:rsidR="001B61E2" w:rsidRDefault="001B61E2" w:rsidP="00ED5848">
            <w:pPr>
              <w:pStyle w:val="TAL"/>
              <w:rPr>
                <w:ins w:id="1853" w:author="Roozbeh Atarius-9" w:date="2023-11-01T10:40:00Z"/>
              </w:rPr>
            </w:pPr>
            <w:proofErr w:type="spellStart"/>
            <w:ins w:id="1854" w:author="Roozbeh Atarius-9" w:date="2023-11-01T10:40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846C" w14:textId="77777777" w:rsidR="001B61E2" w:rsidRDefault="001B61E2" w:rsidP="00ED5848">
            <w:pPr>
              <w:pStyle w:val="TAC"/>
              <w:rPr>
                <w:ins w:id="1855" w:author="Roozbeh Atarius-9" w:date="2023-11-01T10:40:00Z"/>
              </w:rPr>
            </w:pPr>
            <w:ins w:id="1856" w:author="Roozbeh Atarius-9" w:date="2023-11-01T10:40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F609" w14:textId="77777777" w:rsidR="001B61E2" w:rsidRDefault="001B61E2" w:rsidP="00ED5848">
            <w:pPr>
              <w:pStyle w:val="TAL"/>
              <w:jc w:val="center"/>
              <w:rPr>
                <w:ins w:id="1857" w:author="Roozbeh Atarius-9" w:date="2023-11-01T10:40:00Z"/>
              </w:rPr>
            </w:pPr>
            <w:ins w:id="1858" w:author="Roozbeh Atarius-9" w:date="2023-11-01T10:40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85FBC" w14:textId="56FDF3A5" w:rsidR="001B61E2" w:rsidRDefault="004420AB" w:rsidP="00ED5848">
            <w:pPr>
              <w:pStyle w:val="TAL"/>
              <w:rPr>
                <w:ins w:id="1859" w:author="Roozbeh Atarius-9" w:date="2023-11-01T10:40:00Z"/>
                <w:rFonts w:eastAsia="SimSun"/>
              </w:rPr>
            </w:pPr>
            <w:ins w:id="1860" w:author="Roozbeh Atarius-9" w:date="2023-11-01T10:42:00Z">
              <w:r>
                <w:rPr>
                  <w:lang w:val="sv-SE"/>
                </w:rPr>
                <w:t>R</w:t>
              </w:r>
            </w:ins>
            <w:ins w:id="1861" w:author="Roozbeh Atarius-9" w:date="2023-11-01T10:40:00Z">
              <w:r w:rsidR="001B61E2">
                <w:rPr>
                  <w:lang w:val="sv-SE"/>
                </w:rPr>
                <w:t>epresents identity of the network slice.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6611" w14:textId="77777777" w:rsidR="001B61E2" w:rsidRDefault="001B61E2" w:rsidP="00ED5848">
            <w:pPr>
              <w:pStyle w:val="TAL"/>
              <w:rPr>
                <w:ins w:id="1862" w:author="Roozbeh Atarius-9" w:date="2023-11-01T10:40:00Z"/>
                <w:rFonts w:cs="Arial"/>
                <w:szCs w:val="18"/>
              </w:rPr>
            </w:pPr>
          </w:p>
        </w:tc>
      </w:tr>
    </w:tbl>
    <w:p w14:paraId="74E068FF" w14:textId="0CFC3C6A" w:rsidR="005B5356" w:rsidRDefault="005B5356" w:rsidP="00B73E28">
      <w:pPr>
        <w:rPr>
          <w:ins w:id="1863" w:author="Roozbeh Atarius-9" w:date="2023-10-31T16:49:00Z"/>
          <w:lang w:val="en-US" w:eastAsia="en-GB"/>
        </w:rPr>
      </w:pPr>
    </w:p>
    <w:p w14:paraId="74BDF916" w14:textId="063AAEE7" w:rsidR="005B5356" w:rsidRDefault="005B5356" w:rsidP="005B5356">
      <w:pPr>
        <w:pStyle w:val="Heading5"/>
        <w:rPr>
          <w:ins w:id="1864" w:author="Roozbeh Atarius-9" w:date="2023-10-31T16:53:00Z"/>
          <w:lang w:eastAsia="zh-CN"/>
        </w:rPr>
      </w:pPr>
      <w:ins w:id="1865" w:author="Roozbeh Atarius-9" w:date="2023-10-31T16:53:00Z">
        <w:r>
          <w:rPr>
            <w:lang w:eastAsia="zh-CN"/>
          </w:rPr>
          <w:t>7.X.6.4.3</w:t>
        </w:r>
        <w:r>
          <w:rPr>
            <w:lang w:eastAsia="zh-CN"/>
          </w:rPr>
          <w:tab/>
          <w:t>Simple data types and enumerations</w:t>
        </w:r>
      </w:ins>
    </w:p>
    <w:p w14:paraId="3709C5EA" w14:textId="36A0FFE2" w:rsidR="005B5356" w:rsidRDefault="005B5356" w:rsidP="005B5356">
      <w:pPr>
        <w:pStyle w:val="Heading6"/>
        <w:rPr>
          <w:ins w:id="1866" w:author="Roozbeh Atarius-9" w:date="2023-10-31T16:53:00Z"/>
          <w:lang w:eastAsia="zh-CN"/>
        </w:rPr>
      </w:pPr>
      <w:bookmarkStart w:id="1867" w:name="_Toc34154172"/>
      <w:bookmarkStart w:id="1868" w:name="_Toc36041116"/>
      <w:bookmarkStart w:id="1869" w:name="_Toc36041429"/>
      <w:bookmarkStart w:id="1870" w:name="_Toc43196688"/>
      <w:bookmarkStart w:id="1871" w:name="_Toc43481458"/>
      <w:bookmarkStart w:id="1872" w:name="_Toc45134735"/>
      <w:bookmarkStart w:id="1873" w:name="_Toc51189267"/>
      <w:bookmarkStart w:id="1874" w:name="_Toc51763943"/>
      <w:bookmarkStart w:id="1875" w:name="_Toc57206175"/>
      <w:bookmarkStart w:id="1876" w:name="_Toc59019516"/>
      <w:bookmarkStart w:id="1877" w:name="_Toc68170189"/>
      <w:bookmarkStart w:id="1878" w:name="_Toc83234231"/>
      <w:bookmarkStart w:id="1879" w:name="_Toc90661635"/>
      <w:bookmarkStart w:id="1880" w:name="_Toc138755319"/>
      <w:bookmarkStart w:id="1881" w:name="_Toc144222699"/>
      <w:ins w:id="1882" w:author="Roozbeh Atarius-9" w:date="2023-10-31T16:53:00Z">
        <w:r>
          <w:rPr>
            <w:lang w:eastAsia="zh-CN"/>
          </w:rPr>
          <w:t>7.X.6.4.3.1</w:t>
        </w:r>
        <w:r>
          <w:rPr>
            <w:lang w:eastAsia="zh-CN"/>
          </w:rPr>
          <w:tab/>
          <w:t>Introduction</w:t>
        </w:r>
        <w:bookmarkEnd w:id="1867"/>
        <w:bookmarkEnd w:id="1868"/>
        <w:bookmarkEnd w:id="1869"/>
        <w:bookmarkEnd w:id="1870"/>
        <w:bookmarkEnd w:id="1871"/>
        <w:bookmarkEnd w:id="1872"/>
        <w:bookmarkEnd w:id="1873"/>
        <w:bookmarkEnd w:id="1874"/>
        <w:bookmarkEnd w:id="1875"/>
        <w:bookmarkEnd w:id="1876"/>
        <w:bookmarkEnd w:id="1877"/>
        <w:bookmarkEnd w:id="1878"/>
        <w:bookmarkEnd w:id="1879"/>
        <w:bookmarkEnd w:id="1880"/>
        <w:bookmarkEnd w:id="1881"/>
      </w:ins>
    </w:p>
    <w:p w14:paraId="0CFA84D7" w14:textId="77777777" w:rsidR="005B5356" w:rsidRDefault="005B5356" w:rsidP="005B5356">
      <w:pPr>
        <w:rPr>
          <w:ins w:id="1883" w:author="Roozbeh Atarius-9" w:date="2023-10-31T16:53:00Z"/>
          <w:lang w:eastAsia="zh-CN"/>
        </w:rPr>
      </w:pPr>
      <w:ins w:id="1884" w:author="Roozbeh Atarius-9" w:date="2023-10-31T16:53:00Z">
        <w:r>
          <w:t>This clause defines simple data types and enumerations that can be referenced from data structures defined in the previous clauses.</w:t>
        </w:r>
      </w:ins>
    </w:p>
    <w:p w14:paraId="01C6F5FD" w14:textId="13813AC2" w:rsidR="005B5356" w:rsidRDefault="005B5356" w:rsidP="005B5356">
      <w:pPr>
        <w:pStyle w:val="Heading6"/>
        <w:rPr>
          <w:ins w:id="1885" w:author="Roozbeh Atarius-9" w:date="2023-10-31T16:53:00Z"/>
          <w:lang w:eastAsia="zh-CN"/>
        </w:rPr>
      </w:pPr>
      <w:bookmarkStart w:id="1886" w:name="_Toc34154173"/>
      <w:bookmarkStart w:id="1887" w:name="_Toc36041117"/>
      <w:bookmarkStart w:id="1888" w:name="_Toc36041430"/>
      <w:bookmarkStart w:id="1889" w:name="_Toc43196689"/>
      <w:bookmarkStart w:id="1890" w:name="_Toc43481459"/>
      <w:bookmarkStart w:id="1891" w:name="_Toc45134736"/>
      <w:bookmarkStart w:id="1892" w:name="_Toc51189268"/>
      <w:bookmarkStart w:id="1893" w:name="_Toc51763944"/>
      <w:bookmarkStart w:id="1894" w:name="_Toc57206176"/>
      <w:bookmarkStart w:id="1895" w:name="_Toc59019517"/>
      <w:bookmarkStart w:id="1896" w:name="_Toc68170190"/>
      <w:bookmarkStart w:id="1897" w:name="_Toc83234232"/>
      <w:bookmarkStart w:id="1898" w:name="_Toc90661636"/>
      <w:bookmarkStart w:id="1899" w:name="_Toc138755320"/>
      <w:bookmarkStart w:id="1900" w:name="_Toc144222700"/>
      <w:ins w:id="1901" w:author="Roozbeh Atarius-9" w:date="2023-10-31T16:53:00Z">
        <w:r>
          <w:rPr>
            <w:lang w:eastAsia="zh-CN"/>
          </w:rPr>
          <w:t>7.X.6.4.3.2</w:t>
        </w:r>
        <w:r>
          <w:rPr>
            <w:lang w:eastAsia="zh-CN"/>
          </w:rPr>
          <w:tab/>
          <w:t>Simple data types</w:t>
        </w:r>
        <w:bookmarkEnd w:id="1886"/>
        <w:bookmarkEnd w:id="1887"/>
        <w:bookmarkEnd w:id="1888"/>
        <w:bookmarkEnd w:id="1889"/>
        <w:bookmarkEnd w:id="1890"/>
        <w:bookmarkEnd w:id="1891"/>
        <w:bookmarkEnd w:id="1892"/>
        <w:bookmarkEnd w:id="1893"/>
        <w:bookmarkEnd w:id="1894"/>
        <w:bookmarkEnd w:id="1895"/>
        <w:bookmarkEnd w:id="1896"/>
        <w:bookmarkEnd w:id="1897"/>
        <w:bookmarkEnd w:id="1898"/>
        <w:bookmarkEnd w:id="1899"/>
        <w:bookmarkEnd w:id="1900"/>
      </w:ins>
    </w:p>
    <w:p w14:paraId="48D7A222" w14:textId="77777777" w:rsidR="005B5356" w:rsidRDefault="005B5356" w:rsidP="005B5356">
      <w:pPr>
        <w:rPr>
          <w:ins w:id="1902" w:author="Roozbeh Atarius-9" w:date="2023-10-31T16:53:00Z"/>
          <w:lang w:eastAsia="zh-CN"/>
        </w:rPr>
      </w:pPr>
      <w:ins w:id="1903" w:author="Roozbeh Atarius-9" w:date="2023-10-31T16:53:00Z">
        <w:r>
          <w:rPr>
            <w:lang w:eastAsia="zh-CN"/>
          </w:rPr>
          <w:t>None.</w:t>
        </w:r>
      </w:ins>
    </w:p>
    <w:p w14:paraId="1373C72D" w14:textId="6E5EF4AE" w:rsidR="005B5356" w:rsidRDefault="005B5356" w:rsidP="005B5356">
      <w:pPr>
        <w:pStyle w:val="Heading6"/>
        <w:rPr>
          <w:ins w:id="1904" w:author="Roozbeh Atarius-9" w:date="2023-10-31T16:53:00Z"/>
          <w:lang w:eastAsia="zh-CN"/>
        </w:rPr>
      </w:pPr>
      <w:bookmarkStart w:id="1905" w:name="_Toc34154174"/>
      <w:bookmarkStart w:id="1906" w:name="_Toc36041118"/>
      <w:bookmarkStart w:id="1907" w:name="_Toc36041431"/>
      <w:bookmarkStart w:id="1908" w:name="_Toc43196690"/>
      <w:bookmarkStart w:id="1909" w:name="_Toc43481460"/>
      <w:bookmarkStart w:id="1910" w:name="_Toc45134737"/>
      <w:bookmarkStart w:id="1911" w:name="_Toc51189269"/>
      <w:bookmarkStart w:id="1912" w:name="_Toc51763945"/>
      <w:bookmarkStart w:id="1913" w:name="_Toc57206177"/>
      <w:bookmarkStart w:id="1914" w:name="_Toc59019518"/>
      <w:bookmarkStart w:id="1915" w:name="_Toc68170191"/>
      <w:bookmarkStart w:id="1916" w:name="_Toc83234233"/>
      <w:bookmarkStart w:id="1917" w:name="_Toc90661637"/>
      <w:bookmarkStart w:id="1918" w:name="_Toc138755321"/>
      <w:bookmarkStart w:id="1919" w:name="_Toc144222701"/>
      <w:ins w:id="1920" w:author="Roozbeh Atarius-9" w:date="2023-10-31T16:53:00Z">
        <w:r>
          <w:rPr>
            <w:lang w:eastAsia="zh-CN"/>
          </w:rPr>
          <w:t>7.X.6.4.3.3</w:t>
        </w:r>
        <w:r>
          <w:rPr>
            <w:lang w:eastAsia="zh-CN"/>
          </w:rPr>
          <w:tab/>
          <w:t xml:space="preserve">Enumeration: </w:t>
        </w:r>
        <w:bookmarkEnd w:id="1905"/>
        <w:bookmarkEnd w:id="1906"/>
        <w:bookmarkEnd w:id="1907"/>
        <w:bookmarkEnd w:id="1908"/>
        <w:bookmarkEnd w:id="1909"/>
        <w:bookmarkEnd w:id="1910"/>
        <w:bookmarkEnd w:id="1911"/>
        <w:bookmarkEnd w:id="1912"/>
        <w:bookmarkEnd w:id="1913"/>
        <w:bookmarkEnd w:id="1914"/>
        <w:bookmarkEnd w:id="1915"/>
        <w:bookmarkEnd w:id="1916"/>
        <w:bookmarkEnd w:id="1917"/>
        <w:bookmarkEnd w:id="1918"/>
        <w:bookmarkEnd w:id="1919"/>
        <w:proofErr w:type="spellStart"/>
        <w:r>
          <w:rPr>
            <w:lang w:eastAsia="zh-CN"/>
          </w:rPr>
          <w:t>Network</w:t>
        </w:r>
        <w:r w:rsidRPr="009F7C58">
          <w:rPr>
            <w:lang w:eastAsia="zh-CN"/>
          </w:rPr>
          <w:t>S</w:t>
        </w:r>
        <w:r>
          <w:rPr>
            <w:lang w:eastAsia="zh-CN"/>
          </w:rPr>
          <w:t>lice</w:t>
        </w:r>
        <w:r w:rsidRPr="009F7C58">
          <w:rPr>
            <w:lang w:eastAsia="zh-CN"/>
          </w:rPr>
          <w:t>Type</w:t>
        </w:r>
        <w:proofErr w:type="spellEnd"/>
      </w:ins>
    </w:p>
    <w:p w14:paraId="5BACC524" w14:textId="3EAF3067" w:rsidR="005B5356" w:rsidRDefault="005B5356" w:rsidP="005B5356">
      <w:pPr>
        <w:pStyle w:val="TH"/>
        <w:rPr>
          <w:ins w:id="1921" w:author="Roozbeh Atarius-9" w:date="2023-10-31T16:53:00Z"/>
        </w:rPr>
      </w:pPr>
      <w:ins w:id="1922" w:author="Roozbeh Atarius-9" w:date="2023-10-31T16:53:00Z">
        <w:r>
          <w:t>Table 7.X.</w:t>
        </w:r>
      </w:ins>
      <w:ins w:id="1923" w:author="Roozbeh Atarius-9" w:date="2023-10-31T16:54:00Z">
        <w:r>
          <w:t>6</w:t>
        </w:r>
      </w:ins>
      <w:ins w:id="1924" w:author="Roozbeh Atarius-9" w:date="2023-10-31T16:53:00Z">
        <w:r>
          <w:t xml:space="preserve">.4.3.3-1: Enumeration </w:t>
        </w:r>
      </w:ins>
      <w:proofErr w:type="spellStart"/>
      <w:ins w:id="1925" w:author="Roozbeh Atarius-9" w:date="2023-10-31T16:54:00Z">
        <w:r>
          <w:rPr>
            <w:lang w:eastAsia="zh-CN"/>
          </w:rPr>
          <w:t>NetworkSlice</w:t>
        </w:r>
      </w:ins>
      <w:ins w:id="1926" w:author="Roozbeh Atarius-9" w:date="2023-10-31T16:53:00Z">
        <w:r>
          <w:rPr>
            <w:lang w:eastAsia="zh-CN"/>
          </w:rPr>
          <w:t>Type</w:t>
        </w:r>
        <w:proofErr w:type="spellEnd"/>
      </w:ins>
    </w:p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489"/>
        <w:gridCol w:w="2025"/>
      </w:tblGrid>
      <w:tr w:rsidR="005B5356" w14:paraId="23F0BDEC" w14:textId="77777777" w:rsidTr="00ED5848">
        <w:trPr>
          <w:ins w:id="1927" w:author="Roozbeh Atarius-9" w:date="2023-10-31T16:5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CDF9" w14:textId="77777777" w:rsidR="005B5356" w:rsidRDefault="005B5356" w:rsidP="00ED5848">
            <w:pPr>
              <w:pStyle w:val="TAH"/>
              <w:rPr>
                <w:ins w:id="1928" w:author="Roozbeh Atarius-9" w:date="2023-10-31T16:53:00Z"/>
              </w:rPr>
            </w:pPr>
            <w:ins w:id="1929" w:author="Roozbeh Atarius-9" w:date="2023-10-31T16:53:00Z">
              <w:r>
                <w:t>Enumeration value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7F68" w14:textId="77777777" w:rsidR="005B5356" w:rsidRDefault="005B5356" w:rsidP="00ED5848">
            <w:pPr>
              <w:pStyle w:val="TAH"/>
              <w:rPr>
                <w:ins w:id="1930" w:author="Roozbeh Atarius-9" w:date="2023-10-31T16:53:00Z"/>
              </w:rPr>
            </w:pPr>
            <w:ins w:id="1931" w:author="Roozbeh Atarius-9" w:date="2023-10-31T16:53:00Z">
              <w:r>
                <w:t>Description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118A3B" w14:textId="77777777" w:rsidR="005B5356" w:rsidRDefault="005B5356" w:rsidP="00ED5848">
            <w:pPr>
              <w:pStyle w:val="TAH"/>
              <w:rPr>
                <w:ins w:id="1932" w:author="Roozbeh Atarius-9" w:date="2023-10-31T16:53:00Z"/>
              </w:rPr>
            </w:pPr>
            <w:ins w:id="1933" w:author="Roozbeh Atarius-9" w:date="2023-10-31T16:53:00Z">
              <w:r>
                <w:t>Applicability</w:t>
              </w:r>
            </w:ins>
          </w:p>
        </w:tc>
      </w:tr>
      <w:tr w:rsidR="005B5356" w14:paraId="17A230AF" w14:textId="77777777" w:rsidTr="00ED5848">
        <w:trPr>
          <w:ins w:id="1934" w:author="Roozbeh Atarius-9" w:date="2023-10-31T16:5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BAF5" w14:textId="4FC6B908" w:rsidR="005B5356" w:rsidRDefault="005B5356" w:rsidP="00ED5848">
            <w:pPr>
              <w:pStyle w:val="TAL"/>
              <w:rPr>
                <w:ins w:id="1935" w:author="Roozbeh Atarius-9" w:date="2023-10-31T16:53:00Z"/>
              </w:rPr>
            </w:pPr>
            <w:ins w:id="1936" w:author="Roozbeh Atarius-9" w:date="2023-10-31T16:54:00Z">
              <w:r>
                <w:t>NETWORK_SLICE_EMBB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3A00" w14:textId="35D8E987" w:rsidR="005B5356" w:rsidRDefault="005B5356" w:rsidP="00ED5848">
            <w:pPr>
              <w:pStyle w:val="TAL"/>
              <w:rPr>
                <w:ins w:id="1937" w:author="Roozbeh Atarius-9" w:date="2023-10-31T16:53:00Z"/>
              </w:rPr>
            </w:pPr>
            <w:ins w:id="1938" w:author="Roozbeh Atarius-9" w:date="2023-10-31T16:56:00Z">
              <w:r w:rsidRPr="005B5356">
                <w:t>Slice suitable for the handling of 5G enhanced Mobile Broadband.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CC22D" w14:textId="77777777" w:rsidR="005B5356" w:rsidRDefault="005B5356" w:rsidP="00ED5848">
            <w:pPr>
              <w:pStyle w:val="TAL"/>
              <w:rPr>
                <w:ins w:id="1939" w:author="Roozbeh Atarius-9" w:date="2023-10-31T16:53:00Z"/>
              </w:rPr>
            </w:pPr>
          </w:p>
        </w:tc>
      </w:tr>
      <w:tr w:rsidR="005B5356" w14:paraId="0F457F7A" w14:textId="77777777" w:rsidTr="00ED5848">
        <w:trPr>
          <w:ins w:id="1940" w:author="Roozbeh Atarius-9" w:date="2023-10-31T16:5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78A0" w14:textId="0B5B7C68" w:rsidR="005B5356" w:rsidRDefault="005B5356" w:rsidP="00ED5848">
            <w:pPr>
              <w:pStyle w:val="TAL"/>
              <w:rPr>
                <w:ins w:id="1941" w:author="Roozbeh Atarius-9" w:date="2023-10-31T16:53:00Z"/>
              </w:rPr>
            </w:pPr>
            <w:ins w:id="1942" w:author="Roozbeh Atarius-9" w:date="2023-10-31T16:55:00Z">
              <w:r>
                <w:t>NETWORK_SLICE_URLLC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2052" w14:textId="77777777" w:rsidR="005B5356" w:rsidRDefault="005B5356" w:rsidP="005B5356">
            <w:pPr>
              <w:pStyle w:val="TAL"/>
              <w:rPr>
                <w:ins w:id="1943" w:author="Roozbeh Atarius-9" w:date="2023-10-31T16:56:00Z"/>
              </w:rPr>
            </w:pPr>
            <w:ins w:id="1944" w:author="Roozbeh Atarius-9" w:date="2023-10-31T16:56:00Z">
              <w:r>
                <w:t>Slice suitable for the handling of ultra- reliable low latency</w:t>
              </w:r>
            </w:ins>
          </w:p>
          <w:p w14:paraId="5F4A5DCD" w14:textId="71D9DE73" w:rsidR="005B5356" w:rsidRDefault="005B5356" w:rsidP="005B5356">
            <w:pPr>
              <w:pStyle w:val="TAL"/>
              <w:rPr>
                <w:ins w:id="1945" w:author="Roozbeh Atarius-9" w:date="2023-10-31T16:53:00Z"/>
              </w:rPr>
            </w:pPr>
            <w:ins w:id="1946" w:author="Roozbeh Atarius-9" w:date="2023-10-31T16:56:00Z">
              <w:r>
                <w:t>communications.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D6CD8" w14:textId="77777777" w:rsidR="005B5356" w:rsidRDefault="005B5356" w:rsidP="00ED5848">
            <w:pPr>
              <w:pStyle w:val="TAL"/>
              <w:rPr>
                <w:ins w:id="1947" w:author="Roozbeh Atarius-9" w:date="2023-10-31T16:53:00Z"/>
              </w:rPr>
            </w:pPr>
          </w:p>
        </w:tc>
      </w:tr>
      <w:tr w:rsidR="005B5356" w14:paraId="4C991F33" w14:textId="77777777" w:rsidTr="00ED5848">
        <w:trPr>
          <w:ins w:id="1948" w:author="Roozbeh Atarius-9" w:date="2023-10-31T16:5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7368" w14:textId="567D3B55" w:rsidR="005B5356" w:rsidRDefault="005B5356" w:rsidP="00ED5848">
            <w:pPr>
              <w:pStyle w:val="TAL"/>
              <w:rPr>
                <w:ins w:id="1949" w:author="Roozbeh Atarius-9" w:date="2023-10-31T16:55:00Z"/>
              </w:rPr>
            </w:pPr>
            <w:ins w:id="1950" w:author="Roozbeh Atarius-9" w:date="2023-10-31T16:55:00Z">
              <w:r>
                <w:t>NETWORK_SLICE_MIOT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47EE" w14:textId="069752E4" w:rsidR="005B5356" w:rsidRDefault="001E504A" w:rsidP="00ED5848">
            <w:pPr>
              <w:pStyle w:val="TAL"/>
              <w:rPr>
                <w:ins w:id="1951" w:author="Roozbeh Atarius-9" w:date="2023-10-31T16:55:00Z"/>
              </w:rPr>
            </w:pPr>
            <w:ins w:id="1952" w:author="Roozbeh Atarius-9" w:date="2023-10-31T16:56:00Z">
              <w:r w:rsidRPr="001E504A">
                <w:t>Slice suitable for the handling of massive IoT.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45B5" w14:textId="77777777" w:rsidR="005B5356" w:rsidRDefault="005B5356" w:rsidP="00ED5848">
            <w:pPr>
              <w:pStyle w:val="TAL"/>
              <w:rPr>
                <w:ins w:id="1953" w:author="Roozbeh Atarius-9" w:date="2023-10-31T16:55:00Z"/>
              </w:rPr>
            </w:pPr>
          </w:p>
        </w:tc>
      </w:tr>
      <w:tr w:rsidR="005B5356" w14:paraId="203BA902" w14:textId="77777777" w:rsidTr="00ED5848">
        <w:trPr>
          <w:ins w:id="1954" w:author="Roozbeh Atarius-9" w:date="2023-10-31T16:5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90C9" w14:textId="299A74D0" w:rsidR="005B5356" w:rsidRDefault="005B5356" w:rsidP="00ED5848">
            <w:pPr>
              <w:pStyle w:val="TAL"/>
              <w:rPr>
                <w:ins w:id="1955" w:author="Roozbeh Atarius-9" w:date="2023-10-31T16:55:00Z"/>
              </w:rPr>
            </w:pPr>
            <w:ins w:id="1956" w:author="Roozbeh Atarius-9" w:date="2023-10-31T16:55:00Z">
              <w:r>
                <w:t>NETWORK_SLICE_V2X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38D3" w14:textId="45F03EFF" w:rsidR="005B5356" w:rsidRDefault="001E504A" w:rsidP="00ED5848">
            <w:pPr>
              <w:pStyle w:val="TAL"/>
              <w:rPr>
                <w:ins w:id="1957" w:author="Roozbeh Atarius-9" w:date="2023-10-31T16:55:00Z"/>
              </w:rPr>
            </w:pPr>
            <w:ins w:id="1958" w:author="Roozbeh Atarius-9" w:date="2023-10-31T16:56:00Z">
              <w:r w:rsidRPr="001E504A">
                <w:t>Slice suitable for the handling of V2X services.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CD45" w14:textId="77777777" w:rsidR="005B5356" w:rsidRDefault="005B5356" w:rsidP="00ED5848">
            <w:pPr>
              <w:pStyle w:val="TAL"/>
              <w:rPr>
                <w:ins w:id="1959" w:author="Roozbeh Atarius-9" w:date="2023-10-31T16:55:00Z"/>
              </w:rPr>
            </w:pPr>
          </w:p>
        </w:tc>
      </w:tr>
      <w:tr w:rsidR="005B5356" w14:paraId="0C7BE2CD" w14:textId="77777777" w:rsidTr="00ED5848">
        <w:trPr>
          <w:ins w:id="1960" w:author="Roozbeh Atarius-9" w:date="2023-10-31T16:5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4480" w14:textId="3A286C16" w:rsidR="005B5356" w:rsidRDefault="005B5356" w:rsidP="00ED5848">
            <w:pPr>
              <w:pStyle w:val="TAL"/>
              <w:rPr>
                <w:ins w:id="1961" w:author="Roozbeh Atarius-9" w:date="2023-10-31T16:55:00Z"/>
              </w:rPr>
            </w:pPr>
            <w:ins w:id="1962" w:author="Roozbeh Atarius-9" w:date="2023-10-31T16:55:00Z">
              <w:r>
                <w:t>NETWORK_SLICE_HMTC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98C9" w14:textId="77777777" w:rsidR="001E504A" w:rsidRDefault="001E504A" w:rsidP="001E504A">
            <w:pPr>
              <w:pStyle w:val="TAL"/>
              <w:rPr>
                <w:ins w:id="1963" w:author="Roozbeh Atarius-9" w:date="2023-10-31T16:57:00Z"/>
              </w:rPr>
            </w:pPr>
            <w:ins w:id="1964" w:author="Roozbeh Atarius-9" w:date="2023-10-31T16:57:00Z">
              <w:r>
                <w:t>Slice suitable for the handling of High-Performance Machine-Type</w:t>
              </w:r>
            </w:ins>
          </w:p>
          <w:p w14:paraId="7B8BD8A9" w14:textId="63C21B21" w:rsidR="005B5356" w:rsidRDefault="001E504A" w:rsidP="001E504A">
            <w:pPr>
              <w:pStyle w:val="TAL"/>
              <w:rPr>
                <w:ins w:id="1965" w:author="Roozbeh Atarius-9" w:date="2023-10-31T16:55:00Z"/>
              </w:rPr>
            </w:pPr>
            <w:ins w:id="1966" w:author="Roozbeh Atarius-9" w:date="2023-10-31T16:57:00Z">
              <w:r>
                <w:t>Communications.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B678" w14:textId="77777777" w:rsidR="005B5356" w:rsidRDefault="005B5356" w:rsidP="00ED5848">
            <w:pPr>
              <w:pStyle w:val="TAL"/>
              <w:rPr>
                <w:ins w:id="1967" w:author="Roozbeh Atarius-9" w:date="2023-10-31T16:55:00Z"/>
              </w:rPr>
            </w:pPr>
          </w:p>
        </w:tc>
      </w:tr>
    </w:tbl>
    <w:p w14:paraId="78381919" w14:textId="77777777" w:rsidR="005B5356" w:rsidRDefault="005B5356" w:rsidP="005B5356">
      <w:pPr>
        <w:rPr>
          <w:ins w:id="1968" w:author="Roozbeh Atarius-9" w:date="2023-10-31T16:53:00Z"/>
          <w:lang w:eastAsia="zh-CN"/>
        </w:rPr>
      </w:pPr>
    </w:p>
    <w:p w14:paraId="582E6799" w14:textId="77777777" w:rsidR="004420AB" w:rsidRDefault="004420AB" w:rsidP="00442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969" w:name="_Hlk14975655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749332D" w14:textId="7291F4EE" w:rsidR="004420AB" w:rsidRDefault="004420AB" w:rsidP="004420AB">
      <w:pPr>
        <w:pStyle w:val="Heading4"/>
        <w:rPr>
          <w:ins w:id="1970" w:author="Roozbeh Atarius-9" w:date="2023-10-24T12:10:00Z"/>
          <w:lang w:eastAsia="zh-CN"/>
        </w:rPr>
      </w:pPr>
      <w:bookmarkStart w:id="1971" w:name="_Toc34154175"/>
      <w:bookmarkStart w:id="1972" w:name="_Toc36041119"/>
      <w:bookmarkStart w:id="1973" w:name="_Toc36041432"/>
      <w:bookmarkStart w:id="1974" w:name="_Toc43196691"/>
      <w:bookmarkStart w:id="1975" w:name="_Toc43481461"/>
      <w:bookmarkStart w:id="1976" w:name="_Toc45134738"/>
      <w:bookmarkStart w:id="1977" w:name="_Toc51189270"/>
      <w:bookmarkStart w:id="1978" w:name="_Toc51763946"/>
      <w:bookmarkStart w:id="1979" w:name="_Toc57206178"/>
      <w:bookmarkStart w:id="1980" w:name="_Toc59019519"/>
      <w:bookmarkStart w:id="1981" w:name="_Toc68170192"/>
      <w:bookmarkStart w:id="1982" w:name="_Toc83234234"/>
      <w:bookmarkStart w:id="1983" w:name="_Toc90661639"/>
      <w:bookmarkStart w:id="1984" w:name="_Toc138755324"/>
      <w:bookmarkStart w:id="1985" w:name="_Toc144222704"/>
      <w:ins w:id="1986" w:author="Roozbeh Atarius-9" w:date="2023-10-24T12:10:00Z">
        <w:r>
          <w:rPr>
            <w:lang w:eastAsia="zh-CN"/>
          </w:rPr>
          <w:lastRenderedPageBreak/>
          <w:t>7.X.</w:t>
        </w:r>
      </w:ins>
      <w:ins w:id="1987" w:author="Roozbeh Atarius-9" w:date="2023-11-01T10:46:00Z">
        <w:r>
          <w:rPr>
            <w:lang w:eastAsia="zh-CN"/>
          </w:rPr>
          <w:t>6</w:t>
        </w:r>
      </w:ins>
      <w:ins w:id="1988" w:author="Roozbeh Atarius-9" w:date="2023-10-24T12:10:00Z">
        <w:r>
          <w:rPr>
            <w:lang w:eastAsia="zh-CN"/>
          </w:rPr>
          <w:t>.5</w:t>
        </w:r>
        <w:r>
          <w:rPr>
            <w:lang w:eastAsia="zh-CN"/>
          </w:rPr>
          <w:tab/>
          <w:t>Error Handling</w:t>
        </w:r>
        <w:bookmarkEnd w:id="1971"/>
        <w:bookmarkEnd w:id="1972"/>
        <w:bookmarkEnd w:id="1973"/>
        <w:bookmarkEnd w:id="1974"/>
        <w:bookmarkEnd w:id="1975"/>
        <w:bookmarkEnd w:id="1976"/>
        <w:bookmarkEnd w:id="1977"/>
        <w:bookmarkEnd w:id="1978"/>
        <w:bookmarkEnd w:id="1979"/>
        <w:bookmarkEnd w:id="1980"/>
        <w:bookmarkEnd w:id="1981"/>
        <w:bookmarkEnd w:id="1982"/>
        <w:bookmarkEnd w:id="1983"/>
        <w:bookmarkEnd w:id="1984"/>
        <w:bookmarkEnd w:id="1985"/>
      </w:ins>
    </w:p>
    <w:p w14:paraId="1E3CE99E" w14:textId="4C3D5768" w:rsidR="004420AB" w:rsidRDefault="004420AB" w:rsidP="004420AB">
      <w:pPr>
        <w:pStyle w:val="Heading5"/>
        <w:rPr>
          <w:ins w:id="1989" w:author="Roozbeh Atarius-9" w:date="2023-10-24T12:10:00Z"/>
        </w:rPr>
      </w:pPr>
      <w:bookmarkStart w:id="1990" w:name="_Toc138755325"/>
      <w:bookmarkStart w:id="1991" w:name="_Toc144222705"/>
      <w:ins w:id="1992" w:author="Roozbeh Atarius-9" w:date="2023-10-24T12:10:00Z">
        <w:r>
          <w:rPr>
            <w:lang w:eastAsia="zh-CN"/>
          </w:rPr>
          <w:t>7.</w:t>
        </w:r>
      </w:ins>
      <w:ins w:id="1993" w:author="Roozbeh Atarius-9" w:date="2023-10-24T12:11:00Z">
        <w:r>
          <w:rPr>
            <w:lang w:eastAsia="zh-CN"/>
          </w:rPr>
          <w:t>X</w:t>
        </w:r>
      </w:ins>
      <w:ins w:id="1994" w:author="Roozbeh Atarius-9" w:date="2023-10-24T12:10:00Z">
        <w:r>
          <w:rPr>
            <w:lang w:eastAsia="zh-CN"/>
          </w:rPr>
          <w:t>.</w:t>
        </w:r>
      </w:ins>
      <w:ins w:id="1995" w:author="Roozbeh Atarius-9" w:date="2023-11-01T10:46:00Z">
        <w:r>
          <w:rPr>
            <w:lang w:eastAsia="zh-CN"/>
          </w:rPr>
          <w:t>6</w:t>
        </w:r>
      </w:ins>
      <w:ins w:id="1996" w:author="Roozbeh Atarius-9" w:date="2023-10-24T12:10:00Z">
        <w:r>
          <w:rPr>
            <w:lang w:eastAsia="zh-CN"/>
          </w:rPr>
          <w:t>.5.1</w:t>
        </w:r>
        <w:r>
          <w:tab/>
          <w:t>General</w:t>
        </w:r>
        <w:bookmarkEnd w:id="1990"/>
        <w:bookmarkEnd w:id="1991"/>
      </w:ins>
    </w:p>
    <w:p w14:paraId="21DB0294" w14:textId="77777777" w:rsidR="004420AB" w:rsidRDefault="004420AB" w:rsidP="004420AB">
      <w:pPr>
        <w:rPr>
          <w:ins w:id="1997" w:author="Roozbeh Atarius-9" w:date="2023-10-24T12:10:00Z"/>
        </w:rPr>
      </w:pPr>
      <w:ins w:id="1998" w:author="Roozbeh Atarius-9" w:date="2023-10-24T12:10:00Z">
        <w:r>
          <w:t>HTTP error handling shall be supported as specified in clause 6.7.</w:t>
        </w:r>
      </w:ins>
    </w:p>
    <w:p w14:paraId="69FEB9BC" w14:textId="77777777" w:rsidR="004420AB" w:rsidRDefault="004420AB" w:rsidP="004420AB">
      <w:pPr>
        <w:rPr>
          <w:ins w:id="1999" w:author="Roozbeh Atarius-9" w:date="2023-10-24T12:10:00Z"/>
        </w:rPr>
      </w:pPr>
      <w:ins w:id="2000" w:author="Roozbeh Atarius-9" w:date="2023-10-24T12:10:00Z">
        <w:r>
          <w:t>In addition, the requirements in the following clauses shall apply.</w:t>
        </w:r>
      </w:ins>
    </w:p>
    <w:p w14:paraId="6C28568F" w14:textId="2109D5C1" w:rsidR="004420AB" w:rsidRDefault="004420AB" w:rsidP="004420AB">
      <w:pPr>
        <w:pStyle w:val="Heading5"/>
        <w:rPr>
          <w:ins w:id="2001" w:author="Roozbeh Atarius-9" w:date="2023-10-24T12:10:00Z"/>
        </w:rPr>
      </w:pPr>
      <w:bookmarkStart w:id="2002" w:name="_Toc138755326"/>
      <w:bookmarkStart w:id="2003" w:name="_Toc144222706"/>
      <w:ins w:id="2004" w:author="Roozbeh Atarius-9" w:date="2023-10-24T12:10:00Z">
        <w:r>
          <w:rPr>
            <w:lang w:eastAsia="zh-CN"/>
          </w:rPr>
          <w:t>7.</w:t>
        </w:r>
      </w:ins>
      <w:ins w:id="2005" w:author="Roozbeh Atarius-9" w:date="2023-10-27T10:05:00Z">
        <w:r>
          <w:rPr>
            <w:lang w:eastAsia="zh-CN"/>
          </w:rPr>
          <w:t>X</w:t>
        </w:r>
      </w:ins>
      <w:ins w:id="2006" w:author="Roozbeh Atarius-9" w:date="2023-10-24T12:10:00Z">
        <w:r>
          <w:rPr>
            <w:lang w:eastAsia="zh-CN"/>
          </w:rPr>
          <w:t>.</w:t>
        </w:r>
      </w:ins>
      <w:ins w:id="2007" w:author="Roozbeh Atarius-9" w:date="2023-11-01T10:46:00Z">
        <w:r>
          <w:rPr>
            <w:lang w:eastAsia="zh-CN"/>
          </w:rPr>
          <w:t>6</w:t>
        </w:r>
      </w:ins>
      <w:ins w:id="2008" w:author="Roozbeh Atarius-9" w:date="2023-10-24T12:10:00Z">
        <w:r>
          <w:rPr>
            <w:lang w:eastAsia="zh-CN"/>
          </w:rPr>
          <w:t>.5.2</w:t>
        </w:r>
        <w:r>
          <w:tab/>
          <w:t>Protocol Errors</w:t>
        </w:r>
        <w:bookmarkEnd w:id="2002"/>
        <w:bookmarkEnd w:id="2003"/>
      </w:ins>
    </w:p>
    <w:p w14:paraId="628D900D" w14:textId="37CAA781" w:rsidR="004420AB" w:rsidRDefault="004420AB" w:rsidP="004420AB">
      <w:pPr>
        <w:rPr>
          <w:ins w:id="2009" w:author="Roozbeh Atarius-9" w:date="2023-10-24T12:10:00Z"/>
        </w:rPr>
      </w:pPr>
      <w:ins w:id="2010" w:author="Roozbeh Atarius-9" w:date="2023-10-24T12:10:00Z">
        <w:r>
          <w:rPr>
            <w:lang w:eastAsia="zh-CN"/>
          </w:rPr>
          <w:t xml:space="preserve">In this </w:t>
        </w:r>
      </w:ins>
      <w:ins w:id="2011" w:author="Roozbeh Atarius-9" w:date="2023-10-27T13:28:00Z">
        <w:r>
          <w:rPr>
            <w:lang w:eastAsia="zh-CN"/>
          </w:rPr>
          <w:t>r</w:t>
        </w:r>
      </w:ins>
      <w:ins w:id="2012" w:author="Roozbeh Atarius-9" w:date="2023-10-24T12:10:00Z">
        <w:r>
          <w:rPr>
            <w:lang w:eastAsia="zh-CN"/>
          </w:rPr>
          <w:t xml:space="preserve">elease </w:t>
        </w:r>
        <w:r>
          <w:t xml:space="preserve">of the specification, there are no additional protocol errors applicable for the </w:t>
        </w:r>
      </w:ins>
      <w:proofErr w:type="spellStart"/>
      <w:ins w:id="2013" w:author="Roozbeh Atarius-9" w:date="2023-10-24T12:11:00Z">
        <w:r>
          <w:rPr>
            <w:color w:val="000000"/>
          </w:rPr>
          <w:t>SS_ADAE_</w:t>
        </w:r>
      </w:ins>
      <w:ins w:id="2014" w:author="Roozbeh Atarius-9" w:date="2023-10-30T15:48:00Z">
        <w:r>
          <w:rPr>
            <w:color w:val="000000"/>
          </w:rPr>
          <w:t>S</w:t>
        </w:r>
      </w:ins>
      <w:ins w:id="2015" w:author="Roozbeh Atarius-9" w:date="2023-11-01T10:46:00Z">
        <w:r>
          <w:rPr>
            <w:color w:val="000000"/>
          </w:rPr>
          <w:t>liceUsagePatter</w:t>
        </w:r>
      </w:ins>
      <w:ins w:id="2016" w:author="Roozbeh Atarius-9" w:date="2023-11-01T10:47:00Z">
        <w:r>
          <w:rPr>
            <w:color w:val="000000"/>
          </w:rPr>
          <w:t>n</w:t>
        </w:r>
      </w:ins>
      <w:ins w:id="2017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2018" w:author="Roozbeh Atarius-9" w:date="2023-10-24T12:10:00Z">
        <w:r>
          <w:t>API.</w:t>
        </w:r>
      </w:ins>
    </w:p>
    <w:p w14:paraId="6BDC3656" w14:textId="64ACE715" w:rsidR="004420AB" w:rsidRDefault="004420AB" w:rsidP="004420AB">
      <w:pPr>
        <w:pStyle w:val="Heading5"/>
        <w:rPr>
          <w:ins w:id="2019" w:author="Roozbeh Atarius-9" w:date="2023-10-24T12:10:00Z"/>
        </w:rPr>
      </w:pPr>
      <w:bookmarkStart w:id="2020" w:name="_Toc138755327"/>
      <w:bookmarkStart w:id="2021" w:name="_Toc144222707"/>
      <w:ins w:id="2022" w:author="Roozbeh Atarius-9" w:date="2023-10-24T12:10:00Z">
        <w:r>
          <w:rPr>
            <w:lang w:eastAsia="zh-CN"/>
          </w:rPr>
          <w:t>7.</w:t>
        </w:r>
      </w:ins>
      <w:ins w:id="2023" w:author="Roozbeh Atarius-9" w:date="2023-10-24T12:11:00Z">
        <w:r>
          <w:rPr>
            <w:lang w:eastAsia="zh-CN"/>
          </w:rPr>
          <w:t>X</w:t>
        </w:r>
      </w:ins>
      <w:ins w:id="2024" w:author="Roozbeh Atarius-9" w:date="2023-10-24T12:10:00Z">
        <w:r>
          <w:rPr>
            <w:lang w:eastAsia="zh-CN"/>
          </w:rPr>
          <w:t>.</w:t>
        </w:r>
      </w:ins>
      <w:ins w:id="2025" w:author="Roozbeh Atarius-9" w:date="2023-11-01T10:47:00Z">
        <w:r>
          <w:rPr>
            <w:lang w:eastAsia="zh-CN"/>
          </w:rPr>
          <w:t>6</w:t>
        </w:r>
      </w:ins>
      <w:ins w:id="2026" w:author="Roozbeh Atarius-9" w:date="2023-10-24T12:10:00Z">
        <w:r>
          <w:rPr>
            <w:lang w:eastAsia="zh-CN"/>
          </w:rPr>
          <w:t>.5.3</w:t>
        </w:r>
        <w:r>
          <w:tab/>
          <w:t>Application Errors</w:t>
        </w:r>
        <w:bookmarkEnd w:id="2020"/>
        <w:bookmarkEnd w:id="2021"/>
      </w:ins>
    </w:p>
    <w:p w14:paraId="7A1D657E" w14:textId="2102CB3B" w:rsidR="004420AB" w:rsidRDefault="004420AB" w:rsidP="004420AB">
      <w:pPr>
        <w:rPr>
          <w:ins w:id="2027" w:author="Roozbeh Atarius-9" w:date="2023-10-24T12:10:00Z"/>
        </w:rPr>
      </w:pPr>
      <w:ins w:id="2028" w:author="Roozbeh Atarius-9" w:date="2023-10-24T12:10:00Z">
        <w:r>
          <w:t xml:space="preserve">The application errors defined for </w:t>
        </w:r>
      </w:ins>
      <w:proofErr w:type="spellStart"/>
      <w:ins w:id="2029" w:author="Roozbeh Atarius-9" w:date="2023-10-24T12:11:00Z">
        <w:r>
          <w:rPr>
            <w:color w:val="000000"/>
          </w:rPr>
          <w:t>SS_ADAE_</w:t>
        </w:r>
      </w:ins>
      <w:ins w:id="2030" w:author="Roozbeh Atarius-9" w:date="2023-10-30T15:48:00Z">
        <w:r>
          <w:rPr>
            <w:color w:val="000000"/>
          </w:rPr>
          <w:t>S</w:t>
        </w:r>
      </w:ins>
      <w:ins w:id="2031" w:author="Roozbeh Atarius-9" w:date="2023-11-01T10:47:00Z">
        <w:r>
          <w:rPr>
            <w:color w:val="000000"/>
          </w:rPr>
          <w:t>liceUsagePattern</w:t>
        </w:r>
      </w:ins>
      <w:ins w:id="2032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2033" w:author="Roozbeh Atarius-9" w:date="2023-10-24T12:10:00Z">
        <w:r>
          <w:t>API are listed in table </w:t>
        </w:r>
        <w:r>
          <w:rPr>
            <w:lang w:eastAsia="zh-CN"/>
          </w:rPr>
          <w:t>7.</w:t>
        </w:r>
      </w:ins>
      <w:ins w:id="2034" w:author="Roozbeh Atarius-9" w:date="2023-10-24T12:12:00Z">
        <w:r>
          <w:rPr>
            <w:lang w:eastAsia="zh-CN"/>
          </w:rPr>
          <w:t>X</w:t>
        </w:r>
      </w:ins>
      <w:ins w:id="2035" w:author="Roozbeh Atarius-9" w:date="2023-10-24T12:10:00Z">
        <w:r>
          <w:rPr>
            <w:lang w:eastAsia="zh-CN"/>
          </w:rPr>
          <w:t>.</w:t>
        </w:r>
      </w:ins>
      <w:ins w:id="2036" w:author="Roozbeh Atarius-9" w:date="2023-11-01T10:47:00Z">
        <w:r>
          <w:rPr>
            <w:lang w:eastAsia="zh-CN"/>
          </w:rPr>
          <w:t>6</w:t>
        </w:r>
      </w:ins>
      <w:ins w:id="2037" w:author="Roozbeh Atarius-9" w:date="2023-10-24T12:10:00Z">
        <w:r>
          <w:rPr>
            <w:lang w:eastAsia="zh-CN"/>
          </w:rPr>
          <w:t>.5.3</w:t>
        </w:r>
        <w:r>
          <w:t>-1.</w:t>
        </w:r>
      </w:ins>
    </w:p>
    <w:p w14:paraId="54CB9479" w14:textId="134D6281" w:rsidR="004420AB" w:rsidRDefault="004420AB" w:rsidP="004420AB">
      <w:pPr>
        <w:pStyle w:val="TH"/>
        <w:rPr>
          <w:ins w:id="2038" w:author="Roozbeh Atarius-9" w:date="2023-10-24T12:10:00Z"/>
        </w:rPr>
      </w:pPr>
      <w:ins w:id="2039" w:author="Roozbeh Atarius-9" w:date="2023-10-24T12:10:00Z">
        <w:r>
          <w:t>Table </w:t>
        </w:r>
        <w:r>
          <w:rPr>
            <w:lang w:eastAsia="zh-CN"/>
          </w:rPr>
          <w:t>7.</w:t>
        </w:r>
      </w:ins>
      <w:ins w:id="2040" w:author="Roozbeh Atarius-9" w:date="2023-10-24T12:12:00Z">
        <w:r>
          <w:rPr>
            <w:lang w:eastAsia="zh-CN"/>
          </w:rPr>
          <w:t>X</w:t>
        </w:r>
      </w:ins>
      <w:ins w:id="2041" w:author="Roozbeh Atarius-9" w:date="2023-10-24T12:10:00Z">
        <w:r>
          <w:rPr>
            <w:lang w:eastAsia="zh-CN"/>
          </w:rPr>
          <w:t>.</w:t>
        </w:r>
      </w:ins>
      <w:ins w:id="2042" w:author="Roozbeh Atarius-9" w:date="2023-11-01T10:47:00Z">
        <w:r>
          <w:rPr>
            <w:lang w:eastAsia="zh-CN"/>
          </w:rPr>
          <w:t>6</w:t>
        </w:r>
      </w:ins>
      <w:ins w:id="2043" w:author="Roozbeh Atarius-9" w:date="2023-10-24T12:10:00Z">
        <w:r>
          <w:rPr>
            <w:lang w:eastAsia="zh-CN"/>
          </w:rPr>
          <w:t>.5.3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4420AB" w14:paraId="6C4CAFF2" w14:textId="77777777" w:rsidTr="00ED5848">
        <w:trPr>
          <w:jc w:val="center"/>
          <w:ins w:id="2044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0BCFFC" w14:textId="77777777" w:rsidR="004420AB" w:rsidRDefault="004420AB" w:rsidP="00ED5848">
            <w:pPr>
              <w:pStyle w:val="TAH"/>
              <w:rPr>
                <w:ins w:id="2045" w:author="Roozbeh Atarius-9" w:date="2023-10-24T12:10:00Z"/>
              </w:rPr>
            </w:pPr>
            <w:ins w:id="2046" w:author="Roozbeh Atarius-9" w:date="2023-10-24T12:10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36AAD8" w14:textId="77777777" w:rsidR="004420AB" w:rsidRDefault="004420AB" w:rsidP="00ED5848">
            <w:pPr>
              <w:pStyle w:val="TAH"/>
              <w:rPr>
                <w:ins w:id="2047" w:author="Roozbeh Atarius-9" w:date="2023-10-24T12:10:00Z"/>
              </w:rPr>
            </w:pPr>
            <w:ins w:id="2048" w:author="Roozbeh Atarius-9" w:date="2023-10-24T12:10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45186F" w14:textId="77777777" w:rsidR="004420AB" w:rsidRDefault="004420AB" w:rsidP="00ED5848">
            <w:pPr>
              <w:pStyle w:val="TAH"/>
              <w:rPr>
                <w:ins w:id="2049" w:author="Roozbeh Atarius-9" w:date="2023-10-24T12:10:00Z"/>
              </w:rPr>
            </w:pPr>
            <w:ins w:id="2050" w:author="Roozbeh Atarius-9" w:date="2023-10-24T12:10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C70663" w14:textId="77777777" w:rsidR="004420AB" w:rsidRDefault="004420AB" w:rsidP="00ED5848">
            <w:pPr>
              <w:pStyle w:val="TAH"/>
              <w:rPr>
                <w:ins w:id="2051" w:author="Roozbeh Atarius-9" w:date="2023-10-24T12:10:00Z"/>
              </w:rPr>
            </w:pPr>
            <w:ins w:id="2052" w:author="Roozbeh Atarius-9" w:date="2023-10-24T12:10:00Z">
              <w:r>
                <w:t>Applicability</w:t>
              </w:r>
            </w:ins>
          </w:p>
        </w:tc>
      </w:tr>
      <w:tr w:rsidR="004420AB" w14:paraId="158D50C0" w14:textId="77777777" w:rsidTr="00ED5848">
        <w:trPr>
          <w:jc w:val="center"/>
          <w:ins w:id="2053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C8A7" w14:textId="77777777" w:rsidR="004420AB" w:rsidRDefault="004420AB" w:rsidP="00ED5848">
            <w:pPr>
              <w:pStyle w:val="TAL"/>
              <w:rPr>
                <w:ins w:id="2054" w:author="Roozbeh Atarius-9" w:date="2023-10-24T12:10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A4AF" w14:textId="77777777" w:rsidR="004420AB" w:rsidRDefault="004420AB" w:rsidP="00ED5848">
            <w:pPr>
              <w:pStyle w:val="TAL"/>
              <w:rPr>
                <w:ins w:id="2055" w:author="Roozbeh Atarius-9" w:date="2023-10-24T12:10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8446" w14:textId="77777777" w:rsidR="004420AB" w:rsidRDefault="004420AB" w:rsidP="00ED5848">
            <w:pPr>
              <w:pStyle w:val="TAL"/>
              <w:rPr>
                <w:ins w:id="2056" w:author="Roozbeh Atarius-9" w:date="2023-10-24T12:10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3BD5" w14:textId="77777777" w:rsidR="004420AB" w:rsidRDefault="004420AB" w:rsidP="00ED5848">
            <w:pPr>
              <w:pStyle w:val="TAL"/>
              <w:rPr>
                <w:ins w:id="2057" w:author="Roozbeh Atarius-9" w:date="2023-10-24T12:10:00Z"/>
              </w:rPr>
            </w:pPr>
          </w:p>
        </w:tc>
      </w:tr>
    </w:tbl>
    <w:p w14:paraId="695F90DE" w14:textId="77777777" w:rsidR="004420AB" w:rsidRDefault="004420AB" w:rsidP="004420AB">
      <w:pPr>
        <w:rPr>
          <w:ins w:id="2058" w:author="Roozbeh Atarius-9" w:date="2023-10-24T12:10:00Z"/>
          <w:lang w:eastAsia="zh-CN"/>
        </w:rPr>
      </w:pPr>
    </w:p>
    <w:p w14:paraId="12457A8E" w14:textId="5EBF6919" w:rsidR="004420AB" w:rsidRDefault="004420AB" w:rsidP="004420AB">
      <w:pPr>
        <w:pStyle w:val="EditorsNote"/>
        <w:rPr>
          <w:ins w:id="2059" w:author="Roozbeh Atarius-9" w:date="2023-10-24T12:10:00Z"/>
          <w:lang w:eastAsia="zh-CN"/>
        </w:rPr>
      </w:pPr>
      <w:ins w:id="2060" w:author="Roozbeh Atarius-9" w:date="2023-10-24T12:10:00Z">
        <w:r>
          <w:rPr>
            <w:lang w:eastAsia="zh-CN"/>
          </w:rPr>
          <w:t>Editor's note:</w:t>
        </w:r>
        <w:r>
          <w:rPr>
            <w:lang w:eastAsia="zh-CN"/>
          </w:rPr>
          <w:tab/>
          <w:t xml:space="preserve">The application errors for the </w:t>
        </w:r>
      </w:ins>
      <w:proofErr w:type="spellStart"/>
      <w:ins w:id="2061" w:author="Roozbeh Atarius-9" w:date="2023-10-24T12:12:00Z">
        <w:r>
          <w:rPr>
            <w:color w:val="000000"/>
          </w:rPr>
          <w:t>SS_ADAE_</w:t>
        </w:r>
      </w:ins>
      <w:ins w:id="2062" w:author="Roozbeh Atarius-9" w:date="2023-10-30T15:49:00Z">
        <w:r>
          <w:rPr>
            <w:color w:val="000000"/>
          </w:rPr>
          <w:t>S</w:t>
        </w:r>
      </w:ins>
      <w:ins w:id="2063" w:author="Roozbeh Atarius-9" w:date="2023-11-01T10:47:00Z">
        <w:r>
          <w:rPr>
            <w:color w:val="000000"/>
          </w:rPr>
          <w:t>liceUsagePattern</w:t>
        </w:r>
      </w:ins>
      <w:ins w:id="2064" w:author="Roozbeh Atarius-9" w:date="2023-10-24T12:12:00Z">
        <w:r>
          <w:rPr>
            <w:color w:val="000000"/>
          </w:rPr>
          <w:t>Analytics</w:t>
        </w:r>
      </w:ins>
      <w:proofErr w:type="spellEnd"/>
      <w:ins w:id="2065" w:author="Roozbeh Atarius-9" w:date="2023-10-24T12:10:00Z">
        <w:r>
          <w:rPr>
            <w:lang w:eastAsia="zh-CN"/>
          </w:rPr>
          <w:t xml:space="preserve"> API are FFS.</w:t>
        </w:r>
      </w:ins>
    </w:p>
    <w:p w14:paraId="2B762E6B" w14:textId="77777777" w:rsidR="004420AB" w:rsidRDefault="004420AB" w:rsidP="00442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FDF7CAF" w14:textId="51F57A77" w:rsidR="004420AB" w:rsidRDefault="004420AB" w:rsidP="004420AB">
      <w:pPr>
        <w:pStyle w:val="Heading4"/>
        <w:rPr>
          <w:ins w:id="2066" w:author="Roozbeh Atarius-9" w:date="2023-10-24T12:13:00Z"/>
          <w:lang w:eastAsia="zh-CN"/>
        </w:rPr>
      </w:pPr>
      <w:bookmarkStart w:id="2067" w:name="_Toc34154176"/>
      <w:bookmarkStart w:id="2068" w:name="_Toc36041120"/>
      <w:bookmarkStart w:id="2069" w:name="_Toc36041433"/>
      <w:bookmarkStart w:id="2070" w:name="_Toc43196692"/>
      <w:bookmarkStart w:id="2071" w:name="_Toc43481462"/>
      <w:bookmarkStart w:id="2072" w:name="_Toc45134739"/>
      <w:bookmarkStart w:id="2073" w:name="_Toc51189271"/>
      <w:bookmarkStart w:id="2074" w:name="_Toc51763947"/>
      <w:bookmarkStart w:id="2075" w:name="_Toc57206179"/>
      <w:bookmarkStart w:id="2076" w:name="_Toc59019520"/>
      <w:bookmarkStart w:id="2077" w:name="_Toc68170193"/>
      <w:bookmarkStart w:id="2078" w:name="_Toc83234235"/>
      <w:bookmarkStart w:id="2079" w:name="_Toc90661640"/>
      <w:bookmarkStart w:id="2080" w:name="_Toc138755328"/>
      <w:bookmarkStart w:id="2081" w:name="_Toc144222708"/>
      <w:ins w:id="2082" w:author="Roozbeh Atarius-9" w:date="2023-10-24T12:13:00Z">
        <w:r>
          <w:rPr>
            <w:lang w:eastAsia="zh-CN"/>
          </w:rPr>
          <w:t>7.X.</w:t>
        </w:r>
      </w:ins>
      <w:ins w:id="2083" w:author="Roozbeh Atarius-9" w:date="2023-11-01T10:48:00Z">
        <w:r>
          <w:rPr>
            <w:lang w:eastAsia="zh-CN"/>
          </w:rPr>
          <w:t>6</w:t>
        </w:r>
      </w:ins>
      <w:ins w:id="2084" w:author="Roozbeh Atarius-9" w:date="2023-10-24T12:13:00Z">
        <w:r>
          <w:rPr>
            <w:lang w:eastAsia="zh-CN"/>
          </w:rPr>
          <w:t>.6</w:t>
        </w:r>
        <w:r>
          <w:rPr>
            <w:lang w:eastAsia="zh-CN"/>
          </w:rPr>
          <w:tab/>
          <w:t>Feature Negotiation</w:t>
        </w:r>
        <w:bookmarkEnd w:id="2067"/>
        <w:bookmarkEnd w:id="2068"/>
        <w:bookmarkEnd w:id="2069"/>
        <w:bookmarkEnd w:id="2070"/>
        <w:bookmarkEnd w:id="2071"/>
        <w:bookmarkEnd w:id="2072"/>
        <w:bookmarkEnd w:id="2073"/>
        <w:bookmarkEnd w:id="2074"/>
        <w:bookmarkEnd w:id="2075"/>
        <w:bookmarkEnd w:id="2076"/>
        <w:bookmarkEnd w:id="2077"/>
        <w:bookmarkEnd w:id="2078"/>
        <w:bookmarkEnd w:id="2079"/>
        <w:bookmarkEnd w:id="2080"/>
        <w:bookmarkEnd w:id="2081"/>
      </w:ins>
    </w:p>
    <w:p w14:paraId="6BBF4028" w14:textId="3B052B40" w:rsidR="004420AB" w:rsidRDefault="004420AB" w:rsidP="004420AB">
      <w:pPr>
        <w:rPr>
          <w:ins w:id="2085" w:author="Roozbeh Atarius-9" w:date="2023-10-24T12:13:00Z"/>
          <w:lang w:eastAsia="zh-CN"/>
        </w:rPr>
      </w:pPr>
      <w:ins w:id="2086" w:author="Roozbeh Atarius-9" w:date="2023-10-24T12:13:00Z">
        <w:r>
          <w:rPr>
            <w:lang w:eastAsia="zh-CN"/>
          </w:rPr>
          <w:t>General feature negotiation procedures are defined in clause 6.8. Table 7.X.</w:t>
        </w:r>
      </w:ins>
      <w:ins w:id="2087" w:author="Roozbeh Atarius-9" w:date="2023-11-01T10:48:00Z">
        <w:r>
          <w:rPr>
            <w:lang w:eastAsia="zh-CN"/>
          </w:rPr>
          <w:t>6</w:t>
        </w:r>
      </w:ins>
      <w:ins w:id="2088" w:author="Roozbeh Atarius-9" w:date="2023-10-24T12:13:00Z">
        <w:r>
          <w:rPr>
            <w:lang w:eastAsia="zh-CN"/>
          </w:rPr>
          <w:t xml:space="preserve">.6-1 lists the supported features for </w:t>
        </w:r>
        <w:proofErr w:type="spellStart"/>
        <w:r>
          <w:rPr>
            <w:color w:val="000000"/>
          </w:rPr>
          <w:t>SS_ADAE_</w:t>
        </w:r>
      </w:ins>
      <w:ins w:id="2089" w:author="Roozbeh Atarius-9" w:date="2023-10-30T15:49:00Z">
        <w:r>
          <w:rPr>
            <w:color w:val="000000"/>
          </w:rPr>
          <w:t>S</w:t>
        </w:r>
      </w:ins>
      <w:ins w:id="2090" w:author="Roozbeh Atarius-9" w:date="2023-11-01T10:48:00Z">
        <w:r>
          <w:rPr>
            <w:color w:val="000000"/>
          </w:rPr>
          <w:t>liceUsagePattern</w:t>
        </w:r>
      </w:ins>
      <w:ins w:id="2091" w:author="Roozbeh Atarius-9" w:date="2023-10-24T12:13:00Z">
        <w:r>
          <w:rPr>
            <w:color w:val="000000"/>
          </w:rPr>
          <w:t>Analytics</w:t>
        </w:r>
        <w:proofErr w:type="spellEnd"/>
        <w:r>
          <w:rPr>
            <w:lang w:eastAsia="zh-CN"/>
          </w:rPr>
          <w:t xml:space="preserve"> API.</w:t>
        </w:r>
      </w:ins>
    </w:p>
    <w:p w14:paraId="230D1EAB" w14:textId="26BEA469" w:rsidR="004420AB" w:rsidRDefault="004420AB" w:rsidP="004420AB">
      <w:pPr>
        <w:pStyle w:val="TH"/>
        <w:rPr>
          <w:ins w:id="2092" w:author="Roozbeh Atarius-9" w:date="2023-10-24T12:13:00Z"/>
          <w:rFonts w:eastAsia="Batang"/>
        </w:rPr>
      </w:pPr>
      <w:ins w:id="2093" w:author="Roozbeh Atarius-9" w:date="2023-10-24T12:13:00Z">
        <w:r>
          <w:rPr>
            <w:rFonts w:eastAsia="Batang"/>
          </w:rPr>
          <w:t>Table 7.</w:t>
        </w:r>
      </w:ins>
      <w:ins w:id="2094" w:author="Roozbeh Atarius-9" w:date="2023-10-27T10:07:00Z">
        <w:r>
          <w:rPr>
            <w:rFonts w:eastAsia="Batang"/>
          </w:rPr>
          <w:t>X</w:t>
        </w:r>
      </w:ins>
      <w:ins w:id="2095" w:author="Roozbeh Atarius-9" w:date="2023-10-24T12:13:00Z">
        <w:r>
          <w:rPr>
            <w:rFonts w:eastAsia="Batang"/>
          </w:rPr>
          <w:t>.</w:t>
        </w:r>
      </w:ins>
      <w:ins w:id="2096" w:author="Roozbeh Atarius-9" w:date="2023-11-01T10:48:00Z">
        <w:r>
          <w:rPr>
            <w:rFonts w:eastAsia="Batang"/>
          </w:rPr>
          <w:t>6</w:t>
        </w:r>
      </w:ins>
      <w:ins w:id="2097" w:author="Roozbeh Atarius-9" w:date="2023-10-24T12:13:00Z">
        <w:r>
          <w:rPr>
            <w:rFonts w:eastAsia="Batang"/>
          </w:rPr>
          <w:t>.6-1: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4420AB" w14:paraId="56466874" w14:textId="77777777" w:rsidTr="00ED5848">
        <w:trPr>
          <w:jc w:val="center"/>
          <w:ins w:id="2098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5E3B65" w14:textId="77777777" w:rsidR="004420AB" w:rsidRDefault="004420AB" w:rsidP="00ED5848">
            <w:pPr>
              <w:pStyle w:val="TAH"/>
              <w:rPr>
                <w:ins w:id="2099" w:author="Roozbeh Atarius-9" w:date="2023-10-24T12:13:00Z"/>
                <w:rFonts w:eastAsia="Batang"/>
              </w:rPr>
            </w:pPr>
            <w:ins w:id="2100" w:author="Roozbeh Atarius-9" w:date="2023-10-24T12:13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197127" w14:textId="77777777" w:rsidR="004420AB" w:rsidRDefault="004420AB" w:rsidP="00ED5848">
            <w:pPr>
              <w:pStyle w:val="TAH"/>
              <w:rPr>
                <w:ins w:id="2101" w:author="Roozbeh Atarius-9" w:date="2023-10-24T12:13:00Z"/>
                <w:rFonts w:eastAsia="Batang"/>
              </w:rPr>
            </w:pPr>
            <w:ins w:id="2102" w:author="Roozbeh Atarius-9" w:date="2023-10-24T12:13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16A861" w14:textId="77777777" w:rsidR="004420AB" w:rsidRDefault="004420AB" w:rsidP="00ED5848">
            <w:pPr>
              <w:pStyle w:val="TAH"/>
              <w:rPr>
                <w:ins w:id="2103" w:author="Roozbeh Atarius-9" w:date="2023-10-24T12:13:00Z"/>
                <w:rFonts w:eastAsia="Batang"/>
              </w:rPr>
            </w:pPr>
            <w:ins w:id="2104" w:author="Roozbeh Atarius-9" w:date="2023-10-24T12:13:00Z">
              <w:r>
                <w:rPr>
                  <w:rFonts w:eastAsia="Batang"/>
                </w:rPr>
                <w:t>Description</w:t>
              </w:r>
            </w:ins>
          </w:p>
        </w:tc>
      </w:tr>
      <w:tr w:rsidR="004420AB" w14:paraId="4969541C" w14:textId="77777777" w:rsidTr="00ED5848">
        <w:trPr>
          <w:jc w:val="center"/>
          <w:ins w:id="2105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21476" w14:textId="77777777" w:rsidR="004420AB" w:rsidRDefault="004420AB" w:rsidP="00ED5848">
            <w:pPr>
              <w:pStyle w:val="TAL"/>
              <w:rPr>
                <w:ins w:id="2106" w:author="Roozbeh Atarius-9" w:date="2023-10-24T12:13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7E967" w14:textId="77777777" w:rsidR="004420AB" w:rsidRDefault="004420AB" w:rsidP="00ED5848">
            <w:pPr>
              <w:pStyle w:val="TAL"/>
              <w:rPr>
                <w:ins w:id="2107" w:author="Roozbeh Atarius-9" w:date="2023-10-24T12:13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1FBE5" w14:textId="77777777" w:rsidR="004420AB" w:rsidRDefault="004420AB" w:rsidP="00ED5848">
            <w:pPr>
              <w:pStyle w:val="TAL"/>
              <w:rPr>
                <w:ins w:id="2108" w:author="Roozbeh Atarius-9" w:date="2023-10-24T12:13:00Z"/>
                <w:rFonts w:eastAsia="Batang" w:cs="Arial"/>
                <w:szCs w:val="18"/>
              </w:rPr>
            </w:pPr>
          </w:p>
        </w:tc>
      </w:tr>
    </w:tbl>
    <w:p w14:paraId="68CCA0CB" w14:textId="77777777" w:rsidR="004420AB" w:rsidRDefault="004420AB" w:rsidP="004420AB">
      <w:pPr>
        <w:rPr>
          <w:ins w:id="2109" w:author="Roozbeh Atarius-9" w:date="2023-10-24T12:13:00Z"/>
          <w:lang w:eastAsia="zh-CN"/>
        </w:rPr>
      </w:pPr>
    </w:p>
    <w:p w14:paraId="6BED9113" w14:textId="77777777" w:rsidR="004420AB" w:rsidRDefault="004420AB" w:rsidP="00442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1969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46CD" w14:textId="77777777" w:rsidR="00740D7B" w:rsidRDefault="00740D7B">
      <w:r>
        <w:separator/>
      </w:r>
    </w:p>
  </w:endnote>
  <w:endnote w:type="continuationSeparator" w:id="0">
    <w:p w14:paraId="11AB0ADC" w14:textId="77777777" w:rsidR="00740D7B" w:rsidRDefault="007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0E1B" w14:textId="77777777" w:rsidR="00740D7B" w:rsidRDefault="00740D7B">
      <w:r>
        <w:separator/>
      </w:r>
    </w:p>
  </w:footnote>
  <w:footnote w:type="continuationSeparator" w:id="0">
    <w:p w14:paraId="0C3B9777" w14:textId="77777777" w:rsidR="00740D7B" w:rsidRDefault="0074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9">
    <w15:presenceInfo w15:providerId="None" w15:userId="Roozbeh Atarius-9"/>
  </w15:person>
  <w15:person w15:author="Roozbeh Atarius-10">
    <w15:presenceInfo w15:providerId="None" w15:userId="Roozbeh Atarius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F47"/>
    <w:rsid w:val="00022E4A"/>
    <w:rsid w:val="000250FD"/>
    <w:rsid w:val="00037963"/>
    <w:rsid w:val="000765FC"/>
    <w:rsid w:val="000A6394"/>
    <w:rsid w:val="000B7FED"/>
    <w:rsid w:val="000C038A"/>
    <w:rsid w:val="000C4BCA"/>
    <w:rsid w:val="000C6598"/>
    <w:rsid w:val="000D44B3"/>
    <w:rsid w:val="00117E9D"/>
    <w:rsid w:val="001214AB"/>
    <w:rsid w:val="001231C9"/>
    <w:rsid w:val="001265B4"/>
    <w:rsid w:val="00134E20"/>
    <w:rsid w:val="00145D43"/>
    <w:rsid w:val="00176194"/>
    <w:rsid w:val="00192C46"/>
    <w:rsid w:val="001A08B3"/>
    <w:rsid w:val="001A7B60"/>
    <w:rsid w:val="001B52F0"/>
    <w:rsid w:val="001B61E2"/>
    <w:rsid w:val="001B7A65"/>
    <w:rsid w:val="001D7D11"/>
    <w:rsid w:val="001E41F3"/>
    <w:rsid w:val="001E504A"/>
    <w:rsid w:val="002020A3"/>
    <w:rsid w:val="002051F2"/>
    <w:rsid w:val="0020792A"/>
    <w:rsid w:val="002467B1"/>
    <w:rsid w:val="0026004D"/>
    <w:rsid w:val="002640DD"/>
    <w:rsid w:val="00275D12"/>
    <w:rsid w:val="00284FEB"/>
    <w:rsid w:val="002860C4"/>
    <w:rsid w:val="002B4F76"/>
    <w:rsid w:val="002B5741"/>
    <w:rsid w:val="002E472E"/>
    <w:rsid w:val="00305409"/>
    <w:rsid w:val="00333451"/>
    <w:rsid w:val="003609EF"/>
    <w:rsid w:val="0036231A"/>
    <w:rsid w:val="0037126B"/>
    <w:rsid w:val="00374DD4"/>
    <w:rsid w:val="003B306D"/>
    <w:rsid w:val="003C2D99"/>
    <w:rsid w:val="003E1A36"/>
    <w:rsid w:val="00410371"/>
    <w:rsid w:val="004242F1"/>
    <w:rsid w:val="00425C65"/>
    <w:rsid w:val="004420AB"/>
    <w:rsid w:val="00453FC3"/>
    <w:rsid w:val="00455B6B"/>
    <w:rsid w:val="00493011"/>
    <w:rsid w:val="004A2FF7"/>
    <w:rsid w:val="004B75B7"/>
    <w:rsid w:val="005141D9"/>
    <w:rsid w:val="0051580D"/>
    <w:rsid w:val="00547111"/>
    <w:rsid w:val="0058083C"/>
    <w:rsid w:val="00592D74"/>
    <w:rsid w:val="005B5356"/>
    <w:rsid w:val="005D6602"/>
    <w:rsid w:val="005E2C44"/>
    <w:rsid w:val="005F4940"/>
    <w:rsid w:val="00614161"/>
    <w:rsid w:val="00621188"/>
    <w:rsid w:val="006257ED"/>
    <w:rsid w:val="00653DE4"/>
    <w:rsid w:val="00665C47"/>
    <w:rsid w:val="006737A3"/>
    <w:rsid w:val="006835FC"/>
    <w:rsid w:val="00695808"/>
    <w:rsid w:val="006B46FB"/>
    <w:rsid w:val="006D46F3"/>
    <w:rsid w:val="006E21FB"/>
    <w:rsid w:val="006F73B1"/>
    <w:rsid w:val="00740D7B"/>
    <w:rsid w:val="00792342"/>
    <w:rsid w:val="007977A8"/>
    <w:rsid w:val="007A18E6"/>
    <w:rsid w:val="007B512A"/>
    <w:rsid w:val="007C2097"/>
    <w:rsid w:val="007D6A07"/>
    <w:rsid w:val="007F436F"/>
    <w:rsid w:val="007F7259"/>
    <w:rsid w:val="008040A8"/>
    <w:rsid w:val="008176FF"/>
    <w:rsid w:val="008279FA"/>
    <w:rsid w:val="008626E7"/>
    <w:rsid w:val="00870EE7"/>
    <w:rsid w:val="00882A11"/>
    <w:rsid w:val="008863B9"/>
    <w:rsid w:val="008A45A6"/>
    <w:rsid w:val="008B4C90"/>
    <w:rsid w:val="008D12DF"/>
    <w:rsid w:val="008D3CCC"/>
    <w:rsid w:val="008F3789"/>
    <w:rsid w:val="008F686C"/>
    <w:rsid w:val="009148DE"/>
    <w:rsid w:val="0093069C"/>
    <w:rsid w:val="00941E30"/>
    <w:rsid w:val="009777D9"/>
    <w:rsid w:val="00991B88"/>
    <w:rsid w:val="009A288B"/>
    <w:rsid w:val="009A5753"/>
    <w:rsid w:val="009A579D"/>
    <w:rsid w:val="009D4036"/>
    <w:rsid w:val="009E3297"/>
    <w:rsid w:val="009E6703"/>
    <w:rsid w:val="009F734F"/>
    <w:rsid w:val="00A010E0"/>
    <w:rsid w:val="00A01D8B"/>
    <w:rsid w:val="00A246B6"/>
    <w:rsid w:val="00A47E70"/>
    <w:rsid w:val="00A50CF0"/>
    <w:rsid w:val="00A7671C"/>
    <w:rsid w:val="00AA05CF"/>
    <w:rsid w:val="00AA2CBC"/>
    <w:rsid w:val="00AC5820"/>
    <w:rsid w:val="00AC644B"/>
    <w:rsid w:val="00AD1CD8"/>
    <w:rsid w:val="00AD243D"/>
    <w:rsid w:val="00B258BB"/>
    <w:rsid w:val="00B27ADF"/>
    <w:rsid w:val="00B35984"/>
    <w:rsid w:val="00B67B97"/>
    <w:rsid w:val="00B73E28"/>
    <w:rsid w:val="00B96718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83A97"/>
    <w:rsid w:val="00C870F6"/>
    <w:rsid w:val="00C95985"/>
    <w:rsid w:val="00CB28C6"/>
    <w:rsid w:val="00CB6619"/>
    <w:rsid w:val="00CC5026"/>
    <w:rsid w:val="00CC68D0"/>
    <w:rsid w:val="00CE0AB2"/>
    <w:rsid w:val="00CE3B5A"/>
    <w:rsid w:val="00D03F9A"/>
    <w:rsid w:val="00D06D51"/>
    <w:rsid w:val="00D117A1"/>
    <w:rsid w:val="00D11F40"/>
    <w:rsid w:val="00D24991"/>
    <w:rsid w:val="00D50255"/>
    <w:rsid w:val="00D66520"/>
    <w:rsid w:val="00D84AE9"/>
    <w:rsid w:val="00D86F79"/>
    <w:rsid w:val="00DB08B2"/>
    <w:rsid w:val="00DC3828"/>
    <w:rsid w:val="00DC669F"/>
    <w:rsid w:val="00DD65A4"/>
    <w:rsid w:val="00DE34CF"/>
    <w:rsid w:val="00E13F3D"/>
    <w:rsid w:val="00E34898"/>
    <w:rsid w:val="00E54672"/>
    <w:rsid w:val="00E86B23"/>
    <w:rsid w:val="00EB09B7"/>
    <w:rsid w:val="00EB3C85"/>
    <w:rsid w:val="00EC7413"/>
    <w:rsid w:val="00EE7D7C"/>
    <w:rsid w:val="00F1067B"/>
    <w:rsid w:val="00F1244A"/>
    <w:rsid w:val="00F25D98"/>
    <w:rsid w:val="00F27A21"/>
    <w:rsid w:val="00F300FB"/>
    <w:rsid w:val="00FB6386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37126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7126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37126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7126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7126B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37126B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37126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4420AB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9</Pages>
  <Words>2532</Words>
  <Characters>14434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16933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Atarius-10</cp:lastModifiedBy>
  <cp:revision>3</cp:revision>
  <cp:lastPrinted>1900-01-01T08:00:00Z</cp:lastPrinted>
  <dcterms:created xsi:type="dcterms:W3CDTF">2023-11-14T03:24:00Z</dcterms:created>
  <dcterms:modified xsi:type="dcterms:W3CDTF">2023-11-14T03:39:00Z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