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FA60" w14:textId="277C5560" w:rsidR="004177DE" w:rsidRDefault="004177DE">
      <w:pPr>
        <w:pStyle w:val="CRCoverPage"/>
        <w:tabs>
          <w:tab w:val="right" w:pos="9639"/>
        </w:tabs>
        <w:spacing w:after="0"/>
        <w:rPr>
          <w:b/>
          <w:noProof/>
          <w:sz w:val="24"/>
        </w:rPr>
      </w:pPr>
      <w:r>
        <w:rPr>
          <w:b/>
          <w:noProof/>
          <w:sz w:val="24"/>
        </w:rPr>
        <w:t>3GPP TSG-CT WG3 Meeting #131</w:t>
      </w:r>
      <w:r>
        <w:rPr>
          <w:b/>
          <w:noProof/>
          <w:sz w:val="24"/>
        </w:rPr>
        <w:tab/>
      </w:r>
      <w:r w:rsidRPr="00027922">
        <w:rPr>
          <w:rFonts w:cs="Arial"/>
          <w:b/>
          <w:i/>
          <w:noProof/>
          <w:sz w:val="28"/>
        </w:rPr>
        <w:t>C3-235308</w:t>
      </w:r>
    </w:p>
    <w:p w14:paraId="5372F095" w14:textId="77777777" w:rsidR="00136E84" w:rsidRDefault="00136E84" w:rsidP="00136E84">
      <w:pPr>
        <w:pStyle w:val="CRCoverPage"/>
        <w:outlineLvl w:val="0"/>
        <w:rPr>
          <w:b/>
          <w:noProof/>
          <w:sz w:val="24"/>
        </w:rPr>
      </w:pPr>
      <w:r>
        <w:rPr>
          <w:b/>
          <w:noProof/>
          <w:sz w:val="24"/>
        </w:rPr>
        <w:t>Chicago, United States,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EB698B8" w:rsidR="0066336B" w:rsidRPr="00027922" w:rsidRDefault="00B213BA" w:rsidP="00027922">
            <w:pPr>
              <w:pStyle w:val="CRCoverPage"/>
              <w:spacing w:after="0"/>
              <w:jc w:val="center"/>
              <w:rPr>
                <w:rFonts w:cs="Arial"/>
                <w:b/>
                <w:noProof/>
                <w:sz w:val="28"/>
              </w:rPr>
            </w:pPr>
            <w:r w:rsidRPr="00027922">
              <w:rPr>
                <w:rFonts w:cs="Arial"/>
                <w:b/>
                <w:noProof/>
                <w:sz w:val="28"/>
              </w:rPr>
              <w:fldChar w:fldCharType="begin"/>
            </w:r>
            <w:r w:rsidRPr="00027922">
              <w:rPr>
                <w:rFonts w:cs="Arial"/>
                <w:b/>
                <w:noProof/>
                <w:sz w:val="28"/>
              </w:rPr>
              <w:instrText xml:space="preserve"> DOCPROPERTY  Spec#  \* MERGEFORMAT </w:instrText>
            </w:r>
            <w:r w:rsidRPr="00027922">
              <w:rPr>
                <w:rFonts w:cs="Arial"/>
                <w:b/>
                <w:noProof/>
                <w:sz w:val="28"/>
              </w:rPr>
              <w:fldChar w:fldCharType="separate"/>
            </w:r>
            <w:r w:rsidR="008C6891" w:rsidRPr="00027922">
              <w:rPr>
                <w:rFonts w:cs="Arial"/>
                <w:b/>
                <w:noProof/>
                <w:sz w:val="28"/>
              </w:rPr>
              <w:t>29.</w:t>
            </w:r>
            <w:r w:rsidR="001F02BF" w:rsidRPr="00027922">
              <w:rPr>
                <w:rFonts w:cs="Arial"/>
                <w:b/>
                <w:noProof/>
                <w:sz w:val="28"/>
              </w:rPr>
              <w:t>5</w:t>
            </w:r>
            <w:r w:rsidRPr="00027922">
              <w:rPr>
                <w:rFonts w:cs="Arial"/>
                <w:b/>
                <w:noProof/>
                <w:sz w:val="28"/>
              </w:rPr>
              <w:fldChar w:fldCharType="end"/>
            </w:r>
            <w:r w:rsidR="00C40912" w:rsidRPr="00027922">
              <w:rPr>
                <w:rFonts w:cs="Arial"/>
                <w:b/>
                <w:noProof/>
                <w:sz w:val="28"/>
              </w:rPr>
              <w:t>37</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18D9635" w:rsidR="0066336B" w:rsidRDefault="004177DE" w:rsidP="00027922">
            <w:pPr>
              <w:pStyle w:val="CRCoverPage"/>
              <w:spacing w:after="0"/>
              <w:jc w:val="center"/>
              <w:rPr>
                <w:noProof/>
              </w:rPr>
            </w:pPr>
            <w:r w:rsidRPr="00027922">
              <w:rPr>
                <w:rFonts w:cs="Arial"/>
                <w:b/>
                <w:noProof/>
                <w:sz w:val="28"/>
                <w:lang w:eastAsia="zh-CN"/>
              </w:rPr>
              <w:t>0027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5F0B753" w:rsidR="0066336B" w:rsidRDefault="004177DE">
            <w:pPr>
              <w:pStyle w:val="CRCoverPage"/>
              <w:spacing w:after="0"/>
              <w:jc w:val="center"/>
              <w:rPr>
                <w:b/>
                <w:noProof/>
              </w:rPr>
            </w:pPr>
            <w:r w:rsidRPr="00027922">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819AB4E" w:rsidR="0066336B" w:rsidRPr="00027922" w:rsidRDefault="00B213BA">
            <w:pPr>
              <w:pStyle w:val="CRCoverPage"/>
              <w:spacing w:after="0"/>
              <w:jc w:val="center"/>
              <w:rPr>
                <w:rFonts w:cs="Arial"/>
                <w:b/>
                <w:noProof/>
                <w:sz w:val="28"/>
              </w:rPr>
            </w:pPr>
            <w:r w:rsidRPr="00027922">
              <w:rPr>
                <w:rFonts w:cs="Arial"/>
                <w:b/>
                <w:noProof/>
                <w:sz w:val="28"/>
              </w:rPr>
              <w:fldChar w:fldCharType="begin"/>
            </w:r>
            <w:r w:rsidRPr="00027922">
              <w:rPr>
                <w:rFonts w:cs="Arial"/>
                <w:b/>
                <w:noProof/>
                <w:sz w:val="28"/>
              </w:rPr>
              <w:instrText xml:space="preserve"> DOCPROPERTY  Version  \* MERGEFORMAT </w:instrText>
            </w:r>
            <w:r w:rsidRPr="00027922">
              <w:rPr>
                <w:rFonts w:cs="Arial"/>
                <w:b/>
                <w:noProof/>
                <w:sz w:val="28"/>
              </w:rPr>
              <w:fldChar w:fldCharType="separate"/>
            </w:r>
            <w:r w:rsidR="008C6891" w:rsidRPr="00027922">
              <w:rPr>
                <w:rFonts w:cs="Arial"/>
                <w:b/>
                <w:noProof/>
                <w:sz w:val="28"/>
              </w:rPr>
              <w:t>1</w:t>
            </w:r>
            <w:r w:rsidR="0067279B" w:rsidRPr="00027922">
              <w:rPr>
                <w:rFonts w:cs="Arial"/>
                <w:b/>
                <w:noProof/>
                <w:sz w:val="28"/>
              </w:rPr>
              <w:t>7</w:t>
            </w:r>
            <w:r w:rsidR="008C6891" w:rsidRPr="00027922">
              <w:rPr>
                <w:rFonts w:cs="Arial"/>
                <w:b/>
                <w:noProof/>
                <w:sz w:val="28"/>
              </w:rPr>
              <w:t>.</w:t>
            </w:r>
            <w:r w:rsidR="00C40912" w:rsidRPr="00027922">
              <w:rPr>
                <w:rFonts w:cs="Arial"/>
                <w:b/>
                <w:noProof/>
                <w:sz w:val="28"/>
              </w:rPr>
              <w:t>2</w:t>
            </w:r>
            <w:r w:rsidR="008C6891" w:rsidRPr="00027922">
              <w:rPr>
                <w:rFonts w:cs="Arial"/>
                <w:b/>
                <w:noProof/>
                <w:sz w:val="28"/>
              </w:rPr>
              <w:t>.0</w:t>
            </w:r>
            <w:r w:rsidRPr="00027922">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45ADCBA" w:rsidR="0066336B" w:rsidRDefault="004730FD" w:rsidP="00B72EDC">
            <w:pPr>
              <w:pStyle w:val="CRCoverPage"/>
              <w:spacing w:after="0"/>
              <w:ind w:left="100"/>
              <w:rPr>
                <w:noProof/>
              </w:rPr>
            </w:pPr>
            <w:r>
              <w:rPr>
                <w:rFonts w:cs="Arial"/>
                <w:lang w:eastAsia="zh-CN"/>
              </w:rPr>
              <w:t xml:space="preserve">Correction </w:t>
            </w:r>
            <w:r w:rsidR="00372BD7">
              <w:rPr>
                <w:rFonts w:cs="Arial"/>
                <w:lang w:eastAsia="zh-CN"/>
              </w:rPr>
              <w:t xml:space="preserve">to </w:t>
            </w:r>
            <w:r w:rsidR="00771859">
              <w:rPr>
                <w:rFonts w:cs="Arial"/>
                <w:lang w:eastAsia="zh-CN"/>
              </w:rPr>
              <w:t>Npcf_MBSPolicyControl API</w:t>
            </w:r>
            <w:r>
              <w:rPr>
                <w:rFonts w:cs="Arial"/>
                <w:lang w:eastAsia="zh-CN"/>
              </w:rPr>
              <w:t xml:space="preserve"> for location dependent MBS service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45B9802"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ins w:id="1" w:author="Nokia" w:date="2023-11-16T06:18:00Z">
              <w:r w:rsidR="00A371A1">
                <w:rPr>
                  <w:noProof/>
                </w:rPr>
                <w:t xml:space="preserve">, </w:t>
              </w:r>
              <w:r w:rsidR="00A371A1">
                <w:fldChar w:fldCharType="begin"/>
              </w:r>
              <w:r w:rsidR="00A371A1">
                <w:instrText xml:space="preserve"> DOCPROPERTY  SourceIfWg  \* MERGEFORMAT </w:instrText>
              </w:r>
              <w:r w:rsidR="00A371A1">
                <w:fldChar w:fldCharType="separate"/>
              </w:r>
              <w:r w:rsidR="00A371A1">
                <w:rPr>
                  <w:noProof/>
                </w:rPr>
                <w:t>Nokia, Nokia Shanghai Bell</w:t>
              </w:r>
              <w:r w:rsidR="00A371A1">
                <w:rPr>
                  <w:noProof/>
                </w:rPr>
                <w:fldChar w:fldCharType="end"/>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06EAFA0" w:rsidR="0066336B" w:rsidRDefault="004730FD">
            <w:pPr>
              <w:pStyle w:val="CRCoverPage"/>
              <w:spacing w:after="0"/>
              <w:ind w:left="100"/>
              <w:rPr>
                <w:noProof/>
              </w:rPr>
            </w:pPr>
            <w:r>
              <w:rPr>
                <w:noProof/>
              </w:rPr>
              <w:t>5MBS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6F2375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4730FD">
              <w:rPr>
                <w:noProof/>
              </w:rPr>
              <w:t>10</w:t>
            </w:r>
            <w:r w:rsidR="008C6891" w:rsidRPr="00CD6603">
              <w:rPr>
                <w:noProof/>
              </w:rPr>
              <w:t>-</w:t>
            </w:r>
            <w:r>
              <w:rPr>
                <w:noProof/>
              </w:rPr>
              <w:fldChar w:fldCharType="end"/>
            </w:r>
            <w:r w:rsidR="004730FD">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28B6846" w:rsidR="0066336B" w:rsidRDefault="0067279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7751F0A" w:rsidR="0066336B" w:rsidRPr="00027922" w:rsidRDefault="00B213BA">
            <w:pPr>
              <w:pStyle w:val="CRCoverPage"/>
              <w:spacing w:after="0"/>
              <w:ind w:left="100"/>
              <w:rPr>
                <w:noProof/>
              </w:rPr>
            </w:pPr>
            <w:r w:rsidRPr="00027922">
              <w:rPr>
                <w:noProof/>
              </w:rPr>
              <w:fldChar w:fldCharType="begin"/>
            </w:r>
            <w:r w:rsidRPr="00027922">
              <w:rPr>
                <w:noProof/>
                <w:highlight w:val="yellow"/>
              </w:rPr>
              <w:instrText xml:space="preserve"> DOCPROPERTY  Release  \* MERGEFORMAT </w:instrText>
            </w:r>
            <w:r w:rsidRPr="00027922">
              <w:rPr>
                <w:noProof/>
              </w:rPr>
              <w:fldChar w:fldCharType="separate"/>
            </w:r>
            <w:r w:rsidR="008C6891" w:rsidRPr="00027922">
              <w:rPr>
                <w:noProof/>
              </w:rPr>
              <w:t>Rel-1</w:t>
            </w:r>
            <w:r w:rsidRPr="00027922">
              <w:rPr>
                <w:noProof/>
              </w:rPr>
              <w:fldChar w:fldCharType="end"/>
            </w:r>
            <w:r w:rsidR="0067279B" w:rsidRPr="00027922">
              <w:rPr>
                <w:noProof/>
              </w:rPr>
              <w:t>7</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8005A1" w14:textId="22811BFB" w:rsidR="00705436" w:rsidRDefault="00705436" w:rsidP="001F393E">
            <w:pPr>
              <w:spacing w:after="0"/>
              <w:rPr>
                <w:rFonts w:ascii="Arial" w:hAnsi="Arial" w:cs="Arial"/>
              </w:rPr>
            </w:pPr>
            <w:r>
              <w:rPr>
                <w:rFonts w:ascii="Arial" w:hAnsi="Arial" w:cs="Arial"/>
              </w:rPr>
              <w:t>SA2 has agreed on a solution (see S2-23</w:t>
            </w:r>
            <w:r w:rsidR="0071297E">
              <w:rPr>
                <w:rFonts w:ascii="Arial" w:hAnsi="Arial" w:cs="Arial"/>
              </w:rPr>
              <w:t>11704) for location dependent MBS services that solves the following issues:</w:t>
            </w:r>
          </w:p>
          <w:p w14:paraId="5ECE5123" w14:textId="77777777" w:rsidR="001F393E" w:rsidRDefault="001F393E" w:rsidP="001F393E">
            <w:pPr>
              <w:spacing w:before="60" w:after="0"/>
              <w:ind w:left="288"/>
              <w:rPr>
                <w:rFonts w:ascii="Arial" w:hAnsi="Arial" w:cs="Arial"/>
              </w:rPr>
            </w:pPr>
            <w:r w:rsidRPr="009872B0">
              <w:rPr>
                <w:rFonts w:ascii="Arial" w:hAnsi="Arial" w:cs="Arial"/>
                <w:b/>
                <w:bCs/>
              </w:rPr>
              <w:t>Issue#1</w:t>
            </w:r>
            <w:r>
              <w:rPr>
                <w:rFonts w:ascii="Arial" w:hAnsi="Arial" w:cs="Arial"/>
              </w:rPr>
              <w:t xml:space="preserve"> Unclear how to handle creation of MBS policy associations for the 2</w:t>
            </w:r>
            <w:r w:rsidRPr="00EF18BC">
              <w:rPr>
                <w:rFonts w:ascii="Arial" w:hAnsi="Arial" w:cs="Arial"/>
                <w:vertAlign w:val="superscript"/>
              </w:rPr>
              <w:t>nd</w:t>
            </w:r>
            <w:r>
              <w:rPr>
                <w:rFonts w:ascii="Arial" w:hAnsi="Arial" w:cs="Arial"/>
              </w:rPr>
              <w:t>, the 3</w:t>
            </w:r>
            <w:r w:rsidRPr="00EF18BC">
              <w:rPr>
                <w:rFonts w:ascii="Arial" w:hAnsi="Arial" w:cs="Arial"/>
                <w:vertAlign w:val="superscript"/>
              </w:rPr>
              <w:t>r</w:t>
            </w:r>
            <w:r>
              <w:rPr>
                <w:rFonts w:ascii="Arial" w:hAnsi="Arial" w:cs="Arial"/>
                <w:vertAlign w:val="superscript"/>
              </w:rPr>
              <w:t>d</w:t>
            </w:r>
            <w:r>
              <w:rPr>
                <w:rFonts w:ascii="Arial" w:hAnsi="Arial" w:cs="Arial"/>
              </w:rPr>
              <w:t xml:space="preserve"> …Area Sessions  </w:t>
            </w:r>
          </w:p>
          <w:p w14:paraId="2C0BA181" w14:textId="77777777" w:rsidR="001F393E" w:rsidRDefault="001F393E" w:rsidP="001F393E">
            <w:pPr>
              <w:spacing w:before="60" w:after="0"/>
              <w:ind w:left="568"/>
              <w:rPr>
                <w:rFonts w:ascii="Arial" w:hAnsi="Arial" w:cs="Arial"/>
              </w:rPr>
            </w:pPr>
            <w:r>
              <w:rPr>
                <w:rFonts w:ascii="Arial" w:hAnsi="Arial" w:cs="Arial"/>
              </w:rPr>
              <w:t>T</w:t>
            </w:r>
            <w:r w:rsidRPr="002F5085">
              <w:rPr>
                <w:rFonts w:ascii="Arial" w:hAnsi="Arial" w:cs="Arial"/>
              </w:rPr>
              <w:t xml:space="preserve">he PCF </w:t>
            </w:r>
            <w:r>
              <w:rPr>
                <w:rFonts w:ascii="Arial" w:hAnsi="Arial" w:cs="Arial"/>
              </w:rPr>
              <w:t>may</w:t>
            </w:r>
            <w:r w:rsidRPr="002F5085">
              <w:rPr>
                <w:rFonts w:ascii="Arial" w:hAnsi="Arial" w:cs="Arial"/>
              </w:rPr>
              <w:t xml:space="preserve"> handle </w:t>
            </w:r>
            <w:r>
              <w:rPr>
                <w:rFonts w:ascii="Arial" w:hAnsi="Arial" w:cs="Arial"/>
              </w:rPr>
              <w:t>the policy association creation requests for 2</w:t>
            </w:r>
            <w:r w:rsidRPr="00EF18BC">
              <w:rPr>
                <w:rFonts w:ascii="Arial" w:hAnsi="Arial" w:cs="Arial"/>
                <w:vertAlign w:val="superscript"/>
              </w:rPr>
              <w:t>nd</w:t>
            </w:r>
            <w:r>
              <w:rPr>
                <w:rFonts w:ascii="Arial" w:hAnsi="Arial" w:cs="Arial"/>
              </w:rPr>
              <w:t>, the 3</w:t>
            </w:r>
            <w:r w:rsidRPr="00EF18BC">
              <w:rPr>
                <w:rFonts w:ascii="Arial" w:hAnsi="Arial" w:cs="Arial"/>
                <w:vertAlign w:val="superscript"/>
              </w:rPr>
              <w:t>r</w:t>
            </w:r>
            <w:r>
              <w:rPr>
                <w:rFonts w:ascii="Arial" w:hAnsi="Arial" w:cs="Arial"/>
                <w:vertAlign w:val="superscript"/>
              </w:rPr>
              <w:t>d</w:t>
            </w:r>
            <w:r>
              <w:rPr>
                <w:rFonts w:ascii="Arial" w:hAnsi="Arial" w:cs="Arial"/>
              </w:rPr>
              <w:t xml:space="preserve"> … Area Sessions </w:t>
            </w:r>
            <w:r w:rsidRPr="002F5085">
              <w:rPr>
                <w:rFonts w:ascii="Arial" w:hAnsi="Arial" w:cs="Arial"/>
              </w:rPr>
              <w:t>as an error situation since ther</w:t>
            </w:r>
            <w:r>
              <w:rPr>
                <w:rFonts w:ascii="Arial" w:hAnsi="Arial" w:cs="Arial"/>
              </w:rPr>
              <w:t>e</w:t>
            </w:r>
            <w:r w:rsidRPr="002F5085">
              <w:rPr>
                <w:rFonts w:ascii="Arial" w:hAnsi="Arial" w:cs="Arial"/>
              </w:rPr>
              <w:t xml:space="preserve"> is already a policy </w:t>
            </w:r>
            <w:r>
              <w:rPr>
                <w:rFonts w:ascii="Arial" w:hAnsi="Arial" w:cs="Arial"/>
              </w:rPr>
              <w:t>association</w:t>
            </w:r>
            <w:r w:rsidRPr="002F5085">
              <w:rPr>
                <w:rFonts w:ascii="Arial" w:hAnsi="Arial" w:cs="Arial"/>
              </w:rPr>
              <w:t xml:space="preserve"> for </w:t>
            </w:r>
            <w:r>
              <w:rPr>
                <w:rFonts w:ascii="Arial" w:hAnsi="Arial" w:cs="Arial"/>
              </w:rPr>
              <w:t>the same</w:t>
            </w:r>
            <w:r w:rsidRPr="002F5085">
              <w:rPr>
                <w:rFonts w:ascii="Arial" w:hAnsi="Arial" w:cs="Arial"/>
              </w:rPr>
              <w:t xml:space="preserve"> MBS Session ID, thus it is expected that </w:t>
            </w:r>
            <w:r>
              <w:rPr>
                <w:rFonts w:ascii="Arial" w:hAnsi="Arial" w:cs="Arial"/>
              </w:rPr>
              <w:t>the PCF</w:t>
            </w:r>
            <w:r w:rsidRPr="002F5085">
              <w:rPr>
                <w:rFonts w:ascii="Arial" w:hAnsi="Arial" w:cs="Arial"/>
              </w:rPr>
              <w:t xml:space="preserve"> will reject </w:t>
            </w:r>
            <w:r>
              <w:rPr>
                <w:rFonts w:ascii="Arial" w:hAnsi="Arial" w:cs="Arial"/>
              </w:rPr>
              <w:t xml:space="preserve">the </w:t>
            </w:r>
            <w:r w:rsidRPr="0008626A">
              <w:rPr>
                <w:lang w:eastAsia="zh-CN"/>
              </w:rPr>
              <w:t>Npcf_</w:t>
            </w:r>
            <w:r>
              <w:rPr>
                <w:lang w:eastAsia="zh-CN"/>
              </w:rPr>
              <w:t>MBS</w:t>
            </w:r>
            <w:r w:rsidRPr="0008626A">
              <w:rPr>
                <w:lang w:eastAsia="zh-CN"/>
              </w:rPr>
              <w:t>PolicyControl_Create</w:t>
            </w:r>
            <w:r>
              <w:rPr>
                <w:rFonts w:ascii="Arial" w:hAnsi="Arial" w:cs="Arial"/>
              </w:rPr>
              <w:t xml:space="preserve"> request for the 2</w:t>
            </w:r>
            <w:r w:rsidRPr="00E10736">
              <w:rPr>
                <w:rFonts w:ascii="Arial" w:hAnsi="Arial" w:cs="Arial"/>
                <w:vertAlign w:val="superscript"/>
              </w:rPr>
              <w:t>nd</w:t>
            </w:r>
            <w:r>
              <w:rPr>
                <w:rFonts w:ascii="Arial" w:hAnsi="Arial" w:cs="Arial"/>
              </w:rPr>
              <w:t>, the 3</w:t>
            </w:r>
            <w:r w:rsidRPr="00E10736">
              <w:rPr>
                <w:rFonts w:ascii="Arial" w:hAnsi="Arial" w:cs="Arial"/>
                <w:vertAlign w:val="superscript"/>
              </w:rPr>
              <w:t>rd</w:t>
            </w:r>
            <w:r>
              <w:rPr>
                <w:rFonts w:ascii="Arial" w:hAnsi="Arial" w:cs="Arial"/>
              </w:rPr>
              <w:t>… Area Sessions</w:t>
            </w:r>
            <w:r w:rsidRPr="002F5085">
              <w:rPr>
                <w:rFonts w:ascii="Arial" w:hAnsi="Arial" w:cs="Arial"/>
              </w:rPr>
              <w:t xml:space="preserve">. </w:t>
            </w:r>
          </w:p>
          <w:p w14:paraId="553F9A05" w14:textId="77777777" w:rsidR="001F393E" w:rsidRDefault="001F393E" w:rsidP="001F393E">
            <w:pPr>
              <w:spacing w:before="60" w:after="0"/>
              <w:ind w:left="568"/>
              <w:rPr>
                <w:rFonts w:ascii="Arial" w:hAnsi="Arial" w:cs="Arial"/>
              </w:rPr>
            </w:pPr>
            <w:r>
              <w:rPr>
                <w:rFonts w:ascii="Arial" w:hAnsi="Arial" w:cs="Arial"/>
              </w:rPr>
              <w:t>If t</w:t>
            </w:r>
            <w:r w:rsidRPr="002F5085">
              <w:rPr>
                <w:rFonts w:ascii="Arial" w:hAnsi="Arial" w:cs="Arial"/>
              </w:rPr>
              <w:t>he PCF</w:t>
            </w:r>
            <w:r>
              <w:rPr>
                <w:rFonts w:ascii="Arial" w:hAnsi="Arial" w:cs="Arial"/>
              </w:rPr>
              <w:t xml:space="preserve">, </w:t>
            </w:r>
            <w:r w:rsidRPr="002F5085">
              <w:rPr>
                <w:rFonts w:ascii="Arial" w:hAnsi="Arial" w:cs="Arial"/>
              </w:rPr>
              <w:t xml:space="preserve">based on implementation, </w:t>
            </w:r>
            <w:r>
              <w:rPr>
                <w:rFonts w:ascii="Arial" w:hAnsi="Arial" w:cs="Arial"/>
              </w:rPr>
              <w:t xml:space="preserve">proceeds with policy association creation, there is </w:t>
            </w:r>
            <w:r w:rsidRPr="002F5085">
              <w:rPr>
                <w:rFonts w:ascii="Arial" w:hAnsi="Arial" w:cs="Arial"/>
              </w:rPr>
              <w:t xml:space="preserve">no way to distinguish which policy </w:t>
            </w:r>
            <w:r>
              <w:rPr>
                <w:rFonts w:ascii="Arial" w:hAnsi="Arial" w:cs="Arial"/>
              </w:rPr>
              <w:t>association</w:t>
            </w:r>
            <w:r w:rsidRPr="002F5085">
              <w:rPr>
                <w:rFonts w:ascii="Arial" w:hAnsi="Arial" w:cs="Arial"/>
              </w:rPr>
              <w:t xml:space="preserve"> is being updated</w:t>
            </w:r>
            <w:r>
              <w:rPr>
                <w:rFonts w:ascii="Arial" w:hAnsi="Arial" w:cs="Arial"/>
              </w:rPr>
              <w:t xml:space="preserve"> etc</w:t>
            </w:r>
            <w:r w:rsidRPr="002F5085">
              <w:rPr>
                <w:rFonts w:ascii="Arial" w:hAnsi="Arial" w:cs="Arial"/>
              </w:rPr>
              <w:t>.</w:t>
            </w:r>
          </w:p>
          <w:p w14:paraId="04048896" w14:textId="77777777" w:rsidR="001F393E" w:rsidRDefault="001F393E" w:rsidP="001F393E">
            <w:pPr>
              <w:spacing w:before="60" w:after="0"/>
              <w:ind w:left="288"/>
              <w:rPr>
                <w:rFonts w:ascii="Arial" w:hAnsi="Arial" w:cs="Arial"/>
              </w:rPr>
            </w:pPr>
            <w:r w:rsidRPr="009872B0">
              <w:rPr>
                <w:rFonts w:ascii="Arial" w:hAnsi="Arial" w:cs="Arial"/>
                <w:b/>
                <w:bCs/>
              </w:rPr>
              <w:t>Issue#2</w:t>
            </w:r>
            <w:r>
              <w:rPr>
                <w:rFonts w:ascii="Arial" w:hAnsi="Arial" w:cs="Arial"/>
              </w:rPr>
              <w:t xml:space="preserve"> Unclear how to bind the policy association created by </w:t>
            </w:r>
            <w:r w:rsidRPr="0008626A">
              <w:rPr>
                <w:rFonts w:eastAsia="Times New Roman"/>
                <w:lang w:eastAsia="zh-CN"/>
              </w:rPr>
              <w:t>Npcf_</w:t>
            </w:r>
            <w:r w:rsidRPr="00CA39AB">
              <w:rPr>
                <w:rFonts w:eastAsia="Times New Roman"/>
                <w:lang w:eastAsia="zh-CN"/>
              </w:rPr>
              <w:t>MBS</w:t>
            </w:r>
            <w:r w:rsidRPr="0008626A">
              <w:rPr>
                <w:rFonts w:eastAsia="Times New Roman"/>
                <w:lang w:eastAsia="zh-CN"/>
              </w:rPr>
              <w:t>PolicyControl_Create</w:t>
            </w:r>
            <w:r>
              <w:rPr>
                <w:rFonts w:ascii="Arial" w:hAnsi="Arial" w:cs="Arial"/>
              </w:rPr>
              <w:t xml:space="preserve"> with the policy authorized in </w:t>
            </w:r>
            <w:r w:rsidRPr="00203E73">
              <w:t xml:space="preserve">Npcf_MBSPolicyAuthorization_Create </w:t>
            </w:r>
            <w:r>
              <w:rPr>
                <w:rFonts w:ascii="Arial" w:hAnsi="Arial" w:cs="Arial"/>
              </w:rPr>
              <w:t>for the same Area Session when the AF</w:t>
            </w:r>
            <w:r>
              <w:t>/</w:t>
            </w:r>
            <w:r w:rsidRPr="00E7487E">
              <w:rPr>
                <w:rFonts w:ascii="Arial" w:hAnsi="Arial" w:cs="Arial"/>
              </w:rPr>
              <w:t>NEF/MBSF decide</w:t>
            </w:r>
            <w:r>
              <w:rPr>
                <w:rFonts w:ascii="Arial" w:hAnsi="Arial" w:cs="Arial"/>
              </w:rPr>
              <w:t>s</w:t>
            </w:r>
            <w:r w:rsidRPr="00E7487E">
              <w:rPr>
                <w:rFonts w:ascii="Arial" w:hAnsi="Arial" w:cs="Arial"/>
              </w:rPr>
              <w:t xml:space="preserve"> to interact with the PCF</w:t>
            </w:r>
            <w:r>
              <w:rPr>
                <w:rFonts w:ascii="Arial" w:hAnsi="Arial" w:cs="Arial"/>
              </w:rPr>
              <w:t xml:space="preserve"> based on local configuration. </w:t>
            </w:r>
          </w:p>
          <w:p w14:paraId="3CF8A302" w14:textId="6FBB0000" w:rsidR="001F393E" w:rsidRDefault="001F393E" w:rsidP="001F393E">
            <w:pPr>
              <w:spacing w:before="60" w:after="0"/>
              <w:rPr>
                <w:rFonts w:ascii="Arial" w:hAnsi="Arial" w:cs="Arial"/>
              </w:rPr>
            </w:pPr>
            <w:r>
              <w:rPr>
                <w:rFonts w:ascii="Arial" w:hAnsi="Arial" w:cs="Arial"/>
              </w:rPr>
              <w:t xml:space="preserve">To address </w:t>
            </w:r>
            <w:r w:rsidRPr="00E10736">
              <w:rPr>
                <w:rFonts w:ascii="Arial" w:hAnsi="Arial" w:cs="Arial"/>
                <w:b/>
                <w:bCs/>
              </w:rPr>
              <w:t>Issue#</w:t>
            </w:r>
            <w:r>
              <w:rPr>
                <w:rFonts w:ascii="Arial" w:hAnsi="Arial" w:cs="Arial"/>
              </w:rPr>
              <w:t xml:space="preserve">1, </w:t>
            </w:r>
            <w:r w:rsidR="00847453">
              <w:rPr>
                <w:rFonts w:ascii="Arial" w:hAnsi="Arial" w:cs="Arial"/>
              </w:rPr>
              <w:t xml:space="preserve">the agreed SA2 CR specifies that, </w:t>
            </w:r>
            <w:r>
              <w:rPr>
                <w:rFonts w:ascii="Arial" w:hAnsi="Arial" w:cs="Arial"/>
              </w:rPr>
              <w:t>for each Area Session, the MB-SMF needs to provide an additional ID (</w:t>
            </w:r>
            <w:r w:rsidRPr="00315574">
              <w:rPr>
                <w:rFonts w:ascii="Arial" w:hAnsi="Arial" w:cs="Arial"/>
              </w:rPr>
              <w:t>Area Session policy ID</w:t>
            </w:r>
            <w:r>
              <w:rPr>
                <w:rFonts w:ascii="Arial" w:hAnsi="Arial" w:cs="Arial"/>
              </w:rPr>
              <w:t xml:space="preserve">) together MBS Session ID in </w:t>
            </w:r>
            <w:r w:rsidRPr="00315574">
              <w:rPr>
                <w:rFonts w:ascii="Arial" w:hAnsi="Arial" w:cs="Arial"/>
              </w:rPr>
              <w:t>Npcf_MBSPolicyControl_Create request</w:t>
            </w:r>
            <w:r>
              <w:rPr>
                <w:rFonts w:ascii="Arial" w:hAnsi="Arial" w:cs="Arial"/>
              </w:rPr>
              <w:t xml:space="preserve"> to the PCF over N7mb.  </w:t>
            </w:r>
          </w:p>
          <w:p w14:paraId="3004DF67" w14:textId="77777777" w:rsidR="00D102B4" w:rsidRDefault="001F393E" w:rsidP="00136E84">
            <w:pPr>
              <w:spacing w:before="60" w:after="0"/>
              <w:rPr>
                <w:rFonts w:ascii="Arial" w:hAnsi="Arial" w:cs="Arial"/>
              </w:rPr>
            </w:pPr>
            <w:r>
              <w:rPr>
                <w:rFonts w:ascii="Arial" w:hAnsi="Arial" w:cs="Arial"/>
              </w:rPr>
              <w:t xml:space="preserve">To address </w:t>
            </w:r>
            <w:r w:rsidRPr="008963AE">
              <w:rPr>
                <w:rFonts w:ascii="Arial" w:hAnsi="Arial" w:cs="Arial"/>
                <w:b/>
                <w:bCs/>
              </w:rPr>
              <w:t>Issue#2</w:t>
            </w:r>
            <w:r>
              <w:rPr>
                <w:rFonts w:ascii="Arial" w:hAnsi="Arial" w:cs="Arial"/>
              </w:rPr>
              <w:t xml:space="preserve">, </w:t>
            </w:r>
            <w:r w:rsidR="00847453">
              <w:rPr>
                <w:rFonts w:ascii="Arial" w:hAnsi="Arial" w:cs="Arial"/>
              </w:rPr>
              <w:t xml:space="preserve">the agreed SA2 CR specifies that, </w:t>
            </w:r>
            <w:r>
              <w:rPr>
                <w:rFonts w:ascii="Arial" w:hAnsi="Arial" w:cs="Arial"/>
              </w:rPr>
              <w:t>for each Area Session, an additional ID (</w:t>
            </w:r>
            <w:r w:rsidRPr="00315574">
              <w:rPr>
                <w:rFonts w:ascii="Arial" w:hAnsi="Arial" w:cs="Arial"/>
              </w:rPr>
              <w:t>Area Session policy ID</w:t>
            </w:r>
            <w:r>
              <w:rPr>
                <w:rFonts w:ascii="Arial" w:hAnsi="Arial" w:cs="Arial"/>
              </w:rPr>
              <w:t>) needs to be assigned when the AF</w:t>
            </w:r>
            <w:r w:rsidRPr="00315574">
              <w:rPr>
                <w:rFonts w:ascii="Arial" w:hAnsi="Arial" w:cs="Arial"/>
              </w:rPr>
              <w:t>/</w:t>
            </w:r>
            <w:r w:rsidRPr="00E7487E">
              <w:rPr>
                <w:rFonts w:ascii="Arial" w:hAnsi="Arial" w:cs="Arial"/>
              </w:rPr>
              <w:t>NEF/MBSF interact</w:t>
            </w:r>
            <w:r>
              <w:rPr>
                <w:rFonts w:ascii="Arial" w:hAnsi="Arial" w:cs="Arial"/>
              </w:rPr>
              <w:t>s</w:t>
            </w:r>
            <w:r w:rsidRPr="00E7487E">
              <w:rPr>
                <w:rFonts w:ascii="Arial" w:hAnsi="Arial" w:cs="Arial"/>
              </w:rPr>
              <w:t xml:space="preserve"> with the PCF</w:t>
            </w:r>
            <w:r>
              <w:rPr>
                <w:rFonts w:ascii="Arial" w:hAnsi="Arial" w:cs="Arial"/>
              </w:rPr>
              <w:t>, and such ID needs to be sent by AF</w:t>
            </w:r>
            <w:r>
              <w:t>/</w:t>
            </w:r>
            <w:r w:rsidRPr="00E7487E">
              <w:rPr>
                <w:rFonts w:ascii="Arial" w:hAnsi="Arial" w:cs="Arial"/>
              </w:rPr>
              <w:t>NEF/MBSF</w:t>
            </w:r>
            <w:r>
              <w:rPr>
                <w:rFonts w:ascii="Arial" w:hAnsi="Arial" w:cs="Arial"/>
              </w:rPr>
              <w:t xml:space="preserve"> to the MB-SMF.</w:t>
            </w:r>
          </w:p>
          <w:p w14:paraId="5650EC35" w14:textId="11A7F2CD" w:rsidR="00DC12D8" w:rsidRPr="00EE4261" w:rsidRDefault="00DC12D8" w:rsidP="00136E84">
            <w:pPr>
              <w:spacing w:before="60" w:after="0"/>
              <w:rPr>
                <w:rFonts w:ascii="Arial" w:hAnsi="Arial" w:cs="Arial"/>
                <w:u w:val="single"/>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E16929" w14:textId="77777777" w:rsidR="00230040" w:rsidRDefault="00230040" w:rsidP="00230040">
            <w:pPr>
              <w:pStyle w:val="CRCoverPage"/>
              <w:spacing w:after="0"/>
              <w:ind w:left="100"/>
            </w:pPr>
            <w:r>
              <w:t xml:space="preserve">A new attribute, areaSessPolId, is introduced in MbsPolicyCtxData data type in order to provide the Area Session Policy ID at MBS SM Policy Association establishment for Location Dependent MBS services. </w:t>
            </w:r>
          </w:p>
          <w:p w14:paraId="3352164D" w14:textId="77777777" w:rsidR="00CD0CFC" w:rsidRDefault="00CD0CFC" w:rsidP="00CD0CFC">
            <w:pPr>
              <w:pStyle w:val="CRCoverPage"/>
              <w:spacing w:after="0"/>
              <w:ind w:left="100"/>
            </w:pPr>
            <w:r>
              <w:lastRenderedPageBreak/>
              <w:t>MBS Application Session Context Establishment procedure is updated so that the AF/NEF/MBSF may indicate the PCF that the request corresponds to a location dependent MBS service. The PCF will provide in the reply the derived Area Session Policy ID that will be used in the session binding.</w:t>
            </w:r>
          </w:p>
          <w:p w14:paraId="6F2E66D4" w14:textId="77777777" w:rsidR="00CD0CFC" w:rsidRDefault="00CD0CFC" w:rsidP="00CD0CFC">
            <w:pPr>
              <w:pStyle w:val="CRCoverPage"/>
              <w:spacing w:after="0"/>
              <w:ind w:left="100"/>
            </w:pPr>
            <w:r>
              <w:t xml:space="preserve">MbsAppSessionCtxt data type is modified to introduce the two new attributes. </w:t>
            </w:r>
          </w:p>
          <w:p w14:paraId="020A7844" w14:textId="5556A950" w:rsidR="00CD0CFC" w:rsidRDefault="00CD0CFC" w:rsidP="00CD0CFC">
            <w:pPr>
              <w:pStyle w:val="CRCoverPage"/>
              <w:spacing w:after="0"/>
              <w:ind w:left="100"/>
            </w:pPr>
            <w:r>
              <w:t>A new feature is defined to support this functionality</w:t>
            </w:r>
            <w:r w:rsidR="001540CB">
              <w:t xml:space="preserve"> in both services.</w:t>
            </w:r>
          </w:p>
          <w:p w14:paraId="79774EC1" w14:textId="762F3D6C" w:rsidR="004A533D" w:rsidRDefault="004A533D" w:rsidP="00230040">
            <w:pPr>
              <w:pStyle w:val="CRCoverPage"/>
              <w:spacing w:after="0"/>
              <w:ind w:left="100"/>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1775A0B" w:rsidR="004D3A00" w:rsidRDefault="004D3A00" w:rsidP="004B5E56">
            <w:pPr>
              <w:pStyle w:val="CRCoverPage"/>
              <w:spacing w:after="0"/>
              <w:rPr>
                <w:noProof/>
              </w:rPr>
            </w:pPr>
            <w:r>
              <w:rPr>
                <w:noProof/>
              </w:rPr>
              <w:t>The support of the Area Session Policy ID related handling is not specified in stage 3.</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FF268A" w:rsidR="0066336B" w:rsidRDefault="00366BDE">
            <w:pPr>
              <w:pStyle w:val="CRCoverPage"/>
              <w:spacing w:after="0"/>
              <w:ind w:left="100"/>
              <w:rPr>
                <w:noProof/>
              </w:rPr>
            </w:pPr>
            <w:r>
              <w:rPr>
                <w:noProof/>
              </w:rPr>
              <w:t>5.2.2.2.2</w:t>
            </w:r>
            <w:r w:rsidR="000B6FAC">
              <w:rPr>
                <w:noProof/>
              </w:rPr>
              <w:t xml:space="preserve">; </w:t>
            </w:r>
            <w:r w:rsidR="00722C9E">
              <w:rPr>
                <w:noProof/>
              </w:rPr>
              <w:t xml:space="preserve">5.2.2.4.2; </w:t>
            </w:r>
            <w:r w:rsidR="000B6FAC">
              <w:rPr>
                <w:noProof/>
              </w:rPr>
              <w:t xml:space="preserve">5.3.2.2.2; 6.1.6.1; 6.1.6.2.2; 6.1.8; 6.2.6.1; </w:t>
            </w:r>
            <w:r w:rsidR="007C3C34">
              <w:rPr>
                <w:noProof/>
              </w:rPr>
              <w:t>6.2.6.2.2; 6.2.8; A.2;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E79CAA" w14:textId="77777777" w:rsidR="0066336B" w:rsidRDefault="00B213BA">
            <w:pPr>
              <w:pStyle w:val="CRCoverPage"/>
              <w:spacing w:after="0"/>
              <w:ind w:left="99"/>
              <w:rPr>
                <w:ins w:id="2" w:author="Nokia" w:date="2023-11-16T06:18:00Z"/>
                <w:noProof/>
              </w:rPr>
            </w:pPr>
            <w:r>
              <w:rPr>
                <w:noProof/>
              </w:rPr>
              <w:t>TS</w:t>
            </w:r>
            <w:r w:rsidR="001F393E">
              <w:rPr>
                <w:noProof/>
              </w:rPr>
              <w:t xml:space="preserve"> 23.</w:t>
            </w:r>
            <w:r w:rsidR="007C7C08">
              <w:rPr>
                <w:noProof/>
              </w:rPr>
              <w:t>2</w:t>
            </w:r>
            <w:r w:rsidR="001F393E">
              <w:rPr>
                <w:noProof/>
              </w:rPr>
              <w:t>4</w:t>
            </w:r>
            <w:r w:rsidR="007C7C08">
              <w:rPr>
                <w:noProof/>
              </w:rPr>
              <w:t>7</w:t>
            </w:r>
            <w:r>
              <w:rPr>
                <w:noProof/>
              </w:rPr>
              <w:t xml:space="preserve"> CR</w:t>
            </w:r>
            <w:r w:rsidR="007C7C08">
              <w:rPr>
                <w:noProof/>
              </w:rPr>
              <w:t>#200</w:t>
            </w:r>
            <w:r>
              <w:rPr>
                <w:noProof/>
              </w:rPr>
              <w:t xml:space="preserve"> </w:t>
            </w:r>
          </w:p>
          <w:p w14:paraId="16C7EAE2" w14:textId="51F849D4" w:rsidR="00A371A1" w:rsidRDefault="00A371A1">
            <w:pPr>
              <w:pStyle w:val="CRCoverPage"/>
              <w:spacing w:after="0"/>
              <w:ind w:left="99"/>
              <w:rPr>
                <w:noProof/>
              </w:rPr>
            </w:pPr>
            <w:ins w:id="3" w:author="Nokia" w:date="2023-11-16T06:18:00Z">
              <w:r>
                <w:rPr>
                  <w:noProof/>
                </w:rPr>
                <w:t>TS 29.571 CR</w:t>
              </w:r>
              <w:r>
                <w:rPr>
                  <w:noProof/>
                </w:rPr>
                <w:t>#</w:t>
              </w:r>
              <w:r>
                <w:rPr>
                  <w:noProof/>
                </w:rPr>
                <w:t>0476</w:t>
              </w:r>
            </w:ins>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6AC450D" w:rsidR="00375967" w:rsidRDefault="000E670C" w:rsidP="00F322F5">
            <w:pPr>
              <w:pStyle w:val="CRCoverPage"/>
              <w:spacing w:after="0"/>
              <w:ind w:left="100"/>
              <w:rPr>
                <w:noProof/>
              </w:rPr>
            </w:pPr>
            <w:r>
              <w:rPr>
                <w:noProof/>
              </w:rPr>
              <w:t xml:space="preserve">This CR </w:t>
            </w:r>
            <w:r w:rsidR="00705436">
              <w:rPr>
                <w:noProof/>
              </w:rPr>
              <w:t>introduces backward compatibility correction</w:t>
            </w:r>
            <w:r w:rsidR="00F76717">
              <w:rPr>
                <w:noProof/>
              </w:rPr>
              <w:t>s</w:t>
            </w:r>
            <w:r w:rsidR="00705436">
              <w:rPr>
                <w:noProof/>
              </w:rPr>
              <w:t xml:space="preserve"> </w:t>
            </w:r>
            <w:r w:rsidR="004D3A00">
              <w:rPr>
                <w:noProof/>
              </w:rPr>
              <w:t xml:space="preserve">to the OpenAPI descriptions of the </w:t>
            </w:r>
            <w:r w:rsidR="001540CB">
              <w:rPr>
                <w:noProof/>
              </w:rPr>
              <w:t>Npcf_MBSPolicy</w:t>
            </w:r>
            <w:r w:rsidR="00F76717">
              <w:rPr>
                <w:noProof/>
              </w:rPr>
              <w:t xml:space="preserve">Control API specification and </w:t>
            </w:r>
            <w:r w:rsidR="00366BDE">
              <w:rPr>
                <w:noProof/>
              </w:rPr>
              <w:t>Npcf_MBSPolicyAuthorization API</w:t>
            </w:r>
            <w:r w:rsidR="004D3A00">
              <w:rPr>
                <w:noProof/>
              </w:rPr>
              <w:t>s defined in this</w:t>
            </w:r>
            <w:r w:rsidR="00366BDE">
              <w:rPr>
                <w:noProof/>
              </w:rPr>
              <w:t xml:space="preserve">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35B6EC96" w14:textId="77777777" w:rsidR="00D438C9" w:rsidRDefault="00D438C9" w:rsidP="00D438C9">
      <w:pPr>
        <w:pStyle w:val="Heading5"/>
      </w:pPr>
      <w:bookmarkStart w:id="4" w:name="_Toc128853264"/>
      <w:bookmarkStart w:id="5" w:name="_Toc128939746"/>
      <w:bookmarkStart w:id="6" w:name="_Toc119957418"/>
      <w:bookmarkStart w:id="7" w:name="_Toc119957942"/>
      <w:bookmarkStart w:id="8" w:name="_Toc120568676"/>
      <w:bookmarkStart w:id="9" w:name="_Toc120568915"/>
      <w:bookmarkStart w:id="10" w:name="_Toc120569799"/>
      <w:bookmarkStart w:id="11" w:name="_Toc138692072"/>
      <w:r>
        <w:t>5.2.2.2.2</w:t>
      </w:r>
      <w:r>
        <w:tab/>
        <w:t>MBS Policy Association Establishment</w:t>
      </w:r>
      <w:bookmarkEnd w:id="4"/>
      <w:bookmarkEnd w:id="5"/>
    </w:p>
    <w:p w14:paraId="459F12BB" w14:textId="77777777" w:rsidR="00D438C9" w:rsidRDefault="00D438C9" w:rsidP="00D438C9">
      <w:pPr>
        <w:pStyle w:val="TH"/>
      </w:pPr>
      <w:r>
        <w:object w:dxaOrig="8810" w:dyaOrig="2220" w14:anchorId="78C19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14pt" o:ole="">
            <v:imagedata r:id="rId18" o:title=""/>
          </v:shape>
          <o:OLEObject Type="Embed" ProgID="Visio.Drawing.15" ShapeID="_x0000_i1025" DrawAspect="Content" ObjectID="_1761622633" r:id="rId19"/>
        </w:object>
      </w:r>
    </w:p>
    <w:p w14:paraId="029E5A6B" w14:textId="77777777" w:rsidR="00D438C9" w:rsidRDefault="00D438C9" w:rsidP="00D438C9">
      <w:pPr>
        <w:pStyle w:val="TF"/>
      </w:pPr>
      <w:r>
        <w:t>Figure 5.2.2.2.2-1: Procedure for MBS Policy Association establishment</w:t>
      </w:r>
    </w:p>
    <w:p w14:paraId="0FFF5D1E" w14:textId="77777777" w:rsidR="00D438C9" w:rsidRDefault="00D438C9" w:rsidP="00D438C9">
      <w:pPr>
        <w:pStyle w:val="B10"/>
      </w:pPr>
      <w:r>
        <w:t>1.</w:t>
      </w:r>
      <w:r>
        <w:tab/>
        <w:t>In order to request the creation of an MBS Policy Association, the NF service consumer (e.g. MB-SMF) shall send an HTTP POST request to the PCF</w:t>
      </w:r>
      <w:r w:rsidRPr="00BC2B5F">
        <w:t xml:space="preserve"> </w:t>
      </w:r>
      <w:r>
        <w:t>targeting the URI of the "MBS Policies" collection resource, with the request body containing the MbsPolicyCtxtData data structure that shall contain:</w:t>
      </w:r>
    </w:p>
    <w:p w14:paraId="52A3FBC0" w14:textId="77777777" w:rsidR="00D438C9" w:rsidRDefault="00D438C9" w:rsidP="00D438C9">
      <w:pPr>
        <w:pStyle w:val="B2"/>
      </w:pPr>
      <w:r>
        <w:t>-</w:t>
      </w:r>
      <w:r>
        <w:tab/>
        <w:t>the identifier of the concerned MBS Session, within the "mbsSessionId" attribute;</w:t>
      </w:r>
    </w:p>
    <w:p w14:paraId="77FDD9E6" w14:textId="612DB1AF" w:rsidR="00D438C9" w:rsidRDefault="00D438C9" w:rsidP="00D438C9">
      <w:pPr>
        <w:pStyle w:val="B2"/>
      </w:pPr>
      <w:r>
        <w:t>-</w:t>
      </w:r>
      <w:r>
        <w:tab/>
        <w:t xml:space="preserve">the MBS Service Information, if available, within the "mbsServInfo" attribute; </w:t>
      </w:r>
      <w:del w:id="12" w:author="Ericsson User 2" w:date="2023-10-26T08:39:00Z">
        <w:r w:rsidDel="00781DD7">
          <w:delText>and</w:delText>
        </w:r>
      </w:del>
    </w:p>
    <w:p w14:paraId="609D54FF" w14:textId="28F5447C" w:rsidR="00D438C9" w:rsidRDefault="00D438C9" w:rsidP="00D438C9">
      <w:pPr>
        <w:pStyle w:val="B2"/>
      </w:pPr>
      <w:r>
        <w:t>-</w:t>
      </w:r>
      <w:r>
        <w:tab/>
        <w:t>the list of supported features, if feature negotiation needs to take place, within the "suppFeat" attribute;</w:t>
      </w:r>
      <w:ins w:id="13" w:author="Ericsson User 2" w:date="2023-10-26T08:39:00Z">
        <w:r w:rsidR="00BA3C01">
          <w:t xml:space="preserve"> and</w:t>
        </w:r>
      </w:ins>
    </w:p>
    <w:p w14:paraId="387478CB" w14:textId="2D378B3C" w:rsidR="00781DD7" w:rsidRDefault="00781DD7" w:rsidP="00781DD7">
      <w:pPr>
        <w:pStyle w:val="B2"/>
      </w:pPr>
      <w:ins w:id="14" w:author="Ericsson User 2" w:date="2023-10-18T14:57:00Z">
        <w:r>
          <w:t>-</w:t>
        </w:r>
        <w:r>
          <w:tab/>
          <w:t xml:space="preserve">the Area Session Policy ID within the </w:t>
        </w:r>
      </w:ins>
      <w:ins w:id="15" w:author="Ericsson User 2" w:date="2023-10-18T14:58:00Z">
        <w:r>
          <w:t>"areaSessPolId" attribute</w:t>
        </w:r>
      </w:ins>
      <w:ins w:id="16" w:author="Huawei [Abdessamad] 2023-10" w:date="2023-11-02T16:55:00Z">
        <w:r w:rsidR="0077099E">
          <w:t>, if the "</w:t>
        </w:r>
      </w:ins>
      <w:proofErr w:type="spellStart"/>
      <w:ins w:id="17" w:author="Nokia" w:date="2023-11-16T06:20:00Z">
        <w:r w:rsidR="00A371A1">
          <w:t>AreaSessPolicy</w:t>
        </w:r>
      </w:ins>
      <w:proofErr w:type="spellEnd"/>
      <w:ins w:id="18" w:author="Huawei [Abdessamad] 2023-10" w:date="2023-11-02T16:55:00Z">
        <w:del w:id="19" w:author="Nokia" w:date="2023-11-16T06:20:00Z">
          <w:r w:rsidR="0077099E" w:rsidDel="00A371A1">
            <w:delText>LocDepMBS</w:delText>
          </w:r>
        </w:del>
        <w:r w:rsidR="0077099E">
          <w:t>" feature is supported</w:t>
        </w:r>
      </w:ins>
      <w:ins w:id="20" w:author="Huawei [Abdessamad] 2023-10" w:date="2023-11-02T17:06:00Z">
        <w:r w:rsidR="00267601">
          <w:t xml:space="preserve"> and the request</w:t>
        </w:r>
        <w:r w:rsidR="00AA3A51">
          <w:t xml:space="preserve"> corresponds to an MBS Session that is an instance of </w:t>
        </w:r>
        <w:r w:rsidR="00AA3A51">
          <w:rPr>
            <w:lang w:eastAsia="zh-CN"/>
          </w:rPr>
          <w:t xml:space="preserve">a location-dependent MBS </w:t>
        </w:r>
      </w:ins>
      <w:ins w:id="21" w:author="Huawei [Abdessamad] 2023-10" w:date="2023-11-02T17:07:00Z">
        <w:r w:rsidR="00D743CA">
          <w:rPr>
            <w:lang w:eastAsia="zh-CN"/>
          </w:rPr>
          <w:t>service</w:t>
        </w:r>
      </w:ins>
      <w:ins w:id="22" w:author="Ericsson User 2" w:date="2023-10-18T14:58:00Z">
        <w:r>
          <w:t>.</w:t>
        </w:r>
      </w:ins>
    </w:p>
    <w:p w14:paraId="0ED2B200" w14:textId="77777777" w:rsidR="00D438C9" w:rsidRDefault="00D438C9" w:rsidP="00D438C9">
      <w:pPr>
        <w:pStyle w:val="B2"/>
      </w:pPr>
      <w:r>
        <w:t>and may contain:</w:t>
      </w:r>
    </w:p>
    <w:p w14:paraId="44036B0A" w14:textId="77777777" w:rsidR="00D438C9" w:rsidRDefault="00D438C9" w:rsidP="00D438C9">
      <w:pPr>
        <w:pStyle w:val="B2"/>
      </w:pPr>
      <w:r>
        <w:t>-</w:t>
      </w:r>
      <w:r>
        <w:tab/>
        <w:t>the DNN of the MBS session, within the "dnn" attribute; and</w:t>
      </w:r>
    </w:p>
    <w:p w14:paraId="522E2B95" w14:textId="77777777" w:rsidR="00D438C9" w:rsidRDefault="00D438C9" w:rsidP="00D438C9">
      <w:pPr>
        <w:pStyle w:val="B2"/>
      </w:pPr>
      <w:r>
        <w:t>-</w:t>
      </w:r>
      <w:r>
        <w:tab/>
        <w:t>the S-NSSAI of the MBS session, within the "snssai" attribute.</w:t>
      </w:r>
    </w:p>
    <w:p w14:paraId="504AE1DF" w14:textId="77777777" w:rsidR="00D438C9" w:rsidRDefault="00D438C9" w:rsidP="00D438C9">
      <w:pPr>
        <w:pStyle w:val="B10"/>
        <w:rPr>
          <w:lang w:eastAsia="zh-CN"/>
        </w:rPr>
      </w:pPr>
      <w:r>
        <w:rPr>
          <w:lang w:eastAsia="zh-CN"/>
        </w:rPr>
        <w:t>2.</w:t>
      </w:r>
      <w:r>
        <w:rPr>
          <w:lang w:eastAsia="zh-CN"/>
        </w:rPr>
        <w:tab/>
        <w:t>Upon reception of the HTTP POST request from the NF service consumer:</w:t>
      </w:r>
    </w:p>
    <w:p w14:paraId="09BFCD46" w14:textId="4A22D698" w:rsidR="00AC41CF" w:rsidRDefault="00D438C9" w:rsidP="003D4961">
      <w:pPr>
        <w:pStyle w:val="B2"/>
        <w:rPr>
          <w:ins w:id="23" w:author="Ericsson User" w:date="2023-11-06T10:31:00Z"/>
          <w:lang w:eastAsia="zh-CN"/>
        </w:rPr>
      </w:pPr>
      <w:r w:rsidRPr="003E411C">
        <w:rPr>
          <w:lang w:eastAsia="zh-CN"/>
        </w:rPr>
        <w:t>-</w:t>
      </w:r>
      <w:r w:rsidRPr="003E411C">
        <w:rPr>
          <w:lang w:eastAsia="zh-CN"/>
        </w:rPr>
        <w:tab/>
        <w:t xml:space="preserve">if </w:t>
      </w:r>
      <w:r>
        <w:rPr>
          <w:lang w:eastAsia="zh-CN"/>
        </w:rPr>
        <w:t>MBS Service Information is present within the "mbsServInfo" attribute,</w:t>
      </w:r>
      <w:ins w:id="24" w:author="Ericsson User" w:date="2023-11-06T10:23:00Z">
        <w:r w:rsidR="00770579" w:rsidRPr="00770579">
          <w:rPr>
            <w:lang w:eastAsia="zh-CN"/>
          </w:rPr>
          <w:t xml:space="preserve"> </w:t>
        </w:r>
        <w:r w:rsidR="00770579">
          <w:rPr>
            <w:lang w:eastAsia="zh-CN"/>
          </w:rPr>
          <w:t xml:space="preserve">and if </w:t>
        </w:r>
        <w:r w:rsidR="00770579">
          <w:t>the "AreaSessPolicy" feature is supported,</w:t>
        </w:r>
        <w:r w:rsidR="00770579">
          <w:rPr>
            <w:lang w:eastAsia="zh-CN"/>
          </w:rPr>
          <w:t xml:space="preserve"> the Area Session Policy ID is present within the </w:t>
        </w:r>
        <w:r w:rsidR="00770579">
          <w:t>"areaSessPolId" attribute,</w:t>
        </w:r>
      </w:ins>
      <w:ins w:id="25" w:author="Ericsson User 2" w:date="2023-10-26T08:42:00Z">
        <w:del w:id="26" w:author="Ericsson User" w:date="2023-11-06T10:34:00Z">
          <w:r w:rsidR="00BB424F" w:rsidDel="00614170">
            <w:delText xml:space="preserve"> </w:delText>
          </w:r>
        </w:del>
      </w:ins>
      <w:del w:id="27" w:author="Ericsson User" w:date="2023-11-06T10:34:00Z">
        <w:r w:rsidDel="00614170">
          <w:rPr>
            <w:lang w:eastAsia="zh-CN"/>
          </w:rPr>
          <w:delText>the MBS session is an instance of a location-dependent MBS service</w:delText>
        </w:r>
      </w:del>
      <w:r w:rsidR="00614170">
        <w:rPr>
          <w:lang w:eastAsia="zh-CN"/>
        </w:rPr>
        <w:t xml:space="preserve"> </w:t>
      </w:r>
      <w:r>
        <w:rPr>
          <w:lang w:eastAsia="zh-CN"/>
        </w:rPr>
        <w:t xml:space="preserve">and </w:t>
      </w:r>
      <w:r w:rsidRPr="003E411C">
        <w:rPr>
          <w:lang w:eastAsia="zh-CN"/>
        </w:rPr>
        <w:t>the PCF is not already serving th</w:t>
      </w:r>
      <w:r>
        <w:rPr>
          <w:lang w:eastAsia="zh-CN"/>
        </w:rPr>
        <w:t>is</w:t>
      </w:r>
      <w:r w:rsidRPr="003E411C">
        <w:rPr>
          <w:lang w:eastAsia="zh-CN"/>
        </w:rPr>
        <w:t xml:space="preserve"> </w:t>
      </w:r>
      <w:r>
        <w:rPr>
          <w:lang w:eastAsia="zh-CN"/>
        </w:rPr>
        <w:t xml:space="preserve">location-dependent </w:t>
      </w:r>
      <w:r w:rsidRPr="003E411C">
        <w:rPr>
          <w:lang w:eastAsia="zh-CN"/>
        </w:rPr>
        <w:t xml:space="preserve">MBS </w:t>
      </w:r>
      <w:r>
        <w:rPr>
          <w:lang w:eastAsia="zh-CN"/>
        </w:rPr>
        <w:t>service</w:t>
      </w:r>
      <w:bookmarkStart w:id="28" w:name="_Hlk128718717"/>
      <w:r w:rsidR="00A11C3F">
        <w:rPr>
          <w:lang w:eastAsia="zh-CN"/>
        </w:rPr>
        <w:t xml:space="preserve"> </w:t>
      </w:r>
      <w:ins w:id="29" w:author="Ericsson User" w:date="2023-11-06T10:54:00Z">
        <w:r w:rsidR="00790069">
          <w:rPr>
            <w:lang w:eastAsia="zh-CN"/>
          </w:rPr>
          <w:t xml:space="preserve">(i.e. there is no MBS Policy Association at the PCF for the MBS Session ID provided within </w:t>
        </w:r>
        <w:r w:rsidR="00790069">
          <w:t>"mbsSessionId" attribute)</w:t>
        </w:r>
        <w:r w:rsidR="00790069">
          <w:rPr>
            <w:lang w:eastAsia="zh-CN"/>
          </w:rPr>
          <w:t xml:space="preserve"> </w:t>
        </w:r>
      </w:ins>
      <w:r>
        <w:rPr>
          <w:lang w:eastAsia="zh-CN"/>
        </w:rPr>
        <w:t>or if the MBS Service Information is not present</w:t>
      </w:r>
      <w:bookmarkEnd w:id="28"/>
      <w:r w:rsidRPr="003E411C">
        <w:rPr>
          <w:lang w:eastAsia="zh-CN"/>
        </w:rPr>
        <w:t xml:space="preserve">, the PCF may interact with the BSF by invoking the </w:t>
      </w:r>
      <w:r w:rsidRPr="003E411C">
        <w:t>Nbsf_Management_Register service operation</w:t>
      </w:r>
      <w:r w:rsidRPr="003E411C">
        <w:rPr>
          <w:lang w:eastAsia="zh-CN"/>
        </w:rPr>
        <w:t>, as specified in clause</w:t>
      </w:r>
      <w:r w:rsidRPr="003E411C">
        <w:rPr>
          <w:lang w:val="en-US" w:eastAsia="zh-CN"/>
        </w:rPr>
        <w:t xml:space="preserve"> 4.2.2.4 of </w:t>
      </w:r>
      <w:r w:rsidRPr="003E411C">
        <w:rPr>
          <w:lang w:eastAsia="zh-CN"/>
        </w:rPr>
        <w:t>3GPP TS 29.521 [21], to check whether there is already a PCF serving the MBS Session, and if it is not the case, register itself as the PCF serving the MBS session</w:t>
      </w:r>
      <w:r>
        <w:rPr>
          <w:lang w:eastAsia="zh-CN"/>
        </w:rPr>
        <w:t>;</w:t>
      </w:r>
    </w:p>
    <w:p w14:paraId="7FC082CA" w14:textId="2B689251" w:rsidR="00044135" w:rsidRPr="003E411C" w:rsidRDefault="003963FE" w:rsidP="00B62450">
      <w:pPr>
        <w:pStyle w:val="NO"/>
        <w:rPr>
          <w:lang w:eastAsia="zh-CN"/>
        </w:rPr>
      </w:pPr>
      <w:ins w:id="30" w:author="Ericsson User" w:date="2023-11-06T10:32:00Z">
        <w:r w:rsidRPr="003E411C">
          <w:t>NOTE </w:t>
        </w:r>
        <w:r>
          <w:t>1</w:t>
        </w:r>
        <w:r w:rsidRPr="003E411C">
          <w:t>:</w:t>
        </w:r>
        <w:r w:rsidRPr="003E411C">
          <w:tab/>
        </w:r>
      </w:ins>
      <w:ins w:id="31" w:author="Ericsson User" w:date="2023-11-06T10:38:00Z">
        <w:r w:rsidR="0031191B">
          <w:rPr>
            <w:lang w:eastAsia="zh-CN"/>
          </w:rPr>
          <w:t>T</w:t>
        </w:r>
      </w:ins>
      <w:ins w:id="32" w:author="Ericsson User" w:date="2023-11-06T10:32:00Z">
        <w:r w:rsidR="005205FE">
          <w:rPr>
            <w:lang w:eastAsia="zh-CN"/>
          </w:rPr>
          <w:t>he Area Session Po</w:t>
        </w:r>
      </w:ins>
      <w:ins w:id="33" w:author="Ericsson User" w:date="2023-11-06T10:33:00Z">
        <w:r w:rsidR="005205FE">
          <w:rPr>
            <w:lang w:eastAsia="zh-CN"/>
          </w:rPr>
          <w:t>licy ID identifies an instance of a location-dependent MBS service.</w:t>
        </w:r>
      </w:ins>
    </w:p>
    <w:p w14:paraId="0DA7FB17" w14:textId="02EE8935" w:rsidR="00D438C9" w:rsidRPr="007A55A2" w:rsidRDefault="00D438C9" w:rsidP="00D438C9">
      <w:pPr>
        <w:pStyle w:val="NO"/>
        <w:rPr>
          <w:lang w:eastAsia="zh-CN"/>
        </w:rPr>
      </w:pPr>
      <w:r w:rsidRPr="003E411C">
        <w:t>NOTE </w:t>
      </w:r>
      <w:del w:id="34" w:author="Ericsson User" w:date="2023-11-06T10:37:00Z">
        <w:r w:rsidRPr="003E411C" w:rsidDel="00B62450">
          <w:delText>1</w:delText>
        </w:r>
      </w:del>
      <w:ins w:id="35" w:author="Ericsson User" w:date="2023-11-06T10:37:00Z">
        <w:r w:rsidR="00B62450">
          <w:t>2</w:t>
        </w:r>
      </w:ins>
      <w:r w:rsidRPr="003E411C">
        <w:t>:</w:t>
      </w:r>
      <w:r w:rsidRPr="003E411C">
        <w:tab/>
        <w:t xml:space="preserve">Interacting with the BSF </w:t>
      </w:r>
      <w:r w:rsidRPr="003E411C">
        <w:rPr>
          <w:lang w:eastAsia="zh-CN"/>
        </w:rPr>
        <w:t>is not necessary in a deployment with a single PCF</w:t>
      </w:r>
      <w:r w:rsidRPr="003E411C">
        <w:t>.</w:t>
      </w:r>
    </w:p>
    <w:p w14:paraId="00586505" w14:textId="77777777" w:rsidR="00D438C9" w:rsidRDefault="00D438C9" w:rsidP="00D438C9">
      <w:pPr>
        <w:pStyle w:val="B2"/>
        <w:rPr>
          <w:lang w:eastAsia="zh-CN"/>
        </w:rPr>
      </w:pPr>
      <w:r w:rsidRPr="00237147">
        <w:rPr>
          <w:lang w:eastAsia="zh-CN"/>
        </w:rPr>
        <w:t>-</w:t>
      </w:r>
      <w:r w:rsidRPr="00237147">
        <w:rPr>
          <w:lang w:eastAsia="zh-CN"/>
        </w:rPr>
        <w:tab/>
      </w:r>
      <w:r>
        <w:rPr>
          <w:lang w:eastAsia="zh-CN"/>
        </w:rPr>
        <w:t>if MBS Service Information is present within the "mbsServInfo" attribute, then:</w:t>
      </w:r>
    </w:p>
    <w:p w14:paraId="5A28251D" w14:textId="77777777" w:rsidR="00D438C9" w:rsidRDefault="00D438C9" w:rsidP="00D438C9">
      <w:pPr>
        <w:pStyle w:val="B3"/>
      </w:pPr>
      <w:r w:rsidRPr="00237147">
        <w:rPr>
          <w:lang w:eastAsia="zh-CN"/>
        </w:rPr>
        <w:t>-</w:t>
      </w:r>
      <w:r w:rsidRPr="00237147">
        <w:rPr>
          <w:lang w:eastAsia="zh-CN"/>
        </w:rPr>
        <w:tab/>
      </w:r>
      <w:r>
        <w:rPr>
          <w:lang w:eastAsia="zh-CN"/>
        </w:rPr>
        <w:t>the PCF may interact with the UDR to retrieve MBS Session policy control data</w:t>
      </w:r>
      <w:r w:rsidRPr="000F3322">
        <w:t xml:space="preserve"> for the MBS session</w:t>
      </w:r>
      <w:r>
        <w:t>,</w:t>
      </w:r>
      <w:r w:rsidRPr="000F3322">
        <w:t xml:space="preserve"> </w:t>
      </w:r>
      <w:r>
        <w:t>as specified in 3GPP TS 29.519 [</w:t>
      </w:r>
      <w:r w:rsidRPr="001707FD">
        <w:t>20</w:t>
      </w:r>
      <w:r>
        <w:t>];</w:t>
      </w:r>
    </w:p>
    <w:p w14:paraId="5124C17F" w14:textId="3551625F" w:rsidR="00D438C9" w:rsidRPr="00C32E0E" w:rsidRDefault="00D438C9" w:rsidP="00D438C9">
      <w:pPr>
        <w:pStyle w:val="NO"/>
        <w:rPr>
          <w:lang w:eastAsia="zh-CN"/>
        </w:rPr>
      </w:pPr>
      <w:r w:rsidRPr="007028E9">
        <w:t>NOTE </w:t>
      </w:r>
      <w:del w:id="36" w:author="Ericsson User" w:date="2023-11-06T10:37:00Z">
        <w:r w:rsidRPr="007028E9" w:rsidDel="00B62450">
          <w:delText>2</w:delText>
        </w:r>
      </w:del>
      <w:ins w:id="37" w:author="Ericsson User" w:date="2023-11-06T10:37:00Z">
        <w:r w:rsidR="00B62450">
          <w:t>3</w:t>
        </w:r>
      </w:ins>
      <w:r w:rsidRPr="007028E9">
        <w:t>:</w:t>
      </w:r>
      <w:r w:rsidRPr="007028E9">
        <w:tab/>
        <w:t xml:space="preserve">Interacting with the UDR for </w:t>
      </w:r>
      <w:r w:rsidRPr="007028E9">
        <w:rPr>
          <w:lang w:eastAsia="zh-CN"/>
        </w:rPr>
        <w:t xml:space="preserve">MBS </w:t>
      </w:r>
      <w:r>
        <w:rPr>
          <w:lang w:eastAsia="zh-CN"/>
        </w:rPr>
        <w:t xml:space="preserve">Session </w:t>
      </w:r>
      <w:r w:rsidRPr="007028E9">
        <w:rPr>
          <w:lang w:eastAsia="zh-CN"/>
        </w:rPr>
        <w:t xml:space="preserve">policy </w:t>
      </w:r>
      <w:r>
        <w:t>control data</w:t>
      </w:r>
      <w:r w:rsidRPr="007028E9">
        <w:t xml:space="preserve"> retrieval is not necessary in a deployment where MBS Policy </w:t>
      </w:r>
      <w:r>
        <w:rPr>
          <w:lang w:eastAsia="zh-CN"/>
        </w:rPr>
        <w:t xml:space="preserve">Session </w:t>
      </w:r>
      <w:r w:rsidRPr="007028E9">
        <w:rPr>
          <w:lang w:eastAsia="zh-CN"/>
        </w:rPr>
        <w:t xml:space="preserve">policy </w:t>
      </w:r>
      <w:r>
        <w:t>control data</w:t>
      </w:r>
      <w:r w:rsidRPr="007028E9">
        <w:t xml:space="preserve"> is stored locally at the PCF.</w:t>
      </w:r>
    </w:p>
    <w:p w14:paraId="0A2005F3" w14:textId="77777777" w:rsidR="00D438C9" w:rsidRDefault="00D438C9" w:rsidP="00D438C9">
      <w:pPr>
        <w:pStyle w:val="B3"/>
        <w:rPr>
          <w:lang w:eastAsia="zh-CN"/>
        </w:rPr>
      </w:pPr>
      <w:r w:rsidRPr="00237147">
        <w:rPr>
          <w:lang w:eastAsia="zh-CN"/>
        </w:rPr>
        <w:lastRenderedPageBreak/>
        <w:t>-</w:t>
      </w:r>
      <w:r w:rsidRPr="00237147">
        <w:rPr>
          <w:lang w:eastAsia="zh-CN"/>
        </w:rPr>
        <w:tab/>
      </w:r>
      <w:r>
        <w:rPr>
          <w:lang w:eastAsia="zh-CN"/>
        </w:rPr>
        <w:t xml:space="preserve">the </w:t>
      </w:r>
      <w:r w:rsidRPr="00237147">
        <w:rPr>
          <w:lang w:eastAsia="zh-CN"/>
        </w:rPr>
        <w:t xml:space="preserve">PCF shall </w:t>
      </w:r>
      <w:r>
        <w:rPr>
          <w:lang w:eastAsia="zh-CN"/>
        </w:rPr>
        <w:t xml:space="preserve">then </w:t>
      </w:r>
      <w:r w:rsidRPr="00237147">
        <w:rPr>
          <w:lang w:eastAsia="zh-CN"/>
        </w:rPr>
        <w:t>perform MBS p</w:t>
      </w:r>
      <w:r>
        <w:rPr>
          <w:lang w:eastAsia="zh-CN"/>
        </w:rPr>
        <w:t>olicy authorization based on the</w:t>
      </w:r>
      <w:r w:rsidRPr="00237147">
        <w:rPr>
          <w:lang w:eastAsia="zh-CN"/>
        </w:rPr>
        <w:t xml:space="preserve"> received </w:t>
      </w:r>
      <w:r>
        <w:rPr>
          <w:lang w:eastAsia="zh-CN"/>
        </w:rPr>
        <w:t>MBS Service Information, the operator policies</w:t>
      </w:r>
      <w:r w:rsidRPr="0076209E">
        <w:rPr>
          <w:lang w:eastAsia="zh-CN"/>
        </w:rPr>
        <w:t xml:space="preserve"> </w:t>
      </w:r>
      <w:r>
        <w:rPr>
          <w:lang w:eastAsia="zh-CN"/>
        </w:rPr>
        <w:t xml:space="preserve">that are pre-configured at the PCF and the </w:t>
      </w:r>
      <w:r>
        <w:t>MBS</w:t>
      </w:r>
      <w:r w:rsidRPr="003B3189">
        <w:t xml:space="preserve"> Session policy control</w:t>
      </w:r>
      <w:r>
        <w:t xml:space="preserve"> data retrieved from the UDR, if any</w:t>
      </w:r>
      <w:r>
        <w:rPr>
          <w:lang w:eastAsia="zh-CN"/>
        </w:rPr>
        <w:t>;</w:t>
      </w:r>
    </w:p>
    <w:p w14:paraId="0990E278" w14:textId="77777777" w:rsidR="00D438C9" w:rsidRDefault="00D438C9" w:rsidP="00D438C9">
      <w:pPr>
        <w:pStyle w:val="B3"/>
        <w:rPr>
          <w:lang w:eastAsia="zh-CN"/>
        </w:rPr>
      </w:pPr>
      <w:r w:rsidRPr="00237147">
        <w:rPr>
          <w:lang w:eastAsia="zh-CN"/>
        </w:rPr>
        <w:t>-</w:t>
      </w:r>
      <w:r w:rsidRPr="00237147">
        <w:rPr>
          <w:lang w:eastAsia="zh-CN"/>
        </w:rPr>
        <w:tab/>
      </w:r>
      <w:r>
        <w:rPr>
          <w:lang w:eastAsia="zh-CN"/>
        </w:rPr>
        <w:t xml:space="preserve">if </w:t>
      </w:r>
      <w:r w:rsidRPr="00237147">
        <w:rPr>
          <w:lang w:eastAsia="zh-CN"/>
        </w:rPr>
        <w:t>MBS p</w:t>
      </w:r>
      <w:r>
        <w:rPr>
          <w:lang w:eastAsia="zh-CN"/>
        </w:rPr>
        <w:t xml:space="preserve">olicy authorization is successful, the PCF shall </w:t>
      </w:r>
      <w:r>
        <w:t>derive the required MBS policies (e.g. QoS parameters) and determine whether they are allowed or not</w:t>
      </w:r>
      <w:r>
        <w:rPr>
          <w:lang w:eastAsia="zh-CN"/>
        </w:rPr>
        <w:t>;</w:t>
      </w:r>
    </w:p>
    <w:p w14:paraId="164CC8FF" w14:textId="77777777" w:rsidR="00D438C9" w:rsidRDefault="00D438C9" w:rsidP="00D438C9">
      <w:pPr>
        <w:pStyle w:val="B3"/>
        <w:rPr>
          <w:lang w:eastAsia="zh-CN"/>
        </w:rPr>
      </w:pPr>
      <w:r w:rsidRPr="006E16AC">
        <w:rPr>
          <w:lang w:eastAsia="zh-CN"/>
        </w:rPr>
        <w:t>-</w:t>
      </w:r>
      <w:r w:rsidRPr="006E16AC">
        <w:rPr>
          <w:lang w:eastAsia="zh-CN"/>
        </w:rPr>
        <w:tab/>
      </w:r>
      <w:r>
        <w:rPr>
          <w:lang w:eastAsia="zh-CN"/>
        </w:rPr>
        <w:t>if the required MBS policies are allowed:</w:t>
      </w:r>
    </w:p>
    <w:p w14:paraId="1AC7A958" w14:textId="2A5E1F34" w:rsidR="00D438C9" w:rsidRDefault="00D438C9" w:rsidP="00D438C9">
      <w:pPr>
        <w:pStyle w:val="B4"/>
        <w:rPr>
          <w:lang w:eastAsia="zh-CN"/>
        </w:rPr>
      </w:pPr>
      <w:r w:rsidRPr="00237147">
        <w:rPr>
          <w:lang w:eastAsia="zh-CN"/>
        </w:rPr>
        <w:t>-</w:t>
      </w:r>
      <w:r w:rsidRPr="00237147">
        <w:rPr>
          <w:lang w:eastAsia="zh-CN"/>
        </w:rPr>
        <w:tab/>
      </w:r>
      <w:r>
        <w:rPr>
          <w:lang w:eastAsia="zh-CN"/>
        </w:rPr>
        <w:t xml:space="preserve">the PCF shall </w:t>
      </w:r>
      <w:r w:rsidRPr="00C32E0E">
        <w:rPr>
          <w:lang w:eastAsia="zh-CN"/>
        </w:rPr>
        <w:t>store the generated MBS policies for the MBS session together with the corresponding MBS session ID</w:t>
      </w:r>
      <w:ins w:id="38" w:author="Ericsson User" w:date="2023-11-02T16:53:00Z">
        <w:r w:rsidR="00887E1F">
          <w:rPr>
            <w:lang w:eastAsia="zh-CN"/>
          </w:rPr>
          <w:t xml:space="preserve"> </w:t>
        </w:r>
      </w:ins>
      <w:ins w:id="39" w:author="Ericsson User" w:date="2023-11-06T10:40:00Z">
        <w:r w:rsidR="00701340">
          <w:rPr>
            <w:lang w:eastAsia="zh-CN"/>
          </w:rPr>
          <w:t xml:space="preserve">and if </w:t>
        </w:r>
        <w:r w:rsidR="00701340">
          <w:t>the "AreaSessPolicy" feature is supported and t</w:t>
        </w:r>
        <w:r w:rsidR="00701340">
          <w:rPr>
            <w:lang w:eastAsia="zh-CN"/>
          </w:rPr>
          <w:t>he MBS session is an instance of a location-dependent MBS service</w:t>
        </w:r>
        <w:r w:rsidR="00701340">
          <w:t xml:space="preserve">, the corresponding </w:t>
        </w:r>
        <w:r w:rsidR="00701340">
          <w:rPr>
            <w:lang w:eastAsia="zh-CN"/>
          </w:rPr>
          <w:t>Area Session Policy ID</w:t>
        </w:r>
      </w:ins>
      <w:r w:rsidRPr="00F33B6E">
        <w:rPr>
          <w:lang w:eastAsia="zh-CN"/>
        </w:rPr>
        <w:t>; and</w:t>
      </w:r>
    </w:p>
    <w:p w14:paraId="78B84C1D" w14:textId="77777777" w:rsidR="00D438C9" w:rsidRDefault="00D438C9" w:rsidP="00D438C9">
      <w:pPr>
        <w:pStyle w:val="B3"/>
      </w:pPr>
      <w:r w:rsidRPr="006E16AC">
        <w:t>-</w:t>
      </w:r>
      <w:r w:rsidRPr="006E16AC">
        <w:tab/>
      </w:r>
      <w:r>
        <w:t>if MBS policy authorization is not successful or the required MBS policies are not allowed, the PCF shall reject the request with an appropriate error response as specified below in this clause;</w:t>
      </w:r>
    </w:p>
    <w:p w14:paraId="514CE8C0" w14:textId="77777777" w:rsidR="00D438C9" w:rsidRDefault="00D438C9" w:rsidP="00D438C9">
      <w:pPr>
        <w:pStyle w:val="B2"/>
        <w:rPr>
          <w:lang w:eastAsia="zh-CN"/>
        </w:rPr>
      </w:pPr>
      <w:r w:rsidRPr="00237147">
        <w:rPr>
          <w:lang w:eastAsia="zh-CN"/>
        </w:rPr>
        <w:t>-</w:t>
      </w:r>
      <w:r w:rsidRPr="00237147">
        <w:rPr>
          <w:lang w:eastAsia="zh-CN"/>
        </w:rPr>
        <w:tab/>
      </w:r>
      <w:r>
        <w:rPr>
          <w:lang w:eastAsia="zh-CN"/>
        </w:rPr>
        <w:t xml:space="preserve">otherwise, when MBS Service Information is not present within the "mbsServInfo" attribute and the PCF </w:t>
      </w:r>
      <w:r>
        <w:t>has previously derived the necessary MBS policies for the MBS session using the procedure defined in clause 5.3.2.2, the PCF shall provide these MBS policies in the response message returned to the NF service consumer (MB-SMF) as described below;</w:t>
      </w:r>
    </w:p>
    <w:p w14:paraId="0E89DD1A" w14:textId="77777777" w:rsidR="00D438C9" w:rsidRPr="00F33B6E" w:rsidRDefault="00D438C9" w:rsidP="00D438C9">
      <w:pPr>
        <w:pStyle w:val="B2"/>
        <w:rPr>
          <w:lang w:eastAsia="zh-CN"/>
        </w:rPr>
      </w:pPr>
      <w:r w:rsidRPr="00237147">
        <w:rPr>
          <w:lang w:eastAsia="zh-CN"/>
        </w:rPr>
        <w:t>-</w:t>
      </w:r>
      <w:r w:rsidRPr="00237147">
        <w:rPr>
          <w:lang w:eastAsia="zh-CN"/>
        </w:rPr>
        <w:tab/>
      </w:r>
      <w:r>
        <w:rPr>
          <w:lang w:eastAsia="zh-CN"/>
        </w:rPr>
        <w:t>upon success</w:t>
      </w:r>
      <w:r w:rsidRPr="00C32E0E">
        <w:rPr>
          <w:lang w:eastAsia="zh-CN"/>
        </w:rPr>
        <w:t>,</w:t>
      </w:r>
      <w:r>
        <w:rPr>
          <w:lang w:eastAsia="zh-CN"/>
        </w:rPr>
        <w:t xml:space="preserve"> the PCF shall:</w:t>
      </w:r>
    </w:p>
    <w:p w14:paraId="59F3EFA2" w14:textId="77777777" w:rsidR="00D438C9" w:rsidRDefault="00D438C9" w:rsidP="00D438C9">
      <w:pPr>
        <w:pStyle w:val="B3"/>
      </w:pPr>
      <w:r w:rsidRPr="006E16AC">
        <w:t>-</w:t>
      </w:r>
      <w:r w:rsidRPr="006E16AC">
        <w:tab/>
      </w:r>
      <w:r>
        <w:t>create a new "Individual MBS Policy" resource; and</w:t>
      </w:r>
    </w:p>
    <w:p w14:paraId="7E3CF4BC" w14:textId="77777777" w:rsidR="00D438C9" w:rsidRDefault="00D438C9" w:rsidP="00D438C9">
      <w:pPr>
        <w:pStyle w:val="B3"/>
      </w:pPr>
      <w:r w:rsidRPr="006E16AC">
        <w:t>-</w:t>
      </w:r>
      <w:r w:rsidRPr="006E16AC">
        <w:tab/>
      </w:r>
      <w:r>
        <w:t xml:space="preserve">respond to the NF service consumer with an HTTP </w:t>
      </w:r>
      <w:r w:rsidRPr="00237147">
        <w:t>"</w:t>
      </w:r>
      <w:r>
        <w:t>201 Created</w:t>
      </w:r>
      <w:r w:rsidRPr="00237147">
        <w:t>"</w:t>
      </w:r>
      <w:r>
        <w:t xml:space="preserve"> </w:t>
      </w:r>
      <w:r w:rsidRPr="00237147">
        <w:t>status code</w:t>
      </w:r>
      <w:r>
        <w:t xml:space="preserve"> including a Location header field containing the URI of the created </w:t>
      </w:r>
      <w:r w:rsidRPr="00237147">
        <w:t>"Individual MBS Policy"</w:t>
      </w:r>
      <w:r>
        <w:t xml:space="preserve"> resource</w:t>
      </w:r>
      <w:r w:rsidRPr="00237147">
        <w:t>,</w:t>
      </w:r>
      <w:r>
        <w:t xml:space="preserve"> and the </w:t>
      </w:r>
      <w:r w:rsidRPr="00237147">
        <w:t xml:space="preserve">response body </w:t>
      </w:r>
      <w:r>
        <w:t xml:space="preserve">including </w:t>
      </w:r>
      <w:r w:rsidRPr="00237147">
        <w:t>the MbsPolicyD</w:t>
      </w:r>
      <w:r>
        <w:t>ata data structure that shall contain:</w:t>
      </w:r>
    </w:p>
    <w:p w14:paraId="0385DD2B" w14:textId="77777777" w:rsidR="00D438C9" w:rsidRDefault="00D438C9" w:rsidP="00D438C9">
      <w:pPr>
        <w:pStyle w:val="B4"/>
      </w:pPr>
      <w:r>
        <w:rPr>
          <w:lang w:eastAsia="zh-CN"/>
        </w:rPr>
        <w:t>-</w:t>
      </w:r>
      <w:r>
        <w:rPr>
          <w:lang w:eastAsia="zh-CN"/>
        </w:rPr>
        <w:tab/>
        <w:t>the received input parameters within the corresponding request body</w:t>
      </w:r>
      <w:r>
        <w:t>, within the "mbsPolicyCtxtData" attribute;</w:t>
      </w:r>
    </w:p>
    <w:p w14:paraId="25E1C4B0" w14:textId="2BC6E92D" w:rsidR="003D4961" w:rsidDel="005D6C44" w:rsidRDefault="00D438C9" w:rsidP="00426321">
      <w:pPr>
        <w:pStyle w:val="B4"/>
        <w:rPr>
          <w:del w:id="40" w:author="Huawei [Abdessamad] 2023-10" w:date="2023-11-02T16:59:00Z"/>
        </w:rPr>
      </w:pPr>
      <w:r>
        <w:rPr>
          <w:lang w:eastAsia="zh-CN"/>
        </w:rPr>
        <w:t>-</w:t>
      </w:r>
      <w:r>
        <w:rPr>
          <w:lang w:eastAsia="zh-CN"/>
        </w:rPr>
        <w:tab/>
      </w:r>
      <w:r>
        <w:t xml:space="preserve">the provisioned MBS Policy Decision containing the MBS policies derived by the PCF as defined above in this clause, </w:t>
      </w:r>
      <w:r w:rsidRPr="00237147">
        <w:t>within</w:t>
      </w:r>
      <w:r w:rsidRPr="00E100AA">
        <w:t xml:space="preserve"> </w:t>
      </w:r>
      <w:r>
        <w:t>the "</w:t>
      </w:r>
      <w:r w:rsidRPr="00E100AA">
        <w:t>mbsPolicies</w:t>
      </w:r>
      <w:r>
        <w:t>" attribute; and</w:t>
      </w:r>
    </w:p>
    <w:p w14:paraId="40CFA8E5" w14:textId="77777777" w:rsidR="00D438C9" w:rsidRDefault="00D438C9" w:rsidP="00D438C9">
      <w:pPr>
        <w:pStyle w:val="B4"/>
      </w:pPr>
      <w:r>
        <w:t>-</w:t>
      </w:r>
      <w:r>
        <w:tab/>
        <w:t>the list of supported features, if feature negotiation is taking place, within the "suppFeat" attribute;</w:t>
      </w:r>
    </w:p>
    <w:p w14:paraId="798F405D" w14:textId="77777777" w:rsidR="00D438C9" w:rsidRDefault="00D438C9" w:rsidP="00D438C9">
      <w:pPr>
        <w:pStyle w:val="B2"/>
        <w:rPr>
          <w:lang w:eastAsia="zh-CN"/>
        </w:rPr>
      </w:pPr>
      <w:r>
        <w:rPr>
          <w:lang w:eastAsia="zh-CN"/>
        </w:rPr>
        <w:t>-</w:t>
      </w:r>
      <w:r>
        <w:rPr>
          <w:lang w:eastAsia="zh-CN"/>
        </w:rPr>
        <w:tab/>
        <w:t>if errors occur when processing the HTTP POST request, the PCF shall apply the error handling procedures specified in clause 6.1.7;</w:t>
      </w:r>
    </w:p>
    <w:p w14:paraId="07A53490" w14:textId="5A03619C" w:rsidR="00D438C9" w:rsidRPr="007A55A2" w:rsidRDefault="00D438C9" w:rsidP="00D438C9">
      <w:pPr>
        <w:pStyle w:val="NO"/>
        <w:rPr>
          <w:lang w:eastAsia="zh-CN"/>
        </w:rPr>
      </w:pPr>
      <w:r w:rsidRPr="003E411C">
        <w:t>NOTE </w:t>
      </w:r>
      <w:del w:id="41" w:author="Ericsson User" w:date="2023-11-06T10:38:00Z">
        <w:r w:rsidDel="00B62450">
          <w:delText>3</w:delText>
        </w:r>
      </w:del>
      <w:ins w:id="42" w:author="Ericsson User" w:date="2023-11-06T10:38:00Z">
        <w:r w:rsidR="00B62450">
          <w:t>4</w:t>
        </w:r>
      </w:ins>
      <w:r w:rsidRPr="003E411C">
        <w:t>:</w:t>
      </w:r>
      <w:r w:rsidRPr="003E411C">
        <w:tab/>
      </w:r>
      <w:bookmarkStart w:id="43" w:name="_Hlk128718478"/>
      <w:r>
        <w:rPr>
          <w:lang w:eastAsia="zh-CN"/>
        </w:rPr>
        <w:t>T</w:t>
      </w:r>
      <w:r w:rsidRPr="00EA0192">
        <w:rPr>
          <w:lang w:eastAsia="zh-CN"/>
        </w:rPr>
        <w:t>he PCF</w:t>
      </w:r>
      <w:r w:rsidRPr="00EA0192">
        <w:t xml:space="preserve"> </w:t>
      </w:r>
      <w:r>
        <w:t xml:space="preserve">also </w:t>
      </w:r>
      <w:r w:rsidRPr="00EA0192">
        <w:t>deregister</w:t>
      </w:r>
      <w:r>
        <w:t>s</w:t>
      </w:r>
      <w:r w:rsidRPr="00EA0192">
        <w:t xml:space="preserve"> at the BSF from being the PCF serving the MBS Session</w:t>
      </w:r>
      <w:ins w:id="44" w:author="Nokia" w:date="2023-11-16T06:22:00Z">
        <w:r w:rsidR="00A371A1" w:rsidRPr="00A371A1">
          <w:t xml:space="preserve"> </w:t>
        </w:r>
        <w:commentRangeStart w:id="45"/>
        <w:r w:rsidR="00A371A1">
          <w:t>and for a location dependent MBS service if it is the last MBS policy association,</w:t>
        </w:r>
      </w:ins>
      <w:r w:rsidRPr="00EA0192">
        <w:t xml:space="preserve"> using the procedure defined in clause 4.2.3.4 of </w:t>
      </w:r>
      <w:r w:rsidRPr="00EA0192">
        <w:rPr>
          <w:lang w:eastAsia="zh-CN"/>
        </w:rPr>
        <w:t>3GPP TS 29.521 [21]</w:t>
      </w:r>
      <w:r w:rsidRPr="00EA0192">
        <w:t xml:space="preserve">, if the PCF created such MBS Session binding </w:t>
      </w:r>
      <w:commentRangeEnd w:id="45"/>
      <w:r w:rsidR="00A371A1">
        <w:rPr>
          <w:rStyle w:val="CommentReference"/>
        </w:rPr>
        <w:commentReference w:id="45"/>
      </w:r>
      <w:r w:rsidRPr="00EA0192">
        <w:t xml:space="preserve">as </w:t>
      </w:r>
      <w:r>
        <w:t>defined</w:t>
      </w:r>
      <w:r w:rsidRPr="00EA0192">
        <w:t xml:space="preserve"> above in this clause</w:t>
      </w:r>
      <w:r>
        <w:t xml:space="preserve">. </w:t>
      </w:r>
      <w:bookmarkEnd w:id="43"/>
      <w:r w:rsidRPr="003E411C">
        <w:t xml:space="preserve">Interacting with the BSF to </w:t>
      </w:r>
      <w:r>
        <w:t>de</w:t>
      </w:r>
      <w:r w:rsidRPr="003E411C">
        <w:rPr>
          <w:lang w:eastAsia="zh-CN"/>
        </w:rPr>
        <w:t xml:space="preserve">register </w:t>
      </w:r>
      <w:r>
        <w:rPr>
          <w:lang w:eastAsia="zh-CN"/>
        </w:rPr>
        <w:t>from being</w:t>
      </w:r>
      <w:r w:rsidRPr="003E411C">
        <w:rPr>
          <w:lang w:eastAsia="zh-CN"/>
        </w:rPr>
        <w:t xml:space="preserve"> the PCF serving the MBS Session is not necessary in a deployment with a single PCF</w:t>
      </w:r>
      <w:r w:rsidRPr="003E411C">
        <w:t>.</w:t>
      </w:r>
    </w:p>
    <w:p w14:paraId="3EE2F37D" w14:textId="43C4918E" w:rsidR="004A2845" w:rsidRPr="007A55A2" w:rsidDel="00A371A1" w:rsidRDefault="004A2845" w:rsidP="004A2845">
      <w:pPr>
        <w:pStyle w:val="NO"/>
        <w:rPr>
          <w:ins w:id="46" w:author="Huawei [Abdessamad] 2023-10" w:date="2023-11-02T17:10:00Z"/>
          <w:del w:id="47" w:author="Nokia" w:date="2023-11-16T06:22:00Z"/>
          <w:lang w:eastAsia="zh-CN"/>
        </w:rPr>
      </w:pPr>
      <w:ins w:id="48" w:author="Huawei [Abdessamad] 2023-10" w:date="2023-11-02T17:10:00Z">
        <w:del w:id="49" w:author="Nokia" w:date="2023-11-16T06:22:00Z">
          <w:r w:rsidRPr="003E411C" w:rsidDel="00A371A1">
            <w:delText>NOTE </w:delText>
          </w:r>
        </w:del>
      </w:ins>
      <w:ins w:id="50" w:author="Ericsson User" w:date="2023-11-06T10:38:00Z">
        <w:del w:id="51" w:author="Nokia" w:date="2023-11-16T06:22:00Z">
          <w:r w:rsidR="00B62450" w:rsidDel="00A371A1">
            <w:delText>5</w:delText>
          </w:r>
        </w:del>
      </w:ins>
      <w:ins w:id="52" w:author="Huawei [Abdessamad] 2023-10" w:date="2023-11-02T17:10:00Z">
        <w:del w:id="53" w:author="Nokia" w:date="2023-11-16T06:22:00Z">
          <w:r w:rsidRPr="003E411C" w:rsidDel="00A371A1">
            <w:delText>:</w:delText>
          </w:r>
          <w:r w:rsidRPr="003E411C" w:rsidDel="00A371A1">
            <w:tab/>
          </w:r>
          <w:r w:rsidDel="00A371A1">
            <w:rPr>
              <w:lang w:eastAsia="zh-CN"/>
            </w:rPr>
            <w:delText xml:space="preserve">For </w:delText>
          </w:r>
        </w:del>
      </w:ins>
      <w:ins w:id="54" w:author="Huawei [Abdessamad] 2023-10" w:date="2023-11-02T17:11:00Z">
        <w:del w:id="55" w:author="Nokia" w:date="2023-11-16T06:22:00Z">
          <w:r w:rsidDel="00A371A1">
            <w:rPr>
              <w:lang w:eastAsia="zh-CN"/>
            </w:rPr>
            <w:delText xml:space="preserve">a </w:delText>
          </w:r>
        </w:del>
      </w:ins>
      <w:ins w:id="56" w:author="Huawei [Abdessamad] 2023-10" w:date="2023-11-02T17:10:00Z">
        <w:del w:id="57" w:author="Nokia" w:date="2023-11-16T06:22:00Z">
          <w:r w:rsidDel="00A371A1">
            <w:rPr>
              <w:lang w:eastAsia="zh-CN"/>
            </w:rPr>
            <w:delText>location-depend</w:delText>
          </w:r>
        </w:del>
      </w:ins>
      <w:ins w:id="58" w:author="Ericsson User" w:date="2023-11-02T16:30:00Z">
        <w:del w:id="59" w:author="Nokia" w:date="2023-11-16T06:22:00Z">
          <w:r w:rsidR="004C721D" w:rsidDel="00A371A1">
            <w:rPr>
              <w:lang w:eastAsia="zh-CN"/>
            </w:rPr>
            <w:delText>e</w:delText>
          </w:r>
        </w:del>
      </w:ins>
      <w:ins w:id="60" w:author="Huawei [Abdessamad] 2023-10" w:date="2023-11-02T17:10:00Z">
        <w:del w:id="61" w:author="Nokia" w:date="2023-11-16T06:22:00Z">
          <w:r w:rsidDel="00A371A1">
            <w:rPr>
              <w:lang w:eastAsia="zh-CN"/>
            </w:rPr>
            <w:delText xml:space="preserve">nt MBS service, </w:delText>
          </w:r>
        </w:del>
      </w:ins>
      <w:ins w:id="62" w:author="Huawei [Abdessamad] 2023-10" w:date="2023-11-02T17:11:00Z">
        <w:del w:id="63" w:author="Nokia" w:date="2023-11-16T06:22:00Z">
          <w:r w:rsidDel="00A371A1">
            <w:rPr>
              <w:lang w:eastAsia="zh-CN"/>
            </w:rPr>
            <w:delText>the</w:delText>
          </w:r>
        </w:del>
      </w:ins>
      <w:ins w:id="64" w:author="Huawei [Abdessamad] 2023-10" w:date="2023-11-02T17:10:00Z">
        <w:del w:id="65" w:author="Nokia" w:date="2023-11-16T06:22:00Z">
          <w:r w:rsidRPr="00EA0192" w:rsidDel="00A371A1">
            <w:rPr>
              <w:lang w:eastAsia="zh-CN"/>
            </w:rPr>
            <w:delText xml:space="preserve"> PCF</w:delText>
          </w:r>
          <w:r w:rsidRPr="00EA0192" w:rsidDel="00A371A1">
            <w:delText xml:space="preserve"> deregister</w:delText>
          </w:r>
          <w:r w:rsidDel="00A371A1">
            <w:delText>s</w:delText>
          </w:r>
          <w:r w:rsidRPr="00EA0192" w:rsidDel="00A371A1">
            <w:delText xml:space="preserve"> at the BSF from being the PCF serving the MBS Session </w:delText>
          </w:r>
        </w:del>
      </w:ins>
      <w:ins w:id="66" w:author="Huawei [Abdessamad] 2023-10" w:date="2023-11-02T17:12:00Z">
        <w:del w:id="67" w:author="Nokia" w:date="2023-11-16T06:22:00Z">
          <w:r w:rsidR="009C6919" w:rsidDel="00A371A1">
            <w:delText xml:space="preserve">as indicated in NOTE 3 above </w:delText>
          </w:r>
        </w:del>
      </w:ins>
      <w:ins w:id="68" w:author="Huawei [Abdessamad] 2023-10" w:date="2023-11-02T17:11:00Z">
        <w:del w:id="69" w:author="Nokia" w:date="2023-11-16T06:22:00Z">
          <w:r w:rsidDel="00A371A1">
            <w:delText xml:space="preserve">only if it is the last MBS Policy Association associated </w:delText>
          </w:r>
        </w:del>
      </w:ins>
      <w:ins w:id="70" w:author="Huawei [Abdessamad] 2023-10" w:date="2023-11-02T17:14:00Z">
        <w:del w:id="71" w:author="Nokia" w:date="2023-11-16T06:22:00Z">
          <w:r w:rsidR="007756E7" w:rsidDel="00A371A1">
            <w:delText>to</w:delText>
          </w:r>
        </w:del>
      </w:ins>
      <w:ins w:id="72" w:author="Huawei [Abdessamad] 2023-10" w:date="2023-11-02T17:11:00Z">
        <w:del w:id="73" w:author="Nokia" w:date="2023-11-16T06:22:00Z">
          <w:r w:rsidDel="00A371A1">
            <w:delText xml:space="preserve"> the </w:delText>
          </w:r>
          <w:r w:rsidDel="00A371A1">
            <w:rPr>
              <w:lang w:eastAsia="zh-CN"/>
            </w:rPr>
            <w:delText>location-depend</w:delText>
          </w:r>
        </w:del>
      </w:ins>
      <w:ins w:id="74" w:author="Ericsson User" w:date="2023-11-02T16:30:00Z">
        <w:del w:id="75" w:author="Nokia" w:date="2023-11-16T06:22:00Z">
          <w:r w:rsidR="004C721D" w:rsidDel="00A371A1">
            <w:rPr>
              <w:lang w:eastAsia="zh-CN"/>
            </w:rPr>
            <w:delText>e</w:delText>
          </w:r>
        </w:del>
      </w:ins>
      <w:ins w:id="76" w:author="Huawei [Abdessamad] 2023-10" w:date="2023-11-02T17:11:00Z">
        <w:del w:id="77" w:author="Nokia" w:date="2023-11-16T06:22:00Z">
          <w:r w:rsidDel="00A371A1">
            <w:rPr>
              <w:lang w:eastAsia="zh-CN"/>
            </w:rPr>
            <w:delText>nt MBS service</w:delText>
          </w:r>
        </w:del>
      </w:ins>
      <w:ins w:id="78" w:author="Huawei [Abdessamad] 2023-10" w:date="2023-11-02T17:12:00Z">
        <w:del w:id="79" w:author="Nokia" w:date="2023-11-16T06:22:00Z">
          <w:r w:rsidDel="00A371A1">
            <w:rPr>
              <w:lang w:eastAsia="zh-CN"/>
            </w:rPr>
            <w:delText xml:space="preserve"> (i.e., </w:delText>
          </w:r>
        </w:del>
      </w:ins>
      <w:ins w:id="80" w:author="Huawei [Abdessamad] 2023-10" w:date="2023-11-02T17:14:00Z">
        <w:del w:id="81" w:author="Nokia" w:date="2023-11-16T06:22:00Z">
          <w:r w:rsidR="00F870AC" w:rsidDel="00A371A1">
            <w:rPr>
              <w:lang w:eastAsia="zh-CN"/>
            </w:rPr>
            <w:delText xml:space="preserve">associated </w:delText>
          </w:r>
          <w:r w:rsidR="007756E7" w:rsidDel="00A371A1">
            <w:rPr>
              <w:lang w:eastAsia="zh-CN"/>
            </w:rPr>
            <w:delText>to</w:delText>
          </w:r>
        </w:del>
      </w:ins>
      <w:ins w:id="82" w:author="Huawei [Abdessamad] 2023-10" w:date="2023-11-02T17:12:00Z">
        <w:del w:id="83" w:author="Nokia" w:date="2023-11-16T06:22:00Z">
          <w:r w:rsidDel="00A371A1">
            <w:rPr>
              <w:lang w:eastAsia="zh-CN"/>
            </w:rPr>
            <w:delText xml:space="preserve"> the corresponding MBS Session ID)</w:delText>
          </w:r>
        </w:del>
      </w:ins>
      <w:ins w:id="84" w:author="Huawei [Abdessamad] 2023-10" w:date="2023-11-02T17:10:00Z">
        <w:del w:id="85" w:author="Nokia" w:date="2023-11-16T06:22:00Z">
          <w:r w:rsidRPr="003E411C" w:rsidDel="00A371A1">
            <w:delText>.</w:delText>
          </w:r>
        </w:del>
      </w:ins>
    </w:p>
    <w:p w14:paraId="67DE26B1" w14:textId="77777777" w:rsidR="00D438C9" w:rsidRDefault="00D438C9" w:rsidP="00D438C9">
      <w:pPr>
        <w:pStyle w:val="B2"/>
      </w:pPr>
      <w:r>
        <w:t>-</w:t>
      </w:r>
      <w:r>
        <w:tab/>
        <w:t xml:space="preserve">if MBS Service Information is provided but is </w:t>
      </w:r>
      <w:r w:rsidRPr="001F2965">
        <w:t>invalid, incorrect or insufficient for the PCF</w:t>
      </w:r>
      <w:r>
        <w:t xml:space="preserve"> to perform </w:t>
      </w:r>
      <w:r w:rsidRPr="001F2965">
        <w:t>MBS policy authorization</w:t>
      </w:r>
      <w:r>
        <w:t xml:space="preserve">, the PCF shall reject the request with an HTTP </w:t>
      </w:r>
      <w:r w:rsidRPr="00611A37">
        <w:t xml:space="preserve">"400 Bad Request" </w:t>
      </w:r>
      <w:r>
        <w:t xml:space="preserve">response message including the </w:t>
      </w:r>
      <w:r w:rsidRPr="00611A37">
        <w:t>ProblemDetails data structure with the "cause" attribute set to "</w:t>
      </w:r>
      <w:r w:rsidRPr="001F2965">
        <w:t>INVALID_MBS_</w:t>
      </w:r>
      <w:r w:rsidRPr="00C67C1E">
        <w:t>SERVICE_I</w:t>
      </w:r>
      <w:r w:rsidRPr="00611A37">
        <w:t>NFO";</w:t>
      </w:r>
    </w:p>
    <w:p w14:paraId="507F3ED9" w14:textId="77777777" w:rsidR="00D438C9" w:rsidRDefault="00D438C9" w:rsidP="00D438C9">
      <w:pPr>
        <w:pStyle w:val="B2"/>
      </w:pPr>
      <w:r>
        <w:t>-</w:t>
      </w:r>
      <w:r>
        <w:tab/>
        <w:t>i</w:t>
      </w:r>
      <w:r w:rsidRPr="00973595">
        <w:t xml:space="preserve">f </w:t>
      </w:r>
      <w:r>
        <w:t xml:space="preserve">MBS Service Information is provided, but </w:t>
      </w:r>
      <w:r w:rsidRPr="00973595">
        <w:t xml:space="preserve">the MBS IP flow(s) description provided within the MBS </w:t>
      </w:r>
      <w:r>
        <w:t>S</w:t>
      </w:r>
      <w:r w:rsidRPr="00973595">
        <w:t xml:space="preserve">ervice </w:t>
      </w:r>
      <w:r>
        <w:t>Information</w:t>
      </w:r>
      <w:r w:rsidRPr="00973595">
        <w:t xml:space="preserve"> cannot be handled by the PCF because the restrictions defined in clause</w:t>
      </w:r>
      <w:r>
        <w:t> </w:t>
      </w:r>
      <w:r w:rsidRPr="00973595">
        <w:t>5.3.8 of 3GPP</w:t>
      </w:r>
      <w:r>
        <w:t> </w:t>
      </w:r>
      <w:r w:rsidRPr="00973595">
        <w:t>TS</w:t>
      </w:r>
      <w:r>
        <w:t> </w:t>
      </w:r>
      <w:r w:rsidRPr="00973595">
        <w:t>29.214</w:t>
      </w:r>
      <w:r>
        <w:t> </w:t>
      </w:r>
      <w:r w:rsidRPr="00973595">
        <w:t>[</w:t>
      </w:r>
      <w:r w:rsidRPr="001707FD">
        <w:t>19</w:t>
      </w:r>
      <w:r w:rsidRPr="00973595">
        <w:t>] are not respected, the PCF shall reject the request with an HTTP "400 Bad Request" status code including the ProblemDetails data structure with the "cause" attribute set to "FILTER_RESTRICTIONS_NOT_RESPECTED"</w:t>
      </w:r>
      <w:r>
        <w:t>;</w:t>
      </w:r>
    </w:p>
    <w:p w14:paraId="3C9AEFE9" w14:textId="77777777" w:rsidR="00D438C9" w:rsidRPr="00E73662" w:rsidRDefault="00D438C9" w:rsidP="00D438C9">
      <w:pPr>
        <w:pStyle w:val="B2"/>
      </w:pPr>
      <w:r w:rsidRPr="00CD0EF6">
        <w:t>-</w:t>
      </w:r>
      <w:r w:rsidRPr="00CD0EF6">
        <w:tab/>
      </w:r>
      <w:r>
        <w:t>i</w:t>
      </w:r>
      <w:r w:rsidRPr="00CD0EF6">
        <w:t xml:space="preserve">f from an application level point of view, the provided set of input parameters </w:t>
      </w:r>
      <w:r>
        <w:t>is</w:t>
      </w:r>
      <w:r w:rsidRPr="00CD0EF6">
        <w:t xml:space="preserve"> incomplete, erroneous or missing necessary information for the PCF to perform MBS policy control, the PCF shall reject the request with an HTTP "400 Bad Request" response message including the ProblemDetails data structure with </w:t>
      </w:r>
      <w:r>
        <w:t xml:space="preserve">the </w:t>
      </w:r>
      <w:r w:rsidRPr="00CD0EF6">
        <w:t>"cause" attribute set to "ERROR_INPUT_PARAMETERS"</w:t>
      </w:r>
      <w:r>
        <w:t>;</w:t>
      </w:r>
    </w:p>
    <w:p w14:paraId="1EF298C2" w14:textId="77777777" w:rsidR="00D438C9" w:rsidRDefault="00D438C9" w:rsidP="00D438C9">
      <w:pPr>
        <w:pStyle w:val="B2"/>
      </w:pPr>
      <w:r w:rsidRPr="004464B9">
        <w:lastRenderedPageBreak/>
        <w:t>-</w:t>
      </w:r>
      <w:r w:rsidRPr="004464B9">
        <w:tab/>
      </w:r>
      <w:r>
        <w:t>i</w:t>
      </w:r>
      <w:r w:rsidRPr="00973595">
        <w:t xml:space="preserve">f </w:t>
      </w:r>
      <w:r>
        <w:t>MBS Service Information is provided but is</w:t>
      </w:r>
      <w:r w:rsidRPr="004464B9">
        <w:t xml:space="preserve"> not authorized, the PCF shall reject the request with an HTTP "403 Forbidden" status code including the </w:t>
      </w:r>
      <w:r w:rsidRPr="004464B9">
        <w:rPr>
          <w:rStyle w:val="B1Char"/>
        </w:rPr>
        <w:t>MbsExtProblemDetails</w:t>
      </w:r>
      <w:r w:rsidRPr="004464B9">
        <w:t xml:space="preserve"> data structure </w:t>
      </w:r>
      <w:r>
        <w:t>that shall contain:</w:t>
      </w:r>
    </w:p>
    <w:p w14:paraId="5BDB1F85" w14:textId="77777777" w:rsidR="00D438C9" w:rsidRDefault="00D438C9" w:rsidP="00D438C9">
      <w:pPr>
        <w:pStyle w:val="B3"/>
      </w:pPr>
      <w:r>
        <w:t>-</w:t>
      </w:r>
      <w:r>
        <w:tab/>
        <w:t xml:space="preserve">the ProblemDetails data structure </w:t>
      </w:r>
      <w:r w:rsidRPr="004464B9">
        <w:t>with the "cause" attribute set to "MBS_SERVICE_</w:t>
      </w:r>
      <w:r w:rsidRPr="00E93E0F">
        <w:t>INFO_</w:t>
      </w:r>
      <w:r>
        <w:t>NOT_AUTHORIZED";</w:t>
      </w:r>
    </w:p>
    <w:p w14:paraId="00551161" w14:textId="77777777" w:rsidR="00D438C9" w:rsidRDefault="00D438C9" w:rsidP="00D438C9">
      <w:pPr>
        <w:pStyle w:val="B2"/>
        <w:ind w:firstLine="0"/>
      </w:pPr>
      <w:r>
        <w:t>and may contain:</w:t>
      </w:r>
    </w:p>
    <w:p w14:paraId="5A886478" w14:textId="77777777" w:rsidR="00D438C9" w:rsidRDefault="00D438C9" w:rsidP="00D438C9">
      <w:pPr>
        <w:pStyle w:val="B3"/>
      </w:pPr>
      <w:r>
        <w:t>-</w:t>
      </w:r>
      <w:r>
        <w:tab/>
        <w:t>the A</w:t>
      </w:r>
      <w:r w:rsidRPr="006572D5">
        <w:t>cceptable</w:t>
      </w:r>
      <w:r>
        <w:t>Mbs</w:t>
      </w:r>
      <w:r w:rsidRPr="006572D5">
        <w:t>Serv</w:t>
      </w:r>
      <w:r w:rsidRPr="00E93E0F">
        <w:t>Info</w:t>
      </w:r>
      <w:r w:rsidRPr="006572D5">
        <w:t xml:space="preserve"> </w:t>
      </w:r>
      <w:r>
        <w:t xml:space="preserve">data structure including </w:t>
      </w:r>
      <w:r w:rsidRPr="004464B9">
        <w:t xml:space="preserve">the </w:t>
      </w:r>
      <w:r>
        <w:t>MBS Service Information that is acceptable for the PCF;</w:t>
      </w:r>
    </w:p>
    <w:p w14:paraId="3D832C35" w14:textId="77777777" w:rsidR="00D438C9" w:rsidRDefault="00D438C9" w:rsidP="00D438C9">
      <w:pPr>
        <w:pStyle w:val="B2"/>
        <w:ind w:firstLine="0"/>
      </w:pPr>
      <w:r>
        <w:t>and</w:t>
      </w:r>
    </w:p>
    <w:p w14:paraId="6C43C298" w14:textId="77777777" w:rsidR="00D438C9" w:rsidRDefault="00D438C9" w:rsidP="00D438C9">
      <w:pPr>
        <w:pStyle w:val="B2"/>
      </w:pPr>
      <w:r>
        <w:t>-</w:t>
      </w:r>
      <w:r>
        <w:tab/>
        <w:t>i</w:t>
      </w:r>
      <w:r w:rsidRPr="00367F04">
        <w:t>f the PCF denies the creation of the "Individual MBS Policy" resource</w:t>
      </w:r>
      <w:r>
        <w:t xml:space="preserve"> </w:t>
      </w:r>
      <w:r w:rsidRPr="00367F04">
        <w:t xml:space="preserve">based on local configuration and/or operator policies, the PCF </w:t>
      </w:r>
      <w:r>
        <w:t>shall</w:t>
      </w:r>
      <w:r w:rsidRPr="00367F04">
        <w:t xml:space="preserve"> reject the request within an HTTP "403 Forbidden" </w:t>
      </w:r>
      <w:r>
        <w:t>status code</w:t>
      </w:r>
      <w:r w:rsidRPr="00367F04">
        <w:t xml:space="preserve"> including the "cause" attribute of the ProblemDetails data structure set to "MBS_POLICY_CONTEXT_DENIED". At </w:t>
      </w:r>
      <w:r>
        <w:t xml:space="preserve">the </w:t>
      </w:r>
      <w:r w:rsidRPr="00367F04">
        <w:t>reception of this error code and based on</w:t>
      </w:r>
      <w:r w:rsidRPr="00F435D7">
        <w:t xml:space="preserve"> </w:t>
      </w:r>
      <w:r>
        <w:t>the internally</w:t>
      </w:r>
      <w:r w:rsidRPr="00367F04">
        <w:t xml:space="preserve"> configured failure actions, the NF service consumer may reject or allow, by applying local policies, the </w:t>
      </w:r>
      <w:r>
        <w:t xml:space="preserve">establishment of the corresponding </w:t>
      </w:r>
      <w:r w:rsidRPr="00367F04">
        <w:t>MBS session.</w:t>
      </w:r>
    </w:p>
    <w:p w14:paraId="7DE94451" w14:textId="58F29177" w:rsidR="00EB56B8" w:rsidRPr="00390C5A" w:rsidRDefault="00390C5A" w:rsidP="00390C5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2DBA5C0A" w14:textId="77777777" w:rsidR="00351062" w:rsidRDefault="00351062" w:rsidP="00351062">
      <w:pPr>
        <w:pStyle w:val="Heading5"/>
      </w:pPr>
      <w:bookmarkStart w:id="86" w:name="_Toc119957424"/>
      <w:bookmarkStart w:id="87" w:name="_Toc119957948"/>
      <w:bookmarkStart w:id="88" w:name="_Toc120568682"/>
      <w:bookmarkStart w:id="89" w:name="_Toc120568921"/>
      <w:bookmarkStart w:id="90" w:name="_Toc128853270"/>
      <w:bookmarkStart w:id="91" w:name="_Toc128939752"/>
      <w:bookmarkStart w:id="92" w:name="_Toc128853292"/>
      <w:bookmarkStart w:id="93" w:name="_Toc128939774"/>
      <w:r>
        <w:t>5.2.2.4.2</w:t>
      </w:r>
      <w:r>
        <w:tab/>
        <w:t>MBS Policy Association Deletion</w:t>
      </w:r>
      <w:bookmarkEnd w:id="86"/>
      <w:bookmarkEnd w:id="87"/>
      <w:bookmarkEnd w:id="88"/>
      <w:bookmarkEnd w:id="89"/>
      <w:bookmarkEnd w:id="90"/>
      <w:bookmarkEnd w:id="91"/>
    </w:p>
    <w:p w14:paraId="6169B92F" w14:textId="77777777" w:rsidR="00351062" w:rsidRDefault="00351062" w:rsidP="00351062">
      <w:pPr>
        <w:pStyle w:val="TH"/>
      </w:pPr>
      <w:r>
        <w:object w:dxaOrig="8810" w:dyaOrig="2220" w14:anchorId="7019ED88">
          <v:shape id="_x0000_i1026" type="#_x0000_t75" style="width:444pt;height:114pt" o:ole="">
            <v:imagedata r:id="rId24" o:title=""/>
          </v:shape>
          <o:OLEObject Type="Embed" ProgID="Visio.Drawing.15" ShapeID="_x0000_i1026" DrawAspect="Content" ObjectID="_1761622634" r:id="rId25"/>
        </w:object>
      </w:r>
    </w:p>
    <w:p w14:paraId="2FF219D7" w14:textId="77777777" w:rsidR="00351062" w:rsidRDefault="00351062" w:rsidP="00351062">
      <w:pPr>
        <w:pStyle w:val="TF"/>
      </w:pPr>
      <w:r>
        <w:t>Figure 5.2.2.4.2-1: MBS Policy Association Deletion procedure</w:t>
      </w:r>
    </w:p>
    <w:p w14:paraId="75D617CE" w14:textId="77777777" w:rsidR="00351062" w:rsidRPr="005614B5" w:rsidRDefault="00351062" w:rsidP="00351062">
      <w:pPr>
        <w:pStyle w:val="B10"/>
      </w:pPr>
      <w:r>
        <w:t>1.</w:t>
      </w:r>
      <w:r>
        <w:tab/>
        <w:t xml:space="preserve">In order to request the </w:t>
      </w:r>
      <w:r>
        <w:rPr>
          <w:lang w:eastAsia="zh-CN"/>
        </w:rPr>
        <w:t>deletion of an existing MBS Policy Association, the</w:t>
      </w:r>
      <w:r w:rsidRPr="005614B5">
        <w:t xml:space="preserve"> </w:t>
      </w:r>
      <w:r>
        <w:t>N</w:t>
      </w:r>
      <w:r w:rsidRPr="005614B5">
        <w:t xml:space="preserve">F </w:t>
      </w:r>
      <w:r>
        <w:t xml:space="preserve">service consumer </w:t>
      </w:r>
      <w:r w:rsidRPr="005614B5">
        <w:t xml:space="preserve">shall </w:t>
      </w:r>
      <w:r>
        <w:t>send an</w:t>
      </w:r>
      <w:r w:rsidRPr="005614B5">
        <w:t xml:space="preserve"> HTTP DELETE </w:t>
      </w:r>
      <w:r>
        <w:t>request</w:t>
      </w:r>
      <w:r w:rsidRPr="005614B5">
        <w:t xml:space="preserve"> </w:t>
      </w:r>
      <w:r>
        <w:t>to the PCF, targeting</w:t>
      </w:r>
      <w:r w:rsidRPr="005614B5">
        <w:t xml:space="preserve"> the URI of the </w:t>
      </w:r>
      <w:r>
        <w:t>corresponding "I</w:t>
      </w:r>
      <w:r w:rsidRPr="005614B5">
        <w:t xml:space="preserve">ndividual MBS </w:t>
      </w:r>
      <w:r>
        <w:t>Policy" resource</w:t>
      </w:r>
      <w:r w:rsidRPr="005614B5">
        <w:t>.</w:t>
      </w:r>
    </w:p>
    <w:p w14:paraId="315C3DB6" w14:textId="77777777" w:rsidR="00351062" w:rsidRPr="00394BB0" w:rsidRDefault="00351062" w:rsidP="00351062">
      <w:pPr>
        <w:pStyle w:val="B10"/>
      </w:pPr>
      <w:r>
        <w:tab/>
        <w:t>If the PCF determines that the received HTTP DELETE request needs to be redirected, the PCF shall respond with an HTTP redirect response, as specified in clause </w:t>
      </w:r>
      <w:r>
        <w:rPr>
          <w:lang w:eastAsia="zh-CN"/>
        </w:rPr>
        <w:t xml:space="preserve">6.10.9 of </w:t>
      </w:r>
      <w:r>
        <w:rPr>
          <w:lang w:val="en-US"/>
        </w:rPr>
        <w:t>3GPP TS 29.500 [4]</w:t>
      </w:r>
      <w:r>
        <w:t>.</w:t>
      </w:r>
    </w:p>
    <w:p w14:paraId="3AB83CF8" w14:textId="77777777" w:rsidR="00351062" w:rsidRDefault="00351062" w:rsidP="00351062">
      <w:pPr>
        <w:pStyle w:val="B10"/>
      </w:pPr>
      <w:r>
        <w:t>2.</w:t>
      </w:r>
      <w:r>
        <w:tab/>
      </w:r>
      <w:r w:rsidRPr="0057039A">
        <w:t>On success</w:t>
      </w:r>
      <w:r>
        <w:t>ful deletion of the targeted MBS Policy Association:</w:t>
      </w:r>
    </w:p>
    <w:p w14:paraId="4907C55E" w14:textId="29875E8A" w:rsidR="00351062" w:rsidRPr="00DF4CE3" w:rsidRDefault="00351062" w:rsidP="00351062">
      <w:pPr>
        <w:pStyle w:val="B2"/>
      </w:pPr>
      <w:r>
        <w:t>-</w:t>
      </w:r>
      <w:r>
        <w:tab/>
        <w:t xml:space="preserve">the PCF may deregister at the BSF from being the PCF serving the MBS Session using the procedure defined in clause 4.2.3.4 of </w:t>
      </w:r>
      <w:r w:rsidRPr="00BF1174">
        <w:rPr>
          <w:lang w:eastAsia="zh-CN"/>
        </w:rPr>
        <w:t>3GPP TS 29.521 [21]</w:t>
      </w:r>
      <w:r>
        <w:t>, if the PCF created such MBS Session binding during the creation of the MBS Policy Association</w:t>
      </w:r>
      <w:ins w:id="94" w:author="Huawei [Abdessamad] 2023-10" w:date="2023-11-02T17:02:00Z">
        <w:r w:rsidR="00E667B7">
          <w:t>,</w:t>
        </w:r>
      </w:ins>
      <w:r w:rsidR="00C90584" w:rsidRPr="00C90584">
        <w:t xml:space="preserve"> </w:t>
      </w:r>
      <w:ins w:id="95" w:author="Ericsson User 2" w:date="2023-10-26T12:44:00Z">
        <w:r w:rsidR="00C90584">
          <w:t>and</w:t>
        </w:r>
      </w:ins>
      <w:ins w:id="96" w:author="Ericsson User 2" w:date="2023-10-26T12:59:00Z">
        <w:r w:rsidR="003860CD">
          <w:t xml:space="preserve"> </w:t>
        </w:r>
      </w:ins>
      <w:ins w:id="97" w:author="Ericsson User 2" w:date="2023-10-26T12:45:00Z">
        <w:r w:rsidR="00C90584">
          <w:t xml:space="preserve">for </w:t>
        </w:r>
      </w:ins>
      <w:ins w:id="98" w:author="Huawei [Abdessamad] 2023-10" w:date="2023-11-02T17:13:00Z">
        <w:r w:rsidR="006B3192">
          <w:t xml:space="preserve">a </w:t>
        </w:r>
      </w:ins>
      <w:ins w:id="99" w:author="Ericsson User 2" w:date="2023-10-26T12:45:00Z">
        <w:r w:rsidR="00C90584">
          <w:t>location</w:t>
        </w:r>
      </w:ins>
      <w:ins w:id="100" w:author="Ericsson User" w:date="2023-11-02T16:32:00Z">
        <w:r w:rsidR="005F73DB">
          <w:t xml:space="preserve"> </w:t>
        </w:r>
      </w:ins>
      <w:ins w:id="101" w:author="Ericsson User 2" w:date="2023-10-26T12:45:00Z">
        <w:r w:rsidR="00C90584">
          <w:t>dependent MBS service</w:t>
        </w:r>
      </w:ins>
      <w:ins w:id="102" w:author="Ericsson User 2" w:date="2023-10-26T12:59:00Z">
        <w:r w:rsidR="003860CD">
          <w:t>,</w:t>
        </w:r>
      </w:ins>
      <w:ins w:id="103" w:author="Ericsson User 2" w:date="2023-10-26T12:44:00Z">
        <w:r w:rsidR="00C90584">
          <w:t xml:space="preserve"> </w:t>
        </w:r>
      </w:ins>
      <w:ins w:id="104" w:author="Nokia" w:date="2023-11-16T06:24:00Z">
        <w:r w:rsidR="00A371A1">
          <w:t>i</w:t>
        </w:r>
      </w:ins>
      <w:ins w:id="105" w:author="Nokia" w:date="2023-11-16T06:25:00Z">
        <w:r w:rsidR="00A371A1">
          <w:t xml:space="preserve">f </w:t>
        </w:r>
      </w:ins>
      <w:ins w:id="106" w:author="Ericsson User 2" w:date="2023-10-26T12:44:00Z">
        <w:r w:rsidR="00C90584">
          <w:t xml:space="preserve">this is the last MBS Policy Association </w:t>
        </w:r>
      </w:ins>
      <w:ins w:id="107" w:author="Huawei [Abdessamad] 2023-10" w:date="2023-11-02T17:13:00Z">
        <w:r w:rsidR="006B3192">
          <w:t>associated</w:t>
        </w:r>
      </w:ins>
      <w:ins w:id="108" w:author="Ericsson User 2" w:date="2023-10-26T12:44:00Z">
        <w:r w:rsidR="00C90584">
          <w:t xml:space="preserve"> to th</w:t>
        </w:r>
      </w:ins>
      <w:ins w:id="109" w:author="Huawei [Abdessamad] 2023-10" w:date="2023-11-02T17:13:00Z">
        <w:r w:rsidR="006B3192">
          <w:t>e</w:t>
        </w:r>
      </w:ins>
      <w:ins w:id="110" w:author="Ericsson User 2" w:date="2023-10-26T12:44:00Z">
        <w:r w:rsidR="00C90584">
          <w:t xml:space="preserve"> </w:t>
        </w:r>
      </w:ins>
      <w:ins w:id="111" w:author="Huawei [Abdessamad] 2023-10" w:date="2023-11-02T17:13:00Z">
        <w:r w:rsidR="006B3192">
          <w:t>location</w:t>
        </w:r>
      </w:ins>
      <w:ins w:id="112" w:author="Huawei [Abdessamad] 2023-10" w:date="2023-11-02T17:14:00Z">
        <w:r w:rsidR="006B3192">
          <w:t>-</w:t>
        </w:r>
      </w:ins>
      <w:ins w:id="113" w:author="Huawei [Abdessamad] 2023-10" w:date="2023-11-02T17:13:00Z">
        <w:r w:rsidR="006B3192">
          <w:t xml:space="preserve">dependent </w:t>
        </w:r>
      </w:ins>
      <w:ins w:id="114" w:author="Ericsson User 2" w:date="2023-10-26T12:44:00Z">
        <w:r w:rsidR="00C90584">
          <w:t xml:space="preserve">MBS </w:t>
        </w:r>
      </w:ins>
      <w:ins w:id="115" w:author="Huawei [Abdessamad] 2023-10" w:date="2023-11-02T17:14:00Z">
        <w:r w:rsidR="006B3192">
          <w:t xml:space="preserve">service (i.e., </w:t>
        </w:r>
        <w:r w:rsidR="00F870AC">
          <w:rPr>
            <w:lang w:eastAsia="zh-CN"/>
          </w:rPr>
          <w:t xml:space="preserve">associated </w:t>
        </w:r>
        <w:r w:rsidR="006B3192">
          <w:t xml:space="preserve">to the corresponding MBS </w:t>
        </w:r>
      </w:ins>
      <w:ins w:id="116" w:author="Ericsson User 2" w:date="2023-10-26T12:44:00Z">
        <w:r w:rsidR="00C90584">
          <w:t>Session</w:t>
        </w:r>
      </w:ins>
      <w:ins w:id="117" w:author="Huawei [Abdessamad] 2023-10" w:date="2023-11-02T17:14:00Z">
        <w:r w:rsidR="006B3192">
          <w:t xml:space="preserve"> ID)</w:t>
        </w:r>
      </w:ins>
      <w:r>
        <w:t>, as specified in clause 5.2.2.2; and</w:t>
      </w:r>
    </w:p>
    <w:p w14:paraId="4A2B87BB" w14:textId="77777777" w:rsidR="00351062" w:rsidRDefault="00351062" w:rsidP="00351062">
      <w:pPr>
        <w:pStyle w:val="B2"/>
      </w:pPr>
      <w:r>
        <w:t>-</w:t>
      </w:r>
      <w:r>
        <w:tab/>
        <w:t xml:space="preserve">the PCF shall respond to the NF service consumer (MB-SMF) with an HTTP </w:t>
      </w:r>
      <w:r w:rsidRPr="0057039A">
        <w:t>"20</w:t>
      </w:r>
      <w:r>
        <w:t>4</w:t>
      </w:r>
      <w:r w:rsidRPr="0057039A">
        <w:t xml:space="preserve"> </w:t>
      </w:r>
      <w:r>
        <w:t>No Content</w:t>
      </w:r>
      <w:r w:rsidRPr="0057039A">
        <w:t>"</w:t>
      </w:r>
      <w:r>
        <w:t xml:space="preserve"> status code.</w:t>
      </w:r>
    </w:p>
    <w:p w14:paraId="0302EFF2" w14:textId="77777777" w:rsidR="00351062" w:rsidRDefault="00351062" w:rsidP="00351062">
      <w:pPr>
        <w:pStyle w:val="B10"/>
        <w:ind w:firstLine="0"/>
        <w:rPr>
          <w:lang w:eastAsia="zh-CN"/>
        </w:rPr>
      </w:pPr>
      <w:r>
        <w:rPr>
          <w:lang w:eastAsia="zh-CN"/>
        </w:rPr>
        <w:t>If errors occur when processing the HTTP DELETE request, the PCF shall apply the error handling procedures specified in clause 6.1.7.</w:t>
      </w:r>
    </w:p>
    <w:p w14:paraId="22BBD6AE" w14:textId="77777777" w:rsidR="00351062" w:rsidRPr="000D1B61" w:rsidRDefault="00351062" w:rsidP="00351062">
      <w:pPr>
        <w:pStyle w:val="B10"/>
        <w:ind w:firstLine="0"/>
        <w:rPr>
          <w:lang w:eastAsia="zh-CN"/>
        </w:rPr>
      </w:pPr>
      <w:r>
        <w:rPr>
          <w:lang w:eastAsia="zh-CN"/>
        </w:rPr>
        <w:t>I</w:t>
      </w:r>
      <w:r w:rsidRPr="00367F04">
        <w:rPr>
          <w:lang w:eastAsia="zh-CN"/>
        </w:rPr>
        <w:t xml:space="preserve">f the </w:t>
      </w:r>
      <w:r>
        <w:rPr>
          <w:lang w:eastAsia="zh-CN"/>
        </w:rPr>
        <w:t>targeted</w:t>
      </w:r>
      <w:r w:rsidRPr="00367F04">
        <w:rPr>
          <w:lang w:eastAsia="zh-CN"/>
        </w:rPr>
        <w:t xml:space="preserve"> "Individual MBS Policy" resource</w:t>
      </w:r>
      <w:r>
        <w:rPr>
          <w:lang w:eastAsia="zh-CN"/>
        </w:rPr>
        <w:t xml:space="preserve"> does not exist</w:t>
      </w:r>
      <w:r w:rsidRPr="00367F04">
        <w:rPr>
          <w:lang w:eastAsia="zh-CN"/>
        </w:rPr>
        <w:t xml:space="preserve">, the PCF </w:t>
      </w:r>
      <w:r>
        <w:rPr>
          <w:lang w:eastAsia="zh-CN"/>
        </w:rPr>
        <w:t>shall</w:t>
      </w:r>
      <w:r w:rsidRPr="00367F04">
        <w:rPr>
          <w:lang w:eastAsia="zh-CN"/>
        </w:rPr>
        <w:t xml:space="preserve"> reject the request </w:t>
      </w:r>
      <w:r>
        <w:t>with an HTTP "404</w:t>
      </w:r>
      <w:r w:rsidRPr="00973595">
        <w:t xml:space="preserve"> </w:t>
      </w:r>
      <w:r>
        <w:t>Not Found</w:t>
      </w:r>
      <w:r w:rsidRPr="00973595">
        <w:t>" status code including the ProblemDetails data structure with the "cause" attribute set to "</w:t>
      </w:r>
      <w:r>
        <w:rPr>
          <w:lang w:val="en-US"/>
        </w:rPr>
        <w:t>MBS_POLICY_ASSOCIATION_NOT_FOUND</w:t>
      </w:r>
      <w:r w:rsidRPr="00973595">
        <w:t>"</w:t>
      </w:r>
      <w:r w:rsidRPr="00367F04">
        <w:rPr>
          <w:lang w:eastAsia="zh-CN"/>
        </w:rPr>
        <w:t>.</w:t>
      </w:r>
    </w:p>
    <w:p w14:paraId="09CD2909" w14:textId="0A906EA3" w:rsidR="00351062" w:rsidRPr="00390C5A" w:rsidRDefault="00351062" w:rsidP="0035106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22C9E">
        <w:rPr>
          <w:rFonts w:eastAsia="DengXian"/>
          <w:noProof/>
          <w:color w:val="0000FF"/>
          <w:sz w:val="28"/>
          <w:szCs w:val="28"/>
        </w:rPr>
        <w:t>Thir</w:t>
      </w:r>
      <w:r>
        <w:rPr>
          <w:rFonts w:eastAsia="DengXian"/>
          <w:noProof/>
          <w:color w:val="0000FF"/>
          <w:sz w:val="28"/>
          <w:szCs w:val="28"/>
        </w:rPr>
        <w:t>d</w:t>
      </w:r>
      <w:r w:rsidRPr="008C6891">
        <w:rPr>
          <w:rFonts w:eastAsia="DengXian"/>
          <w:noProof/>
          <w:color w:val="0000FF"/>
          <w:sz w:val="28"/>
          <w:szCs w:val="28"/>
        </w:rPr>
        <w:t xml:space="preserve"> Change ***</w:t>
      </w:r>
    </w:p>
    <w:p w14:paraId="7FD02B4C" w14:textId="77777777" w:rsidR="00351062" w:rsidRDefault="00351062" w:rsidP="00390C5A">
      <w:pPr>
        <w:pStyle w:val="Heading5"/>
      </w:pPr>
    </w:p>
    <w:p w14:paraId="460D9270" w14:textId="5D4A2090" w:rsidR="00390C5A" w:rsidRPr="00CF134D" w:rsidRDefault="00390C5A" w:rsidP="00390C5A">
      <w:pPr>
        <w:pStyle w:val="Heading5"/>
      </w:pPr>
      <w:r w:rsidRPr="00CF134D">
        <w:t>5.3.2.2.2</w:t>
      </w:r>
      <w:r w:rsidRPr="00CF134D">
        <w:tab/>
        <w:t>MBS Application Session Context Establishment</w:t>
      </w:r>
      <w:bookmarkEnd w:id="92"/>
      <w:bookmarkEnd w:id="93"/>
    </w:p>
    <w:p w14:paraId="11B79B99" w14:textId="77777777" w:rsidR="00390C5A" w:rsidRDefault="00390C5A" w:rsidP="00390C5A">
      <w:pPr>
        <w:pStyle w:val="TH"/>
      </w:pPr>
      <w:r>
        <w:object w:dxaOrig="8800" w:dyaOrig="2210" w14:anchorId="6B30B145">
          <v:shape id="_x0000_i1027" type="#_x0000_t75" style="width:438pt;height:108pt" o:ole="">
            <v:imagedata r:id="rId26" o:title=""/>
          </v:shape>
          <o:OLEObject Type="Embed" ProgID="Visio.Drawing.15" ShapeID="_x0000_i1027" DrawAspect="Content" ObjectID="_1761622635" r:id="rId27"/>
        </w:object>
      </w:r>
    </w:p>
    <w:p w14:paraId="4BD8E5F1" w14:textId="77777777" w:rsidR="00390C5A" w:rsidRPr="003502DF" w:rsidRDefault="00390C5A" w:rsidP="00390C5A">
      <w:pPr>
        <w:pStyle w:val="TF"/>
        <w:rPr>
          <w:lang w:val="en-US"/>
        </w:rPr>
      </w:pPr>
      <w:r w:rsidRPr="003502DF">
        <w:rPr>
          <w:lang w:val="en-US"/>
        </w:rPr>
        <w:t>Figure 5.3.2.2.2-1: MBS Application Session Context establishment</w:t>
      </w:r>
      <w:r>
        <w:rPr>
          <w:lang w:val="en-US"/>
        </w:rPr>
        <w:t xml:space="preserve"> procedure</w:t>
      </w:r>
    </w:p>
    <w:p w14:paraId="5AFA3294" w14:textId="77777777" w:rsidR="00390C5A" w:rsidRDefault="00390C5A" w:rsidP="00390C5A">
      <w:pPr>
        <w:pStyle w:val="B10"/>
      </w:pPr>
      <w:r>
        <w:t>1.</w:t>
      </w:r>
      <w:r>
        <w:tab/>
        <w:t>In order to request the creation of a new MBS Application Session Context, the NF service consumer (e.g. AF, NEF, MBSF) shall send an HTTP POST request to the PCF, targeting the URI of the "MBS Application Session Contexts" collection resource, with the request body containing the MbsAppSessionCtxt data structure that shall contain:</w:t>
      </w:r>
    </w:p>
    <w:p w14:paraId="4B734469" w14:textId="77777777" w:rsidR="00390C5A" w:rsidRPr="00E55372" w:rsidRDefault="00390C5A" w:rsidP="00390C5A">
      <w:pPr>
        <w:pStyle w:val="B2"/>
      </w:pPr>
      <w:r w:rsidRPr="00836BE4">
        <w:t>-</w:t>
      </w:r>
      <w:r w:rsidRPr="00836BE4">
        <w:tab/>
        <w:t>the MBS session identifier, within the "mbsSessionId" attribute;</w:t>
      </w:r>
    </w:p>
    <w:p w14:paraId="20145886" w14:textId="77777777" w:rsidR="00390C5A" w:rsidRDefault="00390C5A" w:rsidP="00390C5A">
      <w:pPr>
        <w:pStyle w:val="B2"/>
      </w:pPr>
      <w:r>
        <w:t>-</w:t>
      </w:r>
      <w:r>
        <w:tab/>
        <w:t>the MBS Service Information, if available, within the "mbsServInfo" attribute; and</w:t>
      </w:r>
    </w:p>
    <w:p w14:paraId="4794C121" w14:textId="77777777" w:rsidR="00390C5A" w:rsidRDefault="00390C5A" w:rsidP="00390C5A">
      <w:pPr>
        <w:pStyle w:val="B2"/>
      </w:pPr>
      <w:r>
        <w:t>-</w:t>
      </w:r>
      <w:r>
        <w:tab/>
        <w:t>the list of supported features, if feature negotiation needs to take place, within the "suppFeat" attribute;</w:t>
      </w:r>
    </w:p>
    <w:p w14:paraId="30C1EE86" w14:textId="77777777" w:rsidR="00390C5A" w:rsidRPr="00836BE4" w:rsidRDefault="00390C5A" w:rsidP="00390C5A">
      <w:pPr>
        <w:pStyle w:val="B10"/>
        <w:ind w:hanging="1"/>
      </w:pPr>
      <w:r>
        <w:t>and may contain:</w:t>
      </w:r>
    </w:p>
    <w:p w14:paraId="1AE854DC" w14:textId="77777777" w:rsidR="00390C5A" w:rsidRDefault="00390C5A" w:rsidP="00390C5A">
      <w:pPr>
        <w:pStyle w:val="B2"/>
      </w:pPr>
      <w:r>
        <w:t>-</w:t>
      </w:r>
      <w:r>
        <w:tab/>
        <w:t>the DNN of the MBS session, within the "dnn" attribute;</w:t>
      </w:r>
      <w:del w:id="118" w:author="Ericsson User 2" w:date="2023-10-26T08:44:00Z">
        <w:r w:rsidDel="00CE608D">
          <w:delText xml:space="preserve"> and</w:delText>
        </w:r>
      </w:del>
    </w:p>
    <w:p w14:paraId="5E0C4F04" w14:textId="4B969833" w:rsidR="00390C5A" w:rsidRDefault="00390C5A" w:rsidP="00390C5A">
      <w:pPr>
        <w:pStyle w:val="B2"/>
        <w:rPr>
          <w:ins w:id="119" w:author="Ericsson User 2" w:date="2023-10-26T08:44:00Z"/>
        </w:rPr>
      </w:pPr>
      <w:r>
        <w:t>-</w:t>
      </w:r>
      <w:r>
        <w:tab/>
        <w:t>the S-NSSAI of the MBS session, within the "snssai" attribute</w:t>
      </w:r>
      <w:ins w:id="120" w:author="Ericsson User 2" w:date="2023-10-26T08:44:00Z">
        <w:r w:rsidR="00CE608D">
          <w:t>; and</w:t>
        </w:r>
      </w:ins>
      <w:del w:id="121" w:author="Ericsson User 2" w:date="2023-10-26T08:44:00Z">
        <w:r w:rsidDel="00CE608D">
          <w:delText>.</w:delText>
        </w:r>
      </w:del>
    </w:p>
    <w:p w14:paraId="35F90C06" w14:textId="25EEFCF8" w:rsidR="00CE608D" w:rsidRPr="00E55372" w:rsidRDefault="00CE608D" w:rsidP="00CE608D">
      <w:pPr>
        <w:pStyle w:val="B2"/>
      </w:pPr>
      <w:ins w:id="122" w:author="Ericsson User 2" w:date="2023-10-26T08:44:00Z">
        <w:r>
          <w:t>-</w:t>
        </w:r>
        <w:r>
          <w:tab/>
        </w:r>
      </w:ins>
      <w:ins w:id="123" w:author="Nokia" w:date="2023-11-16T06:26:00Z">
        <w:r w:rsidR="00A371A1">
          <w:t>if the "</w:t>
        </w:r>
        <w:proofErr w:type="spellStart"/>
        <w:r w:rsidR="00A371A1">
          <w:t>AreaSessPolicy</w:t>
        </w:r>
        <w:proofErr w:type="spellEnd"/>
        <w:r w:rsidR="00A371A1">
          <w:t>" feature is supported</w:t>
        </w:r>
        <w:r w:rsidR="00A371A1">
          <w:t xml:space="preserve">, </w:t>
        </w:r>
      </w:ins>
      <w:ins w:id="124" w:author="Ericsson User 2" w:date="2023-10-26T08:44:00Z">
        <w:r>
          <w:t>the</w:t>
        </w:r>
      </w:ins>
      <w:ins w:id="125" w:author="Nokia" w:date="2023-11-16T06:26:00Z">
        <w:r w:rsidR="00A371A1">
          <w:t>n the</w:t>
        </w:r>
      </w:ins>
      <w:ins w:id="126" w:author="Ericsson User 2" w:date="2023-10-26T08:44:00Z">
        <w:r>
          <w:t xml:space="preserve"> </w:t>
        </w:r>
      </w:ins>
      <w:ins w:id="127" w:author="Huawei [Abdessamad] 2023-10" w:date="2023-11-02T17:16:00Z">
        <w:del w:id="128" w:author="Nokia" w:date="2023-11-16T06:26:00Z">
          <w:r w:rsidR="00BD3EBC" w:rsidDel="00A371A1">
            <w:delText>"</w:delText>
          </w:r>
        </w:del>
        <w:del w:id="129" w:author="Nokia" w:date="2023-11-16T06:27:00Z">
          <w:r w:rsidR="00BD3EBC" w:rsidDel="00A371A1">
            <w:delText>r</w:delText>
          </w:r>
          <w:r w:rsidR="00BD3EBC" w:rsidRPr="007C363D" w:rsidDel="00A371A1">
            <w:rPr>
              <w:lang w:eastAsia="zh-CN"/>
            </w:rPr>
            <w:delText xml:space="preserve">equest for </w:delText>
          </w:r>
        </w:del>
        <w:r w:rsidR="00BD3EBC" w:rsidRPr="007C363D">
          <w:rPr>
            <w:lang w:eastAsia="zh-CN"/>
          </w:rPr>
          <w:t>location dependent MBS session</w:t>
        </w:r>
      </w:ins>
      <w:ins w:id="130" w:author="Nokia" w:date="2023-11-16T06:26:00Z">
        <w:r w:rsidR="00A371A1">
          <w:rPr>
            <w:lang w:eastAsia="zh-CN"/>
          </w:rPr>
          <w:t xml:space="preserve"> request </w:t>
        </w:r>
      </w:ins>
      <w:ins w:id="131" w:author="Huawei [Abdessamad] 2023-10" w:date="2023-11-02T17:16:00Z">
        <w:del w:id="132" w:author="Nokia" w:date="2023-11-16T06:26:00Z">
          <w:r w:rsidR="00BD3EBC" w:rsidDel="00A371A1">
            <w:rPr>
              <w:lang w:eastAsia="zh-CN"/>
            </w:rPr>
            <w:delText>"</w:delText>
          </w:r>
        </w:del>
        <w:r w:rsidR="00BD3EBC">
          <w:rPr>
            <w:lang w:eastAsia="zh-CN"/>
          </w:rPr>
          <w:t xml:space="preserve"> indication</w:t>
        </w:r>
      </w:ins>
      <w:ins w:id="133" w:author="Ericsson User 2" w:date="2023-10-26T08:44:00Z">
        <w:r>
          <w:t xml:space="preserve"> within the "</w:t>
        </w:r>
      </w:ins>
      <w:proofErr w:type="spellStart"/>
      <w:ins w:id="134" w:author="Huawei [Abdessamad] 2023-10" w:date="2023-11-02T17:16:00Z">
        <w:r w:rsidR="00BD3EBC">
          <w:t>reqFor</w:t>
        </w:r>
      </w:ins>
      <w:ins w:id="135" w:author="Huawei [Abdessamad] 2023-10" w:date="2023-11-02T17:18:00Z">
        <w:r w:rsidR="00E356A1">
          <w:t>L</w:t>
        </w:r>
      </w:ins>
      <w:ins w:id="136" w:author="Ericsson User 2" w:date="2023-10-26T08:44:00Z">
        <w:r>
          <w:t>ocDepMbs</w:t>
        </w:r>
        <w:proofErr w:type="spellEnd"/>
        <w:r>
          <w:t>" attribute</w:t>
        </w:r>
      </w:ins>
      <w:ins w:id="137" w:author="Huawei [Abdessamad] 2023-10" w:date="2023-11-02T17:15:00Z">
        <w:del w:id="138" w:author="Nokia" w:date="2023-11-16T06:28:00Z">
          <w:r w:rsidR="00BD3EBC" w:rsidDel="00871674">
            <w:delText xml:space="preserve">, </w:delText>
          </w:r>
        </w:del>
        <w:del w:id="139" w:author="Nokia" w:date="2023-11-16T06:27:00Z">
          <w:r w:rsidR="00BD3EBC" w:rsidDel="00A371A1">
            <w:delText>if the "</w:delText>
          </w:r>
        </w:del>
      </w:ins>
      <w:ins w:id="140" w:author="Ericsson User" w:date="2023-11-06T10:42:00Z">
        <w:del w:id="141" w:author="Nokia" w:date="2023-11-16T06:27:00Z">
          <w:r w:rsidR="005B3D30" w:rsidDel="00A371A1">
            <w:delText>AreaSessPolicy</w:delText>
          </w:r>
        </w:del>
      </w:ins>
      <w:ins w:id="142" w:author="Huawei [Abdessamad] 2023-10" w:date="2023-11-02T17:15:00Z">
        <w:del w:id="143" w:author="Nokia" w:date="2023-11-16T06:27:00Z">
          <w:r w:rsidR="00BD3EBC" w:rsidDel="00A371A1">
            <w:delText xml:space="preserve">" feature is supported and the request corresponds to an MBS Session that is an instance of </w:delText>
          </w:r>
          <w:r w:rsidR="00BD3EBC" w:rsidDel="00A371A1">
            <w:rPr>
              <w:lang w:eastAsia="zh-CN"/>
            </w:rPr>
            <w:delText>a location-dependent MBS service</w:delText>
          </w:r>
        </w:del>
      </w:ins>
      <w:ins w:id="144" w:author="Ericsson User 2" w:date="2023-10-26T08:44:00Z">
        <w:r>
          <w:t>.</w:t>
        </w:r>
      </w:ins>
    </w:p>
    <w:p w14:paraId="19403727" w14:textId="77777777" w:rsidR="00390C5A" w:rsidRDefault="00390C5A" w:rsidP="00390C5A">
      <w:pPr>
        <w:pStyle w:val="B10"/>
        <w:rPr>
          <w:lang w:eastAsia="zh-CN"/>
        </w:rPr>
      </w:pPr>
      <w:r>
        <w:rPr>
          <w:lang w:eastAsia="zh-CN"/>
        </w:rPr>
        <w:t>2.</w:t>
      </w:r>
      <w:r>
        <w:rPr>
          <w:lang w:eastAsia="zh-CN"/>
        </w:rPr>
        <w:tab/>
        <w:t>Upon reception of the HTTP POST request from the NF service consumer:</w:t>
      </w:r>
    </w:p>
    <w:p w14:paraId="4F909FD2" w14:textId="77777777" w:rsidR="00390C5A" w:rsidRDefault="00390C5A" w:rsidP="00390C5A">
      <w:pPr>
        <w:pStyle w:val="B2"/>
      </w:pPr>
      <w:r>
        <w:rPr>
          <w:lang w:eastAsia="zh-CN"/>
        </w:rPr>
        <w:t>-</w:t>
      </w:r>
      <w:r>
        <w:rPr>
          <w:lang w:eastAsia="zh-CN"/>
        </w:rPr>
        <w:tab/>
        <w:t>the PCF may interact with the UDR to retrieve MBS Session policy control data</w:t>
      </w:r>
      <w:r w:rsidRPr="000F3322">
        <w:t xml:space="preserve"> for the MBS session</w:t>
      </w:r>
      <w:r>
        <w:t>,</w:t>
      </w:r>
      <w:r w:rsidRPr="000F3322">
        <w:t xml:space="preserve"> </w:t>
      </w:r>
      <w:r>
        <w:t>as specified in clause 5.2.16 of 3GPP TS 29.519 [</w:t>
      </w:r>
      <w:r w:rsidRPr="00002CEF">
        <w:t>20</w:t>
      </w:r>
      <w:r>
        <w:t>]</w:t>
      </w:r>
      <w:r w:rsidRPr="00344EFC">
        <w:t xml:space="preserve"> </w:t>
      </w:r>
      <w:r>
        <w:t>;</w:t>
      </w:r>
    </w:p>
    <w:p w14:paraId="7A500E28" w14:textId="77777777" w:rsidR="00390C5A" w:rsidRPr="00C32E0E" w:rsidRDefault="00390C5A" w:rsidP="00390C5A">
      <w:pPr>
        <w:pStyle w:val="NO"/>
        <w:rPr>
          <w:lang w:eastAsia="zh-CN"/>
        </w:rPr>
      </w:pPr>
      <w:r w:rsidRPr="007028E9">
        <w:t>NOTE </w:t>
      </w:r>
      <w:r>
        <w:t>1</w:t>
      </w:r>
      <w:r w:rsidRPr="007028E9">
        <w:t>:</w:t>
      </w:r>
      <w:r w:rsidRPr="007028E9">
        <w:tab/>
        <w:t xml:space="preserve">Interacting with the UDR for </w:t>
      </w:r>
      <w:r w:rsidRPr="007028E9">
        <w:rPr>
          <w:lang w:eastAsia="zh-CN"/>
        </w:rPr>
        <w:t xml:space="preserve">MBS </w:t>
      </w:r>
      <w:r>
        <w:rPr>
          <w:lang w:eastAsia="zh-CN"/>
        </w:rPr>
        <w:t xml:space="preserve">Session </w:t>
      </w:r>
      <w:r w:rsidRPr="007028E9">
        <w:rPr>
          <w:lang w:eastAsia="zh-CN"/>
        </w:rPr>
        <w:t xml:space="preserve">policy </w:t>
      </w:r>
      <w:r>
        <w:t>control data</w:t>
      </w:r>
      <w:r w:rsidRPr="007028E9">
        <w:t xml:space="preserve"> retrieval is not necessary in a deployment where MBS Policy </w:t>
      </w:r>
      <w:r>
        <w:rPr>
          <w:lang w:eastAsia="zh-CN"/>
        </w:rPr>
        <w:t xml:space="preserve">Session </w:t>
      </w:r>
      <w:r w:rsidRPr="007028E9">
        <w:rPr>
          <w:lang w:eastAsia="zh-CN"/>
        </w:rPr>
        <w:t xml:space="preserve">policy </w:t>
      </w:r>
      <w:r>
        <w:t>control data</w:t>
      </w:r>
      <w:r w:rsidRPr="007028E9">
        <w:t xml:space="preserve"> is stored locally at the PCF.</w:t>
      </w:r>
    </w:p>
    <w:p w14:paraId="6C3C10AF" w14:textId="77777777" w:rsidR="00390C5A" w:rsidRDefault="00390C5A" w:rsidP="00390C5A">
      <w:pPr>
        <w:pStyle w:val="B2"/>
        <w:rPr>
          <w:lang w:eastAsia="zh-CN"/>
        </w:rPr>
      </w:pPr>
      <w:r>
        <w:rPr>
          <w:lang w:eastAsia="zh-CN"/>
        </w:rPr>
        <w:t>-</w:t>
      </w:r>
      <w:r>
        <w:rPr>
          <w:lang w:eastAsia="zh-CN"/>
        </w:rPr>
        <w:tab/>
      </w:r>
      <w:r>
        <w:t>the PCF</w:t>
      </w:r>
      <w:r w:rsidRPr="000F3322">
        <w:t xml:space="preserve"> </w:t>
      </w:r>
      <w:r>
        <w:rPr>
          <w:lang w:eastAsia="zh-CN"/>
        </w:rPr>
        <w:t xml:space="preserve">shall perform MBS </w:t>
      </w:r>
      <w:r>
        <w:t>policy</w:t>
      </w:r>
      <w:r>
        <w:rPr>
          <w:lang w:eastAsia="zh-CN"/>
        </w:rPr>
        <w:t xml:space="preserve"> authorization based on the MBS Service Information received from the NF service consumer and the operator policies that are pre-configured at the PCF and/or the </w:t>
      </w:r>
      <w:r>
        <w:t>MBS</w:t>
      </w:r>
      <w:r w:rsidRPr="003B3189">
        <w:t xml:space="preserve"> Session policy control</w:t>
      </w:r>
      <w:r>
        <w:t xml:space="preserve"> data retrieved from the UDR</w:t>
      </w:r>
      <w:r>
        <w:rPr>
          <w:lang w:eastAsia="zh-CN"/>
        </w:rPr>
        <w:t>. Then:</w:t>
      </w:r>
    </w:p>
    <w:p w14:paraId="57590907" w14:textId="77777777" w:rsidR="00390C5A" w:rsidRDefault="00390C5A" w:rsidP="00390C5A">
      <w:pPr>
        <w:pStyle w:val="B3"/>
      </w:pPr>
      <w:r w:rsidRPr="00B22A61">
        <w:t>-</w:t>
      </w:r>
      <w:r w:rsidRPr="00B22A61">
        <w:tab/>
      </w:r>
      <w:r>
        <w:rPr>
          <w:lang w:eastAsia="zh-CN"/>
        </w:rPr>
        <w:t xml:space="preserve">if MBS </w:t>
      </w:r>
      <w:r>
        <w:t>policy</w:t>
      </w:r>
      <w:r>
        <w:rPr>
          <w:lang w:eastAsia="zh-CN"/>
        </w:rPr>
        <w:t xml:space="preserve"> authorization is successful, the PCF shall </w:t>
      </w:r>
      <w:r>
        <w:t>derive the required MBS policies (e.g. QoS parameters) and determine whether they are allowed or not;</w:t>
      </w:r>
    </w:p>
    <w:p w14:paraId="0DBC2A56" w14:textId="77777777" w:rsidR="00390C5A" w:rsidRDefault="00390C5A" w:rsidP="00390C5A">
      <w:pPr>
        <w:pStyle w:val="B3"/>
        <w:rPr>
          <w:ins w:id="145" w:author="Ericsson User" w:date="2023-11-06T10:42:00Z"/>
        </w:rPr>
      </w:pPr>
      <w:r w:rsidRPr="006E16AC">
        <w:t>-</w:t>
      </w:r>
      <w:r w:rsidRPr="006E16AC">
        <w:tab/>
      </w:r>
      <w:r>
        <w:t>if the required MBS policies are allowed:</w:t>
      </w:r>
    </w:p>
    <w:p w14:paraId="762EF6CC" w14:textId="581237AA" w:rsidR="00070990" w:rsidRDefault="00070990">
      <w:pPr>
        <w:pStyle w:val="B3"/>
        <w:ind w:left="1418"/>
        <w:rPr>
          <w:ins w:id="146" w:author="Ericsson User 2" w:date="2023-10-26T08:45:00Z"/>
        </w:rPr>
        <w:pPrChange w:id="147" w:author="Ericsson User" w:date="2023-11-06T10:42:00Z">
          <w:pPr>
            <w:pStyle w:val="B3"/>
          </w:pPr>
        </w:pPrChange>
      </w:pPr>
      <w:ins w:id="148" w:author="Ericsson User" w:date="2023-11-06T10:42:00Z">
        <w:r>
          <w:t>-</w:t>
        </w:r>
        <w:r>
          <w:tab/>
        </w:r>
      </w:ins>
      <w:ins w:id="149" w:author="Nokia" w:date="2023-11-16T06:29:00Z">
        <w:r w:rsidR="00266676">
          <w:t>if the "</w:t>
        </w:r>
        <w:proofErr w:type="spellStart"/>
        <w:r w:rsidR="00266676">
          <w:t>AreaSessPolicy</w:t>
        </w:r>
        <w:proofErr w:type="spellEnd"/>
        <w:r w:rsidR="00266676">
          <w:t>" feature is supported and the location dependent MBS session is requested as indicated by the attribute "</w:t>
        </w:r>
        <w:proofErr w:type="spellStart"/>
        <w:r w:rsidR="00266676">
          <w:t>locDepMbsReq</w:t>
        </w:r>
        <w:proofErr w:type="spellEnd"/>
        <w:r w:rsidR="00266676">
          <w:t>" (i.e. value is set to "true"), then the PCF shall assign an Area Session Policy Identifier within the "</w:t>
        </w:r>
        <w:proofErr w:type="spellStart"/>
        <w:r w:rsidR="00266676">
          <w:t>areaSessPolId</w:t>
        </w:r>
        <w:proofErr w:type="spellEnd"/>
        <w:r w:rsidR="00266676">
          <w:t>" to correlate policies for different Area Sessions belonging to same location dependent MBS session</w:t>
        </w:r>
      </w:ins>
      <w:ins w:id="150" w:author="Ericsson User" w:date="2023-11-06T10:42:00Z">
        <w:del w:id="151" w:author="Nokia" w:date="2023-11-16T06:29:00Z">
          <w:r w:rsidDel="00266676">
            <w:delText>if the "AreaSessPolicy" feature is supported and the "r</w:delText>
          </w:r>
          <w:r w:rsidDel="00266676">
            <w:rPr>
              <w:lang w:eastAsia="zh-CN"/>
            </w:rPr>
            <w:delText>equest for location dependent MBS session" indication</w:delText>
          </w:r>
          <w:r w:rsidDel="00266676">
            <w:delText xml:space="preserve"> was present within the "reqForLocDepMbs" attribute and set to "true", the PCF shall assign an Area Session Policy ID for this MBS Session as an instance of a location-dependent MBS service</w:delText>
          </w:r>
        </w:del>
        <w:r>
          <w:t>;</w:t>
        </w:r>
      </w:ins>
    </w:p>
    <w:p w14:paraId="06B0E216" w14:textId="1D4D7111" w:rsidR="00390C5A" w:rsidRDefault="00390C5A" w:rsidP="00390C5A">
      <w:pPr>
        <w:pStyle w:val="B4"/>
      </w:pPr>
      <w:r w:rsidRPr="006E16AC">
        <w:t>-</w:t>
      </w:r>
      <w:r w:rsidRPr="006E16AC">
        <w:tab/>
      </w:r>
      <w:r>
        <w:t>the PCF shall store the generated MBS policies for the MBS session together with the corresponding MBS session ID</w:t>
      </w:r>
      <w:ins w:id="152" w:author="Huawei [Abdessamad] 2023-10" w:date="2023-11-02T17:19:00Z">
        <w:r w:rsidR="00465215">
          <w:t>,</w:t>
        </w:r>
      </w:ins>
      <w:ins w:id="153" w:author="Ericsson User 2" w:date="2023-10-26T08:46:00Z">
        <w:r w:rsidR="00CE608D" w:rsidRPr="00CE608D">
          <w:t xml:space="preserve"> </w:t>
        </w:r>
        <w:r w:rsidR="00CE608D">
          <w:t xml:space="preserve">and </w:t>
        </w:r>
      </w:ins>
      <w:ins w:id="154" w:author="Huawei [Abdessamad] 2023-10" w:date="2023-11-02T17:19:00Z">
        <w:r w:rsidR="00465215">
          <w:t xml:space="preserve">if applicable, </w:t>
        </w:r>
      </w:ins>
      <w:ins w:id="155" w:author="Ericsson User 2" w:date="2023-10-26T08:46:00Z">
        <w:r w:rsidR="00CE608D">
          <w:t>Area Session Policy ID</w:t>
        </w:r>
      </w:ins>
      <w:ins w:id="156" w:author="Nokia" w:date="2023-11-16T06:29:00Z">
        <w:r w:rsidR="00266676">
          <w:t xml:space="preserve"> for location dependent MBS Session</w:t>
        </w:r>
      </w:ins>
      <w:r>
        <w:t>;</w:t>
      </w:r>
    </w:p>
    <w:p w14:paraId="4ADE2C59" w14:textId="77777777" w:rsidR="00390C5A" w:rsidRDefault="00390C5A" w:rsidP="00390C5A">
      <w:pPr>
        <w:pStyle w:val="B4"/>
      </w:pPr>
      <w:r w:rsidRPr="006E16AC">
        <w:lastRenderedPageBreak/>
        <w:t>-</w:t>
      </w:r>
      <w:r w:rsidRPr="006E16AC">
        <w:tab/>
      </w:r>
      <w:r>
        <w:t>the PCF shall create a new "Individual MBS Application Session Context" resource and respond to the NF service consumer with an HTTP "201 Created" status code, including an HTTP Location header field containing the URI of the created "Individual MBS Application Session Context" resource and the response body containing a representation of the created resource within the MbsAppSessionCtxt data structure; and</w:t>
      </w:r>
    </w:p>
    <w:p w14:paraId="485841AD" w14:textId="77777777" w:rsidR="00390C5A" w:rsidRDefault="00390C5A" w:rsidP="00390C5A">
      <w:pPr>
        <w:pStyle w:val="B4"/>
      </w:pPr>
      <w:r w:rsidRPr="00E93E0F">
        <w:t>-</w:t>
      </w:r>
      <w:r w:rsidRPr="00E93E0F">
        <w:tab/>
        <w:t xml:space="preserve">the PCF may register itself at the BSF as the PCF handling the MBS session as specified in </w:t>
      </w:r>
      <w:r>
        <w:rPr>
          <w:lang w:eastAsia="zh-CN"/>
        </w:rPr>
        <w:t>clause</w:t>
      </w:r>
      <w:r>
        <w:rPr>
          <w:lang w:val="en-US" w:eastAsia="zh-CN"/>
        </w:rPr>
        <w:t xml:space="preserve"> 4.2.2.4 of </w:t>
      </w:r>
      <w:r w:rsidRPr="00E93E0F">
        <w:t>3GPP TS 29.521 [</w:t>
      </w:r>
      <w:r w:rsidRPr="001707FD">
        <w:t>21</w:t>
      </w:r>
      <w:r w:rsidRPr="00E93E0F">
        <w:t>];</w:t>
      </w:r>
    </w:p>
    <w:p w14:paraId="7CDC6089" w14:textId="77777777" w:rsidR="00390C5A" w:rsidRPr="00E55372" w:rsidRDefault="00390C5A" w:rsidP="00390C5A">
      <w:pPr>
        <w:pStyle w:val="NO"/>
        <w:rPr>
          <w:lang w:eastAsia="zh-CN"/>
        </w:rPr>
      </w:pPr>
      <w:r>
        <w:t>NOTE 2:</w:t>
      </w:r>
      <w:r>
        <w:tab/>
        <w:t>Registering at the BSF as the PCF serving the MBS Session</w:t>
      </w:r>
      <w:r w:rsidRPr="008E4894">
        <w:t xml:space="preserve"> is not necessary in a deployment with a single PCF</w:t>
      </w:r>
      <w:r>
        <w:t>.</w:t>
      </w:r>
    </w:p>
    <w:p w14:paraId="2D706E0B" w14:textId="77777777" w:rsidR="00390C5A" w:rsidRPr="00E55372" w:rsidRDefault="00390C5A" w:rsidP="00390C5A">
      <w:pPr>
        <w:pStyle w:val="B3"/>
      </w:pPr>
      <w:r w:rsidRPr="006E16AC">
        <w:t>-</w:t>
      </w:r>
      <w:r w:rsidRPr="006E16AC">
        <w:tab/>
      </w:r>
      <w:r>
        <w:t>otherwise, when MBS policy authorization is not successful or the required MBS policies are not allowed, the PCF shall reject the request with an appropriate error response as specified below in this clause;</w:t>
      </w:r>
    </w:p>
    <w:p w14:paraId="4D3A62A7" w14:textId="77777777" w:rsidR="00390C5A" w:rsidRDefault="00390C5A" w:rsidP="00390C5A">
      <w:pPr>
        <w:pStyle w:val="B2"/>
      </w:pPr>
      <w:r w:rsidRPr="0073039C">
        <w:t>-</w:t>
      </w:r>
      <w:r w:rsidRPr="0073039C">
        <w:tab/>
      </w:r>
      <w:r>
        <w:t>if errors occur when processing the HTTP POST request, the PCF shall apply the error handling procedures specified in clause 6.2.7;</w:t>
      </w:r>
    </w:p>
    <w:p w14:paraId="53E78585" w14:textId="77777777" w:rsidR="00390C5A" w:rsidRDefault="00390C5A" w:rsidP="00390C5A">
      <w:pPr>
        <w:pStyle w:val="B2"/>
      </w:pPr>
      <w:r w:rsidRPr="0073039C">
        <w:t>-</w:t>
      </w:r>
      <w:r w:rsidRPr="0073039C">
        <w:tab/>
      </w:r>
      <w:r>
        <w:t>i</w:t>
      </w:r>
      <w:r w:rsidRPr="00C65200">
        <w:t xml:space="preserve">f the </w:t>
      </w:r>
      <w:r>
        <w:t>provided MBS S</w:t>
      </w:r>
      <w:r w:rsidRPr="00C65200">
        <w:t xml:space="preserve">ervice </w:t>
      </w:r>
      <w:r>
        <w:t>I</w:t>
      </w:r>
      <w:r w:rsidRPr="00C65200">
        <w:t xml:space="preserve">nformation is invalid, incorrect or insufficient for the PCF to </w:t>
      </w:r>
      <w:r>
        <w:t xml:space="preserve">perform </w:t>
      </w:r>
      <w:r w:rsidRPr="00C65200">
        <w:t>MBS policy authorization, the PCF shall reject the request with an HTTP "400 Bad Request" status code including the ProblemDetails data structure with the "cause" attribute set to "INVALID_MBS_SERVICE_</w:t>
      </w:r>
      <w:r w:rsidRPr="00E93E0F">
        <w:t>INFO</w:t>
      </w:r>
      <w:r w:rsidRPr="00C65200">
        <w:t>"</w:t>
      </w:r>
      <w:r>
        <w:t>;</w:t>
      </w:r>
    </w:p>
    <w:p w14:paraId="73FA2BE2" w14:textId="77777777" w:rsidR="00390C5A" w:rsidRPr="001F2965" w:rsidRDefault="00390C5A" w:rsidP="00390C5A">
      <w:pPr>
        <w:pStyle w:val="B2"/>
      </w:pPr>
      <w:r w:rsidRPr="0073039C">
        <w:t>-</w:t>
      </w:r>
      <w:r w:rsidRPr="0073039C">
        <w:tab/>
      </w:r>
      <w:r>
        <w:t>i</w:t>
      </w:r>
      <w:r w:rsidRPr="001F2965">
        <w:t xml:space="preserve">f the MBS IP flow(s) description </w:t>
      </w:r>
      <w:r>
        <w:t>provided within the MBS S</w:t>
      </w:r>
      <w:r w:rsidRPr="001F2965">
        <w:t xml:space="preserve">ervice </w:t>
      </w:r>
      <w:r>
        <w:t>Information</w:t>
      </w:r>
      <w:r w:rsidRPr="001F2965">
        <w:t xml:space="preserve"> cannot be handled by the PCF because the restrictions defined in clause </w:t>
      </w:r>
      <w:r w:rsidRPr="00530274">
        <w:rPr>
          <w:rFonts w:hint="eastAsia"/>
        </w:rPr>
        <w:t xml:space="preserve">5.3.8 </w:t>
      </w:r>
      <w:r w:rsidRPr="00530274">
        <w:t>of 3GPP TS 29.214 [</w:t>
      </w:r>
      <w:r w:rsidRPr="001707FD">
        <w:t>19</w:t>
      </w:r>
      <w:r w:rsidRPr="00530274">
        <w:t xml:space="preserve">] </w:t>
      </w:r>
      <w:r w:rsidRPr="001F2965">
        <w:t xml:space="preserve">are not </w:t>
      </w:r>
      <w:r>
        <w:t>respected</w:t>
      </w:r>
      <w:r w:rsidRPr="001F2965">
        <w:t>, the PCF shall reject the request with an HTTP "40</w:t>
      </w:r>
      <w:r>
        <w:t>0</w:t>
      </w:r>
      <w:r w:rsidRPr="001F2965">
        <w:t xml:space="preserve"> Bad Request" status code including the ProblemDetails data structure with the "cause" attribute set to "</w:t>
      </w:r>
      <w:r>
        <w:t>FILTER_RESTRICTIONS_NOT_RESPECTED"; and</w:t>
      </w:r>
    </w:p>
    <w:p w14:paraId="5F7284DF" w14:textId="77777777" w:rsidR="00390C5A" w:rsidRDefault="00390C5A" w:rsidP="00390C5A">
      <w:pPr>
        <w:pStyle w:val="B2"/>
      </w:pPr>
      <w:r w:rsidRPr="004464B9">
        <w:t>-</w:t>
      </w:r>
      <w:r w:rsidRPr="004464B9">
        <w:tab/>
        <w:t xml:space="preserve">if the </w:t>
      </w:r>
      <w:r>
        <w:t xml:space="preserve">provided </w:t>
      </w:r>
      <w:r w:rsidRPr="004464B9">
        <w:t xml:space="preserve">MBS </w:t>
      </w:r>
      <w:r>
        <w:t>S</w:t>
      </w:r>
      <w:r w:rsidRPr="004464B9">
        <w:t xml:space="preserve">ervice </w:t>
      </w:r>
      <w:r>
        <w:t>Information</w:t>
      </w:r>
      <w:r w:rsidRPr="004464B9">
        <w:t xml:space="preserve"> are not authorized, the PCF shall reject the request with an HTTP "403 Forbidden" status code including the </w:t>
      </w:r>
      <w:r w:rsidRPr="004464B9">
        <w:rPr>
          <w:rStyle w:val="B1Char"/>
        </w:rPr>
        <w:t>MbsExtProblemDetails</w:t>
      </w:r>
      <w:r w:rsidRPr="004464B9">
        <w:t xml:space="preserve"> data structure </w:t>
      </w:r>
      <w:r>
        <w:t>that shall contain:</w:t>
      </w:r>
    </w:p>
    <w:p w14:paraId="47603DF2" w14:textId="77777777" w:rsidR="00390C5A" w:rsidRDefault="00390C5A" w:rsidP="00390C5A">
      <w:pPr>
        <w:pStyle w:val="B3"/>
      </w:pPr>
      <w:r>
        <w:t>-</w:t>
      </w:r>
      <w:r>
        <w:tab/>
        <w:t xml:space="preserve">the ProblemDetails data structure </w:t>
      </w:r>
      <w:r w:rsidRPr="004464B9">
        <w:t>with the "cause" attribute set to "MBS_SERVICE_</w:t>
      </w:r>
      <w:r w:rsidRPr="00E93E0F">
        <w:t>INFO_</w:t>
      </w:r>
      <w:r>
        <w:t>NOT_AUTHORIZED";</w:t>
      </w:r>
    </w:p>
    <w:p w14:paraId="52354C12" w14:textId="77777777" w:rsidR="00390C5A" w:rsidRDefault="00390C5A" w:rsidP="00390C5A">
      <w:pPr>
        <w:pStyle w:val="B2"/>
        <w:ind w:firstLine="0"/>
      </w:pPr>
      <w:r>
        <w:t>and may contain:</w:t>
      </w:r>
    </w:p>
    <w:p w14:paraId="61B4429A" w14:textId="77777777" w:rsidR="00390C5A" w:rsidRDefault="00390C5A" w:rsidP="00390C5A">
      <w:pPr>
        <w:pStyle w:val="B3"/>
      </w:pPr>
      <w:r>
        <w:t>-</w:t>
      </w:r>
      <w:r>
        <w:tab/>
        <w:t>the A</w:t>
      </w:r>
      <w:r w:rsidRPr="006572D5">
        <w:t>cceptable</w:t>
      </w:r>
      <w:r>
        <w:t>Mbs</w:t>
      </w:r>
      <w:r w:rsidRPr="006572D5">
        <w:t>Serv</w:t>
      </w:r>
      <w:r w:rsidRPr="00E93E0F">
        <w:t>Info</w:t>
      </w:r>
      <w:r w:rsidRPr="006572D5">
        <w:t xml:space="preserve"> </w:t>
      </w:r>
      <w:r>
        <w:t xml:space="preserve">data structure including </w:t>
      </w:r>
      <w:r w:rsidRPr="004464B9">
        <w:t xml:space="preserve">the </w:t>
      </w:r>
      <w:r>
        <w:t>MBS Service Information that is acceptable for the PCF.</w:t>
      </w:r>
    </w:p>
    <w:p w14:paraId="7CD8F868" w14:textId="5A54EFA1" w:rsidR="00EB56B8" w:rsidRPr="00810F02" w:rsidRDefault="00810F02" w:rsidP="00810F0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22C9E">
        <w:rPr>
          <w:rFonts w:eastAsia="DengXian"/>
          <w:noProof/>
          <w:color w:val="0000FF"/>
          <w:sz w:val="28"/>
          <w:szCs w:val="28"/>
        </w:rPr>
        <w:t>Fourth</w:t>
      </w:r>
      <w:r w:rsidRPr="008C6891">
        <w:rPr>
          <w:rFonts w:eastAsia="DengXian"/>
          <w:noProof/>
          <w:color w:val="0000FF"/>
          <w:sz w:val="28"/>
          <w:szCs w:val="28"/>
        </w:rPr>
        <w:t xml:space="preserve"> Change ***</w:t>
      </w:r>
    </w:p>
    <w:p w14:paraId="01A923A6" w14:textId="77777777" w:rsidR="00810F02" w:rsidRDefault="00810F02" w:rsidP="00810F02">
      <w:pPr>
        <w:pStyle w:val="Heading4"/>
      </w:pPr>
      <w:bookmarkStart w:id="157" w:name="_Toc128853328"/>
      <w:bookmarkStart w:id="158" w:name="_Toc128939810"/>
      <w:r>
        <w:t>6.1.6.1</w:t>
      </w:r>
      <w:r>
        <w:tab/>
        <w:t>General</w:t>
      </w:r>
      <w:bookmarkEnd w:id="157"/>
      <w:bookmarkEnd w:id="158"/>
    </w:p>
    <w:p w14:paraId="50C94AC8" w14:textId="77777777" w:rsidR="00810F02" w:rsidRDefault="00810F02" w:rsidP="00810F02">
      <w:r>
        <w:t>This clause specifies the application data model supported by the API.</w:t>
      </w:r>
    </w:p>
    <w:p w14:paraId="5546AC54" w14:textId="77777777" w:rsidR="00810F02" w:rsidRDefault="00810F02" w:rsidP="00810F02">
      <w:r>
        <w:t>T</w:t>
      </w:r>
      <w:r w:rsidRPr="009C4D60">
        <w:t>able</w:t>
      </w:r>
      <w:r>
        <w:t xml:space="preserve"> 6.1.6.1-1 specifies </w:t>
      </w:r>
      <w:r w:rsidRPr="009C4D60">
        <w:t xml:space="preserve">the </w:t>
      </w:r>
      <w:r>
        <w:t>data types</w:t>
      </w:r>
      <w:r w:rsidRPr="009C4D60">
        <w:t xml:space="preserve"> defined for the </w:t>
      </w:r>
      <w:r>
        <w:t>Npcf_MBSPolicyControl</w:t>
      </w:r>
      <w:r w:rsidRPr="009C4D60">
        <w:t xml:space="preserve"> </w:t>
      </w:r>
      <w:r>
        <w:t>service based interface</w:t>
      </w:r>
      <w:r w:rsidRPr="009C4D60">
        <w:t xml:space="preserve"> protocol</w:t>
      </w:r>
      <w:r>
        <w:t>.</w:t>
      </w:r>
    </w:p>
    <w:p w14:paraId="134DF75F" w14:textId="77777777" w:rsidR="00810F02" w:rsidRPr="009C4D60" w:rsidRDefault="00810F02" w:rsidP="00810F02">
      <w:pPr>
        <w:pStyle w:val="TH"/>
      </w:pPr>
      <w:r w:rsidRPr="009C4D60">
        <w:lastRenderedPageBreak/>
        <w:t>Table</w:t>
      </w:r>
      <w:r>
        <w:t> 6.1.6.1-</w:t>
      </w:r>
      <w:r w:rsidRPr="009C4D60">
        <w:t xml:space="preserve">1: </w:t>
      </w:r>
      <w:r>
        <w:t>Npcf_MBSPolicyControl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37"/>
        <w:gridCol w:w="1479"/>
        <w:gridCol w:w="4356"/>
        <w:gridCol w:w="1352"/>
      </w:tblGrid>
      <w:tr w:rsidR="00810F02" w:rsidRPr="00B54FF5" w14:paraId="49A7E45E" w14:textId="77777777" w:rsidTr="00267601">
        <w:trPr>
          <w:jc w:val="center"/>
        </w:trPr>
        <w:tc>
          <w:tcPr>
            <w:tcW w:w="2237" w:type="dxa"/>
            <w:shd w:val="clear" w:color="auto" w:fill="C0C0C0"/>
            <w:vAlign w:val="center"/>
            <w:hideMark/>
          </w:tcPr>
          <w:p w14:paraId="3117BDB9" w14:textId="77777777" w:rsidR="00810F02" w:rsidRPr="0016361A" w:rsidRDefault="00810F02" w:rsidP="00267601">
            <w:pPr>
              <w:pStyle w:val="TAH"/>
            </w:pPr>
            <w:r w:rsidRPr="0016361A">
              <w:t>Data type</w:t>
            </w:r>
          </w:p>
        </w:tc>
        <w:tc>
          <w:tcPr>
            <w:tcW w:w="1479" w:type="dxa"/>
            <w:shd w:val="clear" w:color="auto" w:fill="C0C0C0"/>
            <w:vAlign w:val="center"/>
          </w:tcPr>
          <w:p w14:paraId="76D61D3F" w14:textId="77777777" w:rsidR="00810F02" w:rsidRPr="0016361A" w:rsidRDefault="00810F02" w:rsidP="00267601">
            <w:pPr>
              <w:pStyle w:val="TAH"/>
            </w:pPr>
            <w:r w:rsidRPr="0016361A">
              <w:t>Clause defined</w:t>
            </w:r>
          </w:p>
        </w:tc>
        <w:tc>
          <w:tcPr>
            <w:tcW w:w="4356" w:type="dxa"/>
            <w:shd w:val="clear" w:color="auto" w:fill="C0C0C0"/>
            <w:vAlign w:val="center"/>
            <w:hideMark/>
          </w:tcPr>
          <w:p w14:paraId="0F2CFF30" w14:textId="77777777" w:rsidR="00810F02" w:rsidRPr="0016361A" w:rsidRDefault="00810F02" w:rsidP="00267601">
            <w:pPr>
              <w:pStyle w:val="TAH"/>
            </w:pPr>
            <w:r w:rsidRPr="0016361A">
              <w:t>Description</w:t>
            </w:r>
          </w:p>
        </w:tc>
        <w:tc>
          <w:tcPr>
            <w:tcW w:w="1352" w:type="dxa"/>
            <w:shd w:val="clear" w:color="auto" w:fill="C0C0C0"/>
            <w:vAlign w:val="center"/>
          </w:tcPr>
          <w:p w14:paraId="4C468D4F" w14:textId="77777777" w:rsidR="00810F02" w:rsidRPr="0016361A" w:rsidRDefault="00810F02" w:rsidP="00267601">
            <w:pPr>
              <w:pStyle w:val="TAH"/>
            </w:pPr>
            <w:r w:rsidRPr="0016361A">
              <w:t>Applicability</w:t>
            </w:r>
          </w:p>
        </w:tc>
      </w:tr>
      <w:tr w:rsidR="00810F02" w:rsidRPr="00B54FF5" w14:paraId="1F8C7938" w14:textId="77777777" w:rsidTr="00267601">
        <w:trPr>
          <w:jc w:val="center"/>
        </w:trPr>
        <w:tc>
          <w:tcPr>
            <w:tcW w:w="2237" w:type="dxa"/>
            <w:vAlign w:val="center"/>
          </w:tcPr>
          <w:p w14:paraId="48F0CDBA" w14:textId="77777777" w:rsidR="00810F02" w:rsidRDefault="00810F02" w:rsidP="00267601">
            <w:pPr>
              <w:pStyle w:val="TAL"/>
            </w:pPr>
            <w:r>
              <w:t>MbsErrorReport</w:t>
            </w:r>
          </w:p>
        </w:tc>
        <w:tc>
          <w:tcPr>
            <w:tcW w:w="1479" w:type="dxa"/>
            <w:vAlign w:val="center"/>
          </w:tcPr>
          <w:p w14:paraId="591141C5" w14:textId="77777777" w:rsidR="00810F02" w:rsidRDefault="00810F02" w:rsidP="00267601">
            <w:pPr>
              <w:pStyle w:val="TAC"/>
            </w:pPr>
            <w:r>
              <w:t>6.1.6.2.10</w:t>
            </w:r>
          </w:p>
        </w:tc>
        <w:tc>
          <w:tcPr>
            <w:tcW w:w="4356" w:type="dxa"/>
            <w:vAlign w:val="center"/>
          </w:tcPr>
          <w:p w14:paraId="0614FD4F" w14:textId="77777777" w:rsidR="00810F02" w:rsidRPr="00F4792B" w:rsidRDefault="00810F02" w:rsidP="00267601">
            <w:pPr>
              <w:pStyle w:val="TAL"/>
            </w:pPr>
            <w:r w:rsidRPr="00F4792B">
              <w:t xml:space="preserve">Contains </w:t>
            </w:r>
            <w:r>
              <w:t xml:space="preserve">the reporting of </w:t>
            </w:r>
            <w:r>
              <w:rPr>
                <w:lang w:eastAsia="zh-CN"/>
              </w:rPr>
              <w:t>MBS Policy decision level failure(s) and/or</w:t>
            </w:r>
            <w:r>
              <w:t xml:space="preserve"> MBS PCC rule level failure(s)</w:t>
            </w:r>
            <w:r w:rsidRPr="00F4792B">
              <w:t>.</w:t>
            </w:r>
          </w:p>
        </w:tc>
        <w:tc>
          <w:tcPr>
            <w:tcW w:w="1352" w:type="dxa"/>
            <w:vAlign w:val="center"/>
          </w:tcPr>
          <w:p w14:paraId="6E4671E6" w14:textId="77777777" w:rsidR="00810F02" w:rsidRPr="0016361A" w:rsidRDefault="00810F02" w:rsidP="00267601">
            <w:pPr>
              <w:pStyle w:val="TAL"/>
              <w:rPr>
                <w:rFonts w:cs="Arial"/>
                <w:szCs w:val="18"/>
              </w:rPr>
            </w:pPr>
          </w:p>
        </w:tc>
      </w:tr>
      <w:tr w:rsidR="00810F02" w:rsidRPr="00B54FF5" w14:paraId="3AE9EC62" w14:textId="77777777" w:rsidTr="00267601">
        <w:trPr>
          <w:jc w:val="center"/>
        </w:trPr>
        <w:tc>
          <w:tcPr>
            <w:tcW w:w="2237" w:type="dxa"/>
            <w:vAlign w:val="center"/>
          </w:tcPr>
          <w:p w14:paraId="6B132C23" w14:textId="77777777" w:rsidR="00810F02" w:rsidRDefault="00810F02" w:rsidP="00267601">
            <w:pPr>
              <w:pStyle w:val="TAL"/>
            </w:pPr>
            <w:r>
              <w:t>MbsFailureCode</w:t>
            </w:r>
          </w:p>
        </w:tc>
        <w:tc>
          <w:tcPr>
            <w:tcW w:w="1479" w:type="dxa"/>
            <w:vAlign w:val="center"/>
          </w:tcPr>
          <w:p w14:paraId="59912FE7" w14:textId="77777777" w:rsidR="00810F02" w:rsidRDefault="00810F02" w:rsidP="00267601">
            <w:pPr>
              <w:pStyle w:val="TAC"/>
            </w:pPr>
            <w:r>
              <w:t>6.1.6.3.4</w:t>
            </w:r>
          </w:p>
        </w:tc>
        <w:tc>
          <w:tcPr>
            <w:tcW w:w="4356" w:type="dxa"/>
            <w:vAlign w:val="center"/>
          </w:tcPr>
          <w:p w14:paraId="31E78E0E" w14:textId="77777777" w:rsidR="00810F02" w:rsidRPr="00F4792B" w:rsidRDefault="00810F02" w:rsidP="00267601">
            <w:pPr>
              <w:pStyle w:val="TAL"/>
            </w:pPr>
            <w:r>
              <w:t>R</w:t>
            </w:r>
            <w:r w:rsidRPr="00384E92">
              <w:t xml:space="preserve">epresents </w:t>
            </w:r>
            <w:r>
              <w:t>the reason behind the MBS Policy Decision(s) enforcement failure or the MBS PCC rule(s) installation failure</w:t>
            </w:r>
            <w:r w:rsidRPr="00384E92">
              <w:t>.</w:t>
            </w:r>
          </w:p>
        </w:tc>
        <w:tc>
          <w:tcPr>
            <w:tcW w:w="1352" w:type="dxa"/>
            <w:vAlign w:val="center"/>
          </w:tcPr>
          <w:p w14:paraId="1B418076" w14:textId="77777777" w:rsidR="00810F02" w:rsidRPr="0016361A" w:rsidRDefault="00810F02" w:rsidP="00267601">
            <w:pPr>
              <w:pStyle w:val="TAL"/>
              <w:rPr>
                <w:rFonts w:cs="Arial"/>
                <w:szCs w:val="18"/>
              </w:rPr>
            </w:pPr>
          </w:p>
        </w:tc>
      </w:tr>
      <w:tr w:rsidR="00810F02" w:rsidRPr="00B54FF5" w14:paraId="3F7225F0" w14:textId="77777777" w:rsidTr="00267601">
        <w:trPr>
          <w:jc w:val="center"/>
        </w:trPr>
        <w:tc>
          <w:tcPr>
            <w:tcW w:w="2237" w:type="dxa"/>
            <w:vAlign w:val="center"/>
          </w:tcPr>
          <w:p w14:paraId="3B1E4A50" w14:textId="77777777" w:rsidR="00810F02" w:rsidRDefault="00810F02" w:rsidP="00267601">
            <w:pPr>
              <w:pStyle w:val="TAL"/>
            </w:pPr>
            <w:r>
              <w:t>MbsMaxDataBurstVol</w:t>
            </w:r>
          </w:p>
        </w:tc>
        <w:tc>
          <w:tcPr>
            <w:tcW w:w="1479" w:type="dxa"/>
            <w:vAlign w:val="center"/>
          </w:tcPr>
          <w:p w14:paraId="1415A952" w14:textId="77777777" w:rsidR="00810F02" w:rsidRDefault="00810F02" w:rsidP="00267601">
            <w:pPr>
              <w:pStyle w:val="TAC"/>
            </w:pPr>
            <w:r>
              <w:t>6.1.6.3.2</w:t>
            </w:r>
          </w:p>
        </w:tc>
        <w:tc>
          <w:tcPr>
            <w:tcW w:w="4356" w:type="dxa"/>
            <w:vAlign w:val="center"/>
          </w:tcPr>
          <w:p w14:paraId="1E0D627E" w14:textId="77777777" w:rsidR="00810F02" w:rsidRDefault="00810F02" w:rsidP="00267601">
            <w:pPr>
              <w:pStyle w:val="TAL"/>
            </w:pPr>
            <w:r>
              <w:t>Represents the maximum MBS data burst volume.</w:t>
            </w:r>
          </w:p>
        </w:tc>
        <w:tc>
          <w:tcPr>
            <w:tcW w:w="1352" w:type="dxa"/>
            <w:vAlign w:val="center"/>
          </w:tcPr>
          <w:p w14:paraId="02883BFE" w14:textId="77777777" w:rsidR="00810F02" w:rsidRPr="0016361A" w:rsidRDefault="00810F02" w:rsidP="00267601">
            <w:pPr>
              <w:pStyle w:val="TAL"/>
              <w:rPr>
                <w:rFonts w:cs="Arial"/>
                <w:szCs w:val="18"/>
              </w:rPr>
            </w:pPr>
          </w:p>
        </w:tc>
      </w:tr>
      <w:tr w:rsidR="00810F02" w:rsidRPr="00B54FF5" w14:paraId="4E0F6E14" w14:textId="77777777" w:rsidTr="00267601">
        <w:trPr>
          <w:jc w:val="center"/>
        </w:trPr>
        <w:tc>
          <w:tcPr>
            <w:tcW w:w="2237" w:type="dxa"/>
            <w:vAlign w:val="center"/>
          </w:tcPr>
          <w:p w14:paraId="1926378B" w14:textId="77777777" w:rsidR="00810F02" w:rsidRDefault="00810F02" w:rsidP="00267601">
            <w:pPr>
              <w:pStyle w:val="TAL"/>
            </w:pPr>
            <w:r>
              <w:t>MbsPccRule</w:t>
            </w:r>
          </w:p>
        </w:tc>
        <w:tc>
          <w:tcPr>
            <w:tcW w:w="1479" w:type="dxa"/>
            <w:vAlign w:val="center"/>
          </w:tcPr>
          <w:p w14:paraId="6A2D8152" w14:textId="77777777" w:rsidR="00810F02" w:rsidRDefault="00810F02" w:rsidP="00267601">
            <w:pPr>
              <w:pStyle w:val="TAC"/>
            </w:pPr>
            <w:r>
              <w:t>6.1.6.2.7</w:t>
            </w:r>
          </w:p>
        </w:tc>
        <w:tc>
          <w:tcPr>
            <w:tcW w:w="4356" w:type="dxa"/>
            <w:vAlign w:val="center"/>
          </w:tcPr>
          <w:p w14:paraId="6EC71EF9" w14:textId="77777777" w:rsidR="00810F02" w:rsidRPr="00F4792B" w:rsidRDefault="00810F02" w:rsidP="00267601">
            <w:pPr>
              <w:pStyle w:val="TAL"/>
            </w:pPr>
            <w:r w:rsidRPr="00F4792B">
              <w:t xml:space="preserve">Represents </w:t>
            </w:r>
            <w:r>
              <w:t>the parameters constituting an</w:t>
            </w:r>
            <w:r w:rsidRPr="00F4792B">
              <w:t xml:space="preserve"> MBS PCC rule.</w:t>
            </w:r>
          </w:p>
        </w:tc>
        <w:tc>
          <w:tcPr>
            <w:tcW w:w="1352" w:type="dxa"/>
            <w:vAlign w:val="center"/>
          </w:tcPr>
          <w:p w14:paraId="67FC1DC8" w14:textId="77777777" w:rsidR="00810F02" w:rsidRPr="0016361A" w:rsidRDefault="00810F02" w:rsidP="00267601">
            <w:pPr>
              <w:pStyle w:val="TAL"/>
              <w:rPr>
                <w:rFonts w:cs="Arial"/>
                <w:szCs w:val="18"/>
              </w:rPr>
            </w:pPr>
          </w:p>
        </w:tc>
      </w:tr>
      <w:tr w:rsidR="00810F02" w:rsidRPr="00B54FF5" w14:paraId="7B27BE73" w14:textId="77777777" w:rsidTr="00267601">
        <w:trPr>
          <w:jc w:val="center"/>
        </w:trPr>
        <w:tc>
          <w:tcPr>
            <w:tcW w:w="2237" w:type="dxa"/>
            <w:vAlign w:val="center"/>
          </w:tcPr>
          <w:p w14:paraId="40FEC8BC" w14:textId="77777777" w:rsidR="00810F02" w:rsidRDefault="00810F02" w:rsidP="00267601">
            <w:pPr>
              <w:pStyle w:val="TAL"/>
            </w:pPr>
            <w:r>
              <w:t>MbsPcrt</w:t>
            </w:r>
          </w:p>
        </w:tc>
        <w:tc>
          <w:tcPr>
            <w:tcW w:w="1479" w:type="dxa"/>
            <w:vAlign w:val="center"/>
          </w:tcPr>
          <w:p w14:paraId="0967BB7A" w14:textId="77777777" w:rsidR="00810F02" w:rsidRDefault="00810F02" w:rsidP="00267601">
            <w:pPr>
              <w:pStyle w:val="TAC"/>
            </w:pPr>
            <w:r>
              <w:t>6.1.6.3.3</w:t>
            </w:r>
          </w:p>
        </w:tc>
        <w:tc>
          <w:tcPr>
            <w:tcW w:w="4356" w:type="dxa"/>
            <w:vAlign w:val="center"/>
          </w:tcPr>
          <w:p w14:paraId="6B8FEF5D" w14:textId="77777777" w:rsidR="00810F02" w:rsidRPr="00F4792B" w:rsidRDefault="00810F02" w:rsidP="00267601">
            <w:pPr>
              <w:pStyle w:val="TAL"/>
            </w:pPr>
            <w:r>
              <w:t xml:space="preserve">Represents an </w:t>
            </w:r>
            <w:r w:rsidRPr="007D6777">
              <w:t xml:space="preserve">MBS </w:t>
            </w:r>
            <w:r>
              <w:t>Policy Control Request Trigger.</w:t>
            </w:r>
          </w:p>
        </w:tc>
        <w:tc>
          <w:tcPr>
            <w:tcW w:w="1352" w:type="dxa"/>
            <w:vAlign w:val="center"/>
          </w:tcPr>
          <w:p w14:paraId="0BDEBDE5" w14:textId="77777777" w:rsidR="00810F02" w:rsidRPr="0016361A" w:rsidRDefault="00810F02" w:rsidP="00267601">
            <w:pPr>
              <w:pStyle w:val="TAL"/>
              <w:rPr>
                <w:rFonts w:cs="Arial"/>
                <w:szCs w:val="18"/>
              </w:rPr>
            </w:pPr>
          </w:p>
        </w:tc>
      </w:tr>
      <w:tr w:rsidR="00810F02" w:rsidRPr="00B54FF5" w14:paraId="59EE7BC3" w14:textId="77777777" w:rsidTr="00267601">
        <w:trPr>
          <w:jc w:val="center"/>
        </w:trPr>
        <w:tc>
          <w:tcPr>
            <w:tcW w:w="2237" w:type="dxa"/>
            <w:vAlign w:val="center"/>
          </w:tcPr>
          <w:p w14:paraId="3EC22DD3" w14:textId="77777777" w:rsidR="00810F02" w:rsidRPr="0016361A" w:rsidRDefault="00810F02" w:rsidP="00267601">
            <w:pPr>
              <w:pStyle w:val="TAL"/>
            </w:pPr>
            <w:r>
              <w:t>MbsPolicyCtxtData</w:t>
            </w:r>
          </w:p>
        </w:tc>
        <w:tc>
          <w:tcPr>
            <w:tcW w:w="1479" w:type="dxa"/>
            <w:vAlign w:val="center"/>
          </w:tcPr>
          <w:p w14:paraId="3A64CECB" w14:textId="77777777" w:rsidR="00810F02" w:rsidRPr="0016361A" w:rsidRDefault="00810F02" w:rsidP="00267601">
            <w:pPr>
              <w:pStyle w:val="TAC"/>
            </w:pPr>
            <w:r>
              <w:t>6.1.6.2.2</w:t>
            </w:r>
          </w:p>
        </w:tc>
        <w:tc>
          <w:tcPr>
            <w:tcW w:w="4356" w:type="dxa"/>
            <w:vAlign w:val="center"/>
          </w:tcPr>
          <w:p w14:paraId="485E251A" w14:textId="77777777" w:rsidR="00810F02" w:rsidRPr="00F4792B" w:rsidRDefault="00810F02" w:rsidP="00267601">
            <w:pPr>
              <w:pStyle w:val="TAL"/>
            </w:pPr>
            <w:r w:rsidRPr="00F4792B">
              <w:t>Contains the parameters used to request the creation of an Individual MBS Policy resource.</w:t>
            </w:r>
          </w:p>
        </w:tc>
        <w:tc>
          <w:tcPr>
            <w:tcW w:w="1352" w:type="dxa"/>
            <w:vAlign w:val="center"/>
          </w:tcPr>
          <w:p w14:paraId="5EC22ABD" w14:textId="77777777" w:rsidR="00810F02" w:rsidRPr="0016361A" w:rsidRDefault="00810F02" w:rsidP="00267601">
            <w:pPr>
              <w:pStyle w:val="TAL"/>
              <w:rPr>
                <w:rFonts w:cs="Arial"/>
                <w:szCs w:val="18"/>
              </w:rPr>
            </w:pPr>
          </w:p>
        </w:tc>
      </w:tr>
      <w:tr w:rsidR="00810F02" w:rsidRPr="00B54FF5" w14:paraId="61F283F1" w14:textId="77777777" w:rsidTr="00267601">
        <w:trPr>
          <w:jc w:val="center"/>
        </w:trPr>
        <w:tc>
          <w:tcPr>
            <w:tcW w:w="2237" w:type="dxa"/>
            <w:vAlign w:val="center"/>
          </w:tcPr>
          <w:p w14:paraId="2D0EBF48" w14:textId="77777777" w:rsidR="00810F02" w:rsidRDefault="00810F02" w:rsidP="00267601">
            <w:pPr>
              <w:pStyle w:val="TAL"/>
            </w:pPr>
            <w:r>
              <w:t>MbsPolicyCtxtDataUpdate</w:t>
            </w:r>
          </w:p>
        </w:tc>
        <w:tc>
          <w:tcPr>
            <w:tcW w:w="1479" w:type="dxa"/>
            <w:vAlign w:val="center"/>
          </w:tcPr>
          <w:p w14:paraId="29CD0606" w14:textId="77777777" w:rsidR="00810F02" w:rsidRDefault="00810F02" w:rsidP="00267601">
            <w:pPr>
              <w:pStyle w:val="TAC"/>
            </w:pPr>
            <w:r>
              <w:t>6.1.6.2.11</w:t>
            </w:r>
          </w:p>
        </w:tc>
        <w:tc>
          <w:tcPr>
            <w:tcW w:w="4356" w:type="dxa"/>
            <w:vAlign w:val="center"/>
          </w:tcPr>
          <w:p w14:paraId="396CD7FE" w14:textId="77777777" w:rsidR="00810F02" w:rsidRPr="00F4792B" w:rsidRDefault="00810F02" w:rsidP="00267601">
            <w:pPr>
              <w:pStyle w:val="TAL"/>
            </w:pPr>
            <w:r w:rsidRPr="00F4792B">
              <w:t xml:space="preserve">Contains the parameters </w:t>
            </w:r>
            <w:r>
              <w:t>to update an existing MBS Policy Association</w:t>
            </w:r>
            <w:r w:rsidRPr="00F4792B">
              <w:t>.</w:t>
            </w:r>
          </w:p>
        </w:tc>
        <w:tc>
          <w:tcPr>
            <w:tcW w:w="1352" w:type="dxa"/>
            <w:vAlign w:val="center"/>
          </w:tcPr>
          <w:p w14:paraId="1FA6ED83" w14:textId="77777777" w:rsidR="00810F02" w:rsidRPr="0016361A" w:rsidRDefault="00810F02" w:rsidP="00267601">
            <w:pPr>
              <w:pStyle w:val="TAL"/>
              <w:rPr>
                <w:rFonts w:cs="Arial"/>
                <w:szCs w:val="18"/>
              </w:rPr>
            </w:pPr>
          </w:p>
        </w:tc>
      </w:tr>
      <w:tr w:rsidR="00810F02" w:rsidRPr="00B54FF5" w14:paraId="48D2A780" w14:textId="77777777" w:rsidTr="00267601">
        <w:trPr>
          <w:jc w:val="center"/>
        </w:trPr>
        <w:tc>
          <w:tcPr>
            <w:tcW w:w="2237" w:type="dxa"/>
            <w:vAlign w:val="center"/>
          </w:tcPr>
          <w:p w14:paraId="2FBCAE16" w14:textId="77777777" w:rsidR="00810F02" w:rsidRDefault="00810F02" w:rsidP="00267601">
            <w:pPr>
              <w:pStyle w:val="TAL"/>
            </w:pPr>
            <w:r>
              <w:t>MbsPolicyData</w:t>
            </w:r>
          </w:p>
        </w:tc>
        <w:tc>
          <w:tcPr>
            <w:tcW w:w="1479" w:type="dxa"/>
            <w:vAlign w:val="center"/>
          </w:tcPr>
          <w:p w14:paraId="746F4D4B" w14:textId="77777777" w:rsidR="00810F02" w:rsidRDefault="00810F02" w:rsidP="00267601">
            <w:pPr>
              <w:pStyle w:val="TAC"/>
            </w:pPr>
            <w:r>
              <w:t>6.1.6.2.4</w:t>
            </w:r>
          </w:p>
        </w:tc>
        <w:tc>
          <w:tcPr>
            <w:tcW w:w="4356" w:type="dxa"/>
            <w:vAlign w:val="center"/>
          </w:tcPr>
          <w:p w14:paraId="6CF52523" w14:textId="77777777" w:rsidR="00810F02" w:rsidRPr="00F4792B" w:rsidRDefault="00810F02" w:rsidP="00267601">
            <w:pPr>
              <w:pStyle w:val="TAL"/>
            </w:pPr>
            <w:r w:rsidRPr="00F4792B">
              <w:t>Contains the MBS policy data of an Individual MBS Policy resource.</w:t>
            </w:r>
          </w:p>
        </w:tc>
        <w:tc>
          <w:tcPr>
            <w:tcW w:w="1352" w:type="dxa"/>
            <w:vAlign w:val="center"/>
          </w:tcPr>
          <w:p w14:paraId="139EA954" w14:textId="77777777" w:rsidR="00810F02" w:rsidRPr="0016361A" w:rsidRDefault="00810F02" w:rsidP="00267601">
            <w:pPr>
              <w:pStyle w:val="TAL"/>
              <w:rPr>
                <w:rFonts w:cs="Arial"/>
                <w:szCs w:val="18"/>
              </w:rPr>
            </w:pPr>
          </w:p>
        </w:tc>
      </w:tr>
      <w:tr w:rsidR="00810F02" w:rsidRPr="00B54FF5" w14:paraId="279C6703" w14:textId="77777777" w:rsidTr="00267601">
        <w:trPr>
          <w:jc w:val="center"/>
        </w:trPr>
        <w:tc>
          <w:tcPr>
            <w:tcW w:w="2237" w:type="dxa"/>
            <w:vAlign w:val="center"/>
          </w:tcPr>
          <w:p w14:paraId="5470A4E0" w14:textId="77777777" w:rsidR="00810F02" w:rsidRDefault="00810F02" w:rsidP="00267601">
            <w:pPr>
              <w:pStyle w:val="TAL"/>
            </w:pPr>
            <w:r>
              <w:t>MbsPolicyDecision</w:t>
            </w:r>
          </w:p>
        </w:tc>
        <w:tc>
          <w:tcPr>
            <w:tcW w:w="1479" w:type="dxa"/>
            <w:vAlign w:val="center"/>
          </w:tcPr>
          <w:p w14:paraId="00721B3E" w14:textId="77777777" w:rsidR="00810F02" w:rsidRDefault="00810F02" w:rsidP="00267601">
            <w:pPr>
              <w:pStyle w:val="TAC"/>
            </w:pPr>
            <w:r>
              <w:t>6.1.6.2.3</w:t>
            </w:r>
          </w:p>
        </w:tc>
        <w:tc>
          <w:tcPr>
            <w:tcW w:w="4356" w:type="dxa"/>
            <w:vAlign w:val="center"/>
          </w:tcPr>
          <w:p w14:paraId="348BC249" w14:textId="77777777" w:rsidR="00810F02" w:rsidRPr="00F4792B" w:rsidRDefault="00810F02" w:rsidP="00267601">
            <w:pPr>
              <w:pStyle w:val="TAL"/>
            </w:pPr>
            <w:r w:rsidRPr="00F4792B">
              <w:t xml:space="preserve">Contains the </w:t>
            </w:r>
            <w:r>
              <w:t>parameters constituting an</w:t>
            </w:r>
            <w:r w:rsidRPr="00F4792B">
              <w:t xml:space="preserve"> MBS</w:t>
            </w:r>
            <w:r>
              <w:t xml:space="preserve"> Policy Decision</w:t>
            </w:r>
            <w:r w:rsidRPr="00F4792B">
              <w:t>.</w:t>
            </w:r>
          </w:p>
        </w:tc>
        <w:tc>
          <w:tcPr>
            <w:tcW w:w="1352" w:type="dxa"/>
            <w:vAlign w:val="center"/>
          </w:tcPr>
          <w:p w14:paraId="70A93D2A" w14:textId="77777777" w:rsidR="00810F02" w:rsidRPr="0016361A" w:rsidRDefault="00810F02" w:rsidP="00267601">
            <w:pPr>
              <w:pStyle w:val="TAL"/>
              <w:rPr>
                <w:rFonts w:cs="Arial"/>
                <w:szCs w:val="18"/>
              </w:rPr>
            </w:pPr>
          </w:p>
        </w:tc>
      </w:tr>
      <w:tr w:rsidR="00810F02" w:rsidRPr="00B54FF5" w14:paraId="4C8AF03A" w14:textId="77777777" w:rsidTr="00267601">
        <w:trPr>
          <w:jc w:val="center"/>
        </w:trPr>
        <w:tc>
          <w:tcPr>
            <w:tcW w:w="2237" w:type="dxa"/>
            <w:vAlign w:val="center"/>
          </w:tcPr>
          <w:p w14:paraId="3628ABCB" w14:textId="77777777" w:rsidR="00810F02" w:rsidRDefault="00810F02" w:rsidP="00267601">
            <w:pPr>
              <w:pStyle w:val="TAL"/>
            </w:pPr>
            <w:r>
              <w:t>MbsPccRuleStatus</w:t>
            </w:r>
          </w:p>
        </w:tc>
        <w:tc>
          <w:tcPr>
            <w:tcW w:w="1479" w:type="dxa"/>
            <w:vAlign w:val="center"/>
          </w:tcPr>
          <w:p w14:paraId="51534C15" w14:textId="77777777" w:rsidR="00810F02" w:rsidRDefault="00810F02" w:rsidP="00267601">
            <w:pPr>
              <w:pStyle w:val="TAC"/>
            </w:pPr>
            <w:r>
              <w:t>6.1.6.3.5</w:t>
            </w:r>
          </w:p>
        </w:tc>
        <w:tc>
          <w:tcPr>
            <w:tcW w:w="4356" w:type="dxa"/>
            <w:vAlign w:val="center"/>
          </w:tcPr>
          <w:p w14:paraId="039AAA75" w14:textId="77777777" w:rsidR="00810F02" w:rsidRPr="00F4792B" w:rsidRDefault="00810F02" w:rsidP="00267601">
            <w:pPr>
              <w:pStyle w:val="TAL"/>
            </w:pPr>
            <w:r>
              <w:t>R</w:t>
            </w:r>
            <w:r w:rsidRPr="00384E92">
              <w:t xml:space="preserve">epresents </w:t>
            </w:r>
            <w:r>
              <w:t>the status of an MBS PCC rule.</w:t>
            </w:r>
          </w:p>
        </w:tc>
        <w:tc>
          <w:tcPr>
            <w:tcW w:w="1352" w:type="dxa"/>
            <w:vAlign w:val="center"/>
          </w:tcPr>
          <w:p w14:paraId="5F8A0266" w14:textId="77777777" w:rsidR="00810F02" w:rsidRPr="0016361A" w:rsidRDefault="00810F02" w:rsidP="00267601">
            <w:pPr>
              <w:pStyle w:val="TAL"/>
              <w:rPr>
                <w:rFonts w:cs="Arial"/>
                <w:szCs w:val="18"/>
              </w:rPr>
            </w:pPr>
          </w:p>
        </w:tc>
      </w:tr>
      <w:tr w:rsidR="00810F02" w:rsidRPr="00B54FF5" w14:paraId="73D80EF1" w14:textId="77777777" w:rsidTr="00267601">
        <w:trPr>
          <w:jc w:val="center"/>
        </w:trPr>
        <w:tc>
          <w:tcPr>
            <w:tcW w:w="2237" w:type="dxa"/>
            <w:vAlign w:val="center"/>
          </w:tcPr>
          <w:p w14:paraId="092EAD80" w14:textId="77777777" w:rsidR="00810F02" w:rsidRDefault="00810F02" w:rsidP="00267601">
            <w:pPr>
              <w:pStyle w:val="TAL"/>
            </w:pPr>
            <w:r>
              <w:t>MbsQosChar</w:t>
            </w:r>
          </w:p>
        </w:tc>
        <w:tc>
          <w:tcPr>
            <w:tcW w:w="1479" w:type="dxa"/>
            <w:vAlign w:val="center"/>
          </w:tcPr>
          <w:p w14:paraId="5EC2C577" w14:textId="77777777" w:rsidR="00810F02" w:rsidRDefault="00810F02" w:rsidP="00267601">
            <w:pPr>
              <w:pStyle w:val="TAC"/>
            </w:pPr>
            <w:r>
              <w:t>6.1.6.2.9</w:t>
            </w:r>
          </w:p>
        </w:tc>
        <w:tc>
          <w:tcPr>
            <w:tcW w:w="4356" w:type="dxa"/>
            <w:vAlign w:val="center"/>
          </w:tcPr>
          <w:p w14:paraId="711E4862" w14:textId="77777777" w:rsidR="00810F02" w:rsidRPr="00F4792B" w:rsidRDefault="00810F02" w:rsidP="00267601">
            <w:pPr>
              <w:pStyle w:val="TAL"/>
            </w:pPr>
            <w:r w:rsidRPr="00F4792B">
              <w:t xml:space="preserve">Represents </w:t>
            </w:r>
            <w:r>
              <w:t>the parameters constituting a set of</w:t>
            </w:r>
            <w:r w:rsidRPr="00F4792B">
              <w:t xml:space="preserve"> explicitly signalled QoS </w:t>
            </w:r>
            <w:r>
              <w:t>C</w:t>
            </w:r>
            <w:r w:rsidRPr="00F4792B">
              <w:t>haracteristics.</w:t>
            </w:r>
          </w:p>
        </w:tc>
        <w:tc>
          <w:tcPr>
            <w:tcW w:w="1352" w:type="dxa"/>
            <w:vAlign w:val="center"/>
          </w:tcPr>
          <w:p w14:paraId="31CBD5DB" w14:textId="77777777" w:rsidR="00810F02" w:rsidRPr="0016361A" w:rsidRDefault="00810F02" w:rsidP="00267601">
            <w:pPr>
              <w:pStyle w:val="TAL"/>
              <w:rPr>
                <w:rFonts w:cs="Arial"/>
                <w:szCs w:val="18"/>
              </w:rPr>
            </w:pPr>
          </w:p>
        </w:tc>
      </w:tr>
      <w:tr w:rsidR="00810F02" w:rsidRPr="00B54FF5" w14:paraId="36633A41" w14:textId="77777777" w:rsidTr="00267601">
        <w:trPr>
          <w:jc w:val="center"/>
        </w:trPr>
        <w:tc>
          <w:tcPr>
            <w:tcW w:w="2237" w:type="dxa"/>
            <w:vAlign w:val="center"/>
          </w:tcPr>
          <w:p w14:paraId="42C23254" w14:textId="77777777" w:rsidR="00810F02" w:rsidRDefault="00810F02" w:rsidP="00267601">
            <w:pPr>
              <w:pStyle w:val="TAL"/>
            </w:pPr>
            <w:r>
              <w:t>MbsQosDec</w:t>
            </w:r>
          </w:p>
        </w:tc>
        <w:tc>
          <w:tcPr>
            <w:tcW w:w="1479" w:type="dxa"/>
            <w:vAlign w:val="center"/>
          </w:tcPr>
          <w:p w14:paraId="2F11A73E" w14:textId="77777777" w:rsidR="00810F02" w:rsidRDefault="00810F02" w:rsidP="00267601">
            <w:pPr>
              <w:pStyle w:val="TAC"/>
            </w:pPr>
            <w:r>
              <w:t>6.1.6.2.8</w:t>
            </w:r>
          </w:p>
        </w:tc>
        <w:tc>
          <w:tcPr>
            <w:tcW w:w="4356" w:type="dxa"/>
            <w:vAlign w:val="center"/>
          </w:tcPr>
          <w:p w14:paraId="5349D07C" w14:textId="77777777" w:rsidR="00810F02" w:rsidRPr="00F4792B" w:rsidRDefault="00810F02" w:rsidP="00267601">
            <w:pPr>
              <w:pStyle w:val="TAL"/>
            </w:pPr>
            <w:r w:rsidRPr="00F4792B">
              <w:t xml:space="preserve">Represents </w:t>
            </w:r>
            <w:r>
              <w:t>the parameters constituting an</w:t>
            </w:r>
            <w:r w:rsidRPr="00F4792B">
              <w:t xml:space="preserve"> MBS QoS </w:t>
            </w:r>
            <w:r>
              <w:t>Decision</w:t>
            </w:r>
            <w:r w:rsidRPr="00F4792B">
              <w:t>.</w:t>
            </w:r>
          </w:p>
        </w:tc>
        <w:tc>
          <w:tcPr>
            <w:tcW w:w="1352" w:type="dxa"/>
            <w:vAlign w:val="center"/>
          </w:tcPr>
          <w:p w14:paraId="51D01284" w14:textId="77777777" w:rsidR="00810F02" w:rsidRPr="0016361A" w:rsidRDefault="00810F02" w:rsidP="00267601">
            <w:pPr>
              <w:pStyle w:val="TAL"/>
              <w:rPr>
                <w:rFonts w:cs="Arial"/>
                <w:szCs w:val="18"/>
              </w:rPr>
            </w:pPr>
          </w:p>
        </w:tc>
      </w:tr>
      <w:tr w:rsidR="00810F02" w:rsidRPr="00B54FF5" w14:paraId="6F6704E1" w14:textId="77777777" w:rsidTr="00267601">
        <w:trPr>
          <w:jc w:val="center"/>
        </w:trPr>
        <w:tc>
          <w:tcPr>
            <w:tcW w:w="2237" w:type="dxa"/>
            <w:vAlign w:val="center"/>
          </w:tcPr>
          <w:p w14:paraId="17BEA376" w14:textId="77777777" w:rsidR="00810F02" w:rsidRDefault="00810F02" w:rsidP="00267601">
            <w:pPr>
              <w:pStyle w:val="TAL"/>
            </w:pPr>
            <w:r>
              <w:t>MbsReport</w:t>
            </w:r>
          </w:p>
        </w:tc>
        <w:tc>
          <w:tcPr>
            <w:tcW w:w="1479" w:type="dxa"/>
            <w:vAlign w:val="center"/>
          </w:tcPr>
          <w:p w14:paraId="0791A32A" w14:textId="77777777" w:rsidR="00810F02" w:rsidRDefault="00810F02" w:rsidP="00267601">
            <w:pPr>
              <w:pStyle w:val="TAC"/>
            </w:pPr>
            <w:r>
              <w:t>6.1.6.2.12</w:t>
            </w:r>
          </w:p>
        </w:tc>
        <w:tc>
          <w:tcPr>
            <w:tcW w:w="4356" w:type="dxa"/>
            <w:vAlign w:val="center"/>
          </w:tcPr>
          <w:p w14:paraId="792D25B2" w14:textId="77777777" w:rsidR="00810F02" w:rsidRPr="00F4792B" w:rsidRDefault="00810F02" w:rsidP="00267601">
            <w:pPr>
              <w:pStyle w:val="TAL"/>
            </w:pPr>
            <w:r>
              <w:t>Includes the information about the MBS Policy Decision level failure(s) and/or the MBS PCC rule level failure(s).</w:t>
            </w:r>
          </w:p>
        </w:tc>
        <w:tc>
          <w:tcPr>
            <w:tcW w:w="1352" w:type="dxa"/>
            <w:vAlign w:val="center"/>
          </w:tcPr>
          <w:p w14:paraId="540C1AA5" w14:textId="77777777" w:rsidR="00810F02" w:rsidRPr="0016361A" w:rsidRDefault="00810F02" w:rsidP="00267601">
            <w:pPr>
              <w:pStyle w:val="TAL"/>
              <w:rPr>
                <w:rFonts w:cs="Arial"/>
                <w:szCs w:val="18"/>
              </w:rPr>
            </w:pPr>
          </w:p>
        </w:tc>
      </w:tr>
    </w:tbl>
    <w:p w14:paraId="5E331CE1" w14:textId="77777777" w:rsidR="00810F02" w:rsidRDefault="00810F02" w:rsidP="00810F02"/>
    <w:p w14:paraId="69E7C85D" w14:textId="77777777" w:rsidR="00810F02" w:rsidRDefault="00810F02" w:rsidP="00810F02">
      <w:r>
        <w:t>T</w:t>
      </w:r>
      <w:r w:rsidRPr="009C4D60">
        <w:t>able</w:t>
      </w:r>
      <w:r>
        <w:t> 6.1.6.1-2 specifies data types</w:t>
      </w:r>
      <w:r w:rsidRPr="009C4D60">
        <w:t xml:space="preserve"> </w:t>
      </w:r>
      <w:r>
        <w:t xml:space="preserve">re-used by </w:t>
      </w:r>
      <w:r w:rsidRPr="009C4D60">
        <w:t xml:space="preserve">the </w:t>
      </w:r>
      <w:r>
        <w:t>Npcf_MBSPolicyControl</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7BFE95D0" w14:textId="77777777" w:rsidR="00810F02" w:rsidRPr="009C4D60" w:rsidRDefault="00810F02" w:rsidP="00810F02">
      <w:pPr>
        <w:pStyle w:val="TH"/>
      </w:pPr>
      <w:r w:rsidRPr="009C4D60">
        <w:t>Table</w:t>
      </w:r>
      <w:r>
        <w:t> 6.1.6.1-2</w:t>
      </w:r>
      <w:r w:rsidRPr="009C4D60">
        <w:t xml:space="preserve">: </w:t>
      </w:r>
      <w:r>
        <w:t>Npcf_MBSPolicyControl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5"/>
        <w:gridCol w:w="1848"/>
        <w:gridCol w:w="4224"/>
        <w:gridCol w:w="1397"/>
      </w:tblGrid>
      <w:tr w:rsidR="00810F02" w:rsidRPr="00B54FF5" w14:paraId="68A27BFA" w14:textId="77777777" w:rsidTr="00266676">
        <w:trPr>
          <w:jc w:val="center"/>
        </w:trPr>
        <w:tc>
          <w:tcPr>
            <w:tcW w:w="1955" w:type="dxa"/>
            <w:shd w:val="clear" w:color="auto" w:fill="C0C0C0"/>
            <w:vAlign w:val="center"/>
            <w:hideMark/>
          </w:tcPr>
          <w:p w14:paraId="70C63A54" w14:textId="77777777" w:rsidR="00810F02" w:rsidRPr="0016361A" w:rsidRDefault="00810F02" w:rsidP="00267601">
            <w:pPr>
              <w:pStyle w:val="TAH"/>
            </w:pPr>
            <w:r w:rsidRPr="0016361A">
              <w:t>Data type</w:t>
            </w:r>
          </w:p>
        </w:tc>
        <w:tc>
          <w:tcPr>
            <w:tcW w:w="1848" w:type="dxa"/>
            <w:shd w:val="clear" w:color="auto" w:fill="C0C0C0"/>
            <w:vAlign w:val="center"/>
          </w:tcPr>
          <w:p w14:paraId="7FB8ACC3" w14:textId="77777777" w:rsidR="00810F02" w:rsidRPr="0016361A" w:rsidRDefault="00810F02" w:rsidP="00267601">
            <w:pPr>
              <w:pStyle w:val="TAH"/>
            </w:pPr>
            <w:r w:rsidRPr="0016361A">
              <w:t>Reference</w:t>
            </w:r>
          </w:p>
        </w:tc>
        <w:tc>
          <w:tcPr>
            <w:tcW w:w="4224" w:type="dxa"/>
            <w:shd w:val="clear" w:color="auto" w:fill="C0C0C0"/>
            <w:vAlign w:val="center"/>
            <w:hideMark/>
          </w:tcPr>
          <w:p w14:paraId="6AC8A59B" w14:textId="77777777" w:rsidR="00810F02" w:rsidRPr="0016361A" w:rsidRDefault="00810F02" w:rsidP="00267601">
            <w:pPr>
              <w:pStyle w:val="TAH"/>
            </w:pPr>
            <w:r w:rsidRPr="0016361A">
              <w:t>Comments</w:t>
            </w:r>
          </w:p>
        </w:tc>
        <w:tc>
          <w:tcPr>
            <w:tcW w:w="1397" w:type="dxa"/>
            <w:shd w:val="clear" w:color="auto" w:fill="C0C0C0"/>
            <w:vAlign w:val="center"/>
          </w:tcPr>
          <w:p w14:paraId="2E861363" w14:textId="77777777" w:rsidR="00810F02" w:rsidRPr="0016361A" w:rsidRDefault="00810F02" w:rsidP="00267601">
            <w:pPr>
              <w:pStyle w:val="TAH"/>
            </w:pPr>
            <w:r w:rsidRPr="0016361A">
              <w:t>Applicability</w:t>
            </w:r>
          </w:p>
        </w:tc>
      </w:tr>
      <w:tr w:rsidR="00810F02" w:rsidRPr="00B54FF5" w14:paraId="31A34936" w14:textId="77777777" w:rsidTr="00266676">
        <w:trPr>
          <w:jc w:val="center"/>
        </w:trPr>
        <w:tc>
          <w:tcPr>
            <w:tcW w:w="1955" w:type="dxa"/>
            <w:vAlign w:val="center"/>
          </w:tcPr>
          <w:p w14:paraId="3C7B1CCF" w14:textId="77777777" w:rsidR="00810F02" w:rsidRDefault="00810F02" w:rsidP="00267601">
            <w:pPr>
              <w:pStyle w:val="TAL"/>
            </w:pPr>
            <w:r>
              <w:t>5Qi</w:t>
            </w:r>
          </w:p>
        </w:tc>
        <w:tc>
          <w:tcPr>
            <w:tcW w:w="1848" w:type="dxa"/>
            <w:vAlign w:val="center"/>
          </w:tcPr>
          <w:p w14:paraId="5A0CF5C2" w14:textId="77777777" w:rsidR="00810F02" w:rsidRDefault="00810F02" w:rsidP="00267601">
            <w:pPr>
              <w:pStyle w:val="TAC"/>
            </w:pPr>
            <w:r>
              <w:t>3GPP TS 29.571 [15]</w:t>
            </w:r>
          </w:p>
        </w:tc>
        <w:tc>
          <w:tcPr>
            <w:tcW w:w="4224" w:type="dxa"/>
            <w:vAlign w:val="center"/>
          </w:tcPr>
          <w:p w14:paraId="3E3CF509" w14:textId="77777777" w:rsidR="00810F02" w:rsidRPr="00F4792B" w:rsidRDefault="00810F02" w:rsidP="00267601">
            <w:pPr>
              <w:pStyle w:val="TAL"/>
            </w:pPr>
            <w:r w:rsidRPr="00F4792B">
              <w:t>Indicates the 5G QoS Identifier.</w:t>
            </w:r>
          </w:p>
        </w:tc>
        <w:tc>
          <w:tcPr>
            <w:tcW w:w="1397" w:type="dxa"/>
            <w:vAlign w:val="center"/>
          </w:tcPr>
          <w:p w14:paraId="439120C7" w14:textId="77777777" w:rsidR="00810F02" w:rsidRPr="0016361A" w:rsidRDefault="00810F02" w:rsidP="00267601">
            <w:pPr>
              <w:pStyle w:val="TAL"/>
              <w:rPr>
                <w:rFonts w:cs="Arial"/>
                <w:szCs w:val="18"/>
              </w:rPr>
            </w:pPr>
          </w:p>
        </w:tc>
      </w:tr>
      <w:tr w:rsidR="00810F02" w:rsidRPr="00B54FF5" w14:paraId="16FA3722" w14:textId="77777777" w:rsidTr="00266676">
        <w:trPr>
          <w:jc w:val="center"/>
        </w:trPr>
        <w:tc>
          <w:tcPr>
            <w:tcW w:w="1955" w:type="dxa"/>
            <w:vAlign w:val="center"/>
          </w:tcPr>
          <w:p w14:paraId="603C6B11" w14:textId="77777777" w:rsidR="00810F02" w:rsidRDefault="00810F02" w:rsidP="00267601">
            <w:pPr>
              <w:pStyle w:val="TAL"/>
            </w:pPr>
            <w:r>
              <w:t>5QiPriorityLevel</w:t>
            </w:r>
          </w:p>
        </w:tc>
        <w:tc>
          <w:tcPr>
            <w:tcW w:w="1848" w:type="dxa"/>
            <w:vAlign w:val="center"/>
          </w:tcPr>
          <w:p w14:paraId="08E44BD6" w14:textId="77777777" w:rsidR="00810F02" w:rsidRDefault="00810F02" w:rsidP="00267601">
            <w:pPr>
              <w:pStyle w:val="TAC"/>
            </w:pPr>
            <w:r>
              <w:t>3GPP TS 29.571 [15]</w:t>
            </w:r>
          </w:p>
        </w:tc>
        <w:tc>
          <w:tcPr>
            <w:tcW w:w="4224" w:type="dxa"/>
            <w:vAlign w:val="center"/>
          </w:tcPr>
          <w:p w14:paraId="393E105B" w14:textId="77777777" w:rsidR="00810F02" w:rsidRPr="00F4792B" w:rsidRDefault="00810F02" w:rsidP="00267601">
            <w:pPr>
              <w:pStyle w:val="TAL"/>
            </w:pPr>
            <w:r w:rsidRPr="00F4792B">
              <w:t>Indicates the 5QI Priority Level.</w:t>
            </w:r>
          </w:p>
        </w:tc>
        <w:tc>
          <w:tcPr>
            <w:tcW w:w="1397" w:type="dxa"/>
            <w:vAlign w:val="center"/>
          </w:tcPr>
          <w:p w14:paraId="1D065511" w14:textId="77777777" w:rsidR="00810F02" w:rsidRPr="0016361A" w:rsidRDefault="00810F02" w:rsidP="00267601">
            <w:pPr>
              <w:pStyle w:val="TAL"/>
              <w:rPr>
                <w:rFonts w:cs="Arial"/>
                <w:szCs w:val="18"/>
              </w:rPr>
            </w:pPr>
          </w:p>
        </w:tc>
      </w:tr>
      <w:tr w:rsidR="00266676" w:rsidRPr="00B54FF5" w14:paraId="4B7BDF5D" w14:textId="77777777" w:rsidTr="00266676">
        <w:trPr>
          <w:jc w:val="center"/>
          <w:ins w:id="159" w:author="Nokia" w:date="2023-11-16T06:30:00Z"/>
        </w:trPr>
        <w:tc>
          <w:tcPr>
            <w:tcW w:w="1955" w:type="dxa"/>
            <w:vAlign w:val="center"/>
          </w:tcPr>
          <w:p w14:paraId="726EAB59" w14:textId="027822F6" w:rsidR="00266676" w:rsidRDefault="00266676" w:rsidP="00266676">
            <w:pPr>
              <w:pStyle w:val="TAL"/>
              <w:rPr>
                <w:ins w:id="160" w:author="Nokia" w:date="2023-11-16T06:30:00Z"/>
              </w:rPr>
            </w:pPr>
            <w:proofErr w:type="spellStart"/>
            <w:ins w:id="161" w:author="Nokia" w:date="2023-11-16T06:30:00Z">
              <w:r>
                <w:t>AreaSessionPolicyId</w:t>
              </w:r>
              <w:proofErr w:type="spellEnd"/>
            </w:ins>
          </w:p>
        </w:tc>
        <w:tc>
          <w:tcPr>
            <w:tcW w:w="1848" w:type="dxa"/>
            <w:vAlign w:val="center"/>
          </w:tcPr>
          <w:p w14:paraId="1AB06BF2" w14:textId="55E1FA21" w:rsidR="00266676" w:rsidRDefault="00266676" w:rsidP="00266676">
            <w:pPr>
              <w:pStyle w:val="TAC"/>
              <w:rPr>
                <w:ins w:id="162" w:author="Nokia" w:date="2023-11-16T06:30:00Z"/>
              </w:rPr>
            </w:pPr>
            <w:ins w:id="163" w:author="Nokia" w:date="2023-11-16T06:30:00Z">
              <w:r>
                <w:t>3GPP TS 29.571 [15]</w:t>
              </w:r>
            </w:ins>
          </w:p>
        </w:tc>
        <w:tc>
          <w:tcPr>
            <w:tcW w:w="4224" w:type="dxa"/>
            <w:vAlign w:val="center"/>
          </w:tcPr>
          <w:p w14:paraId="7D29EB11" w14:textId="594597C2" w:rsidR="00266676" w:rsidRPr="00F4792B" w:rsidRDefault="00266676" w:rsidP="00266676">
            <w:pPr>
              <w:pStyle w:val="TAL"/>
              <w:rPr>
                <w:ins w:id="164" w:author="Nokia" w:date="2023-11-16T06:30:00Z"/>
              </w:rPr>
            </w:pPr>
            <w:ins w:id="165" w:author="Nokia" w:date="2023-11-16T06:30:00Z">
              <w:r w:rsidRPr="00F4792B">
                <w:t xml:space="preserve">Indicates the </w:t>
              </w:r>
              <w:r>
                <w:t>Area Session Policy Identifier.</w:t>
              </w:r>
            </w:ins>
          </w:p>
        </w:tc>
        <w:tc>
          <w:tcPr>
            <w:tcW w:w="1397" w:type="dxa"/>
            <w:vAlign w:val="center"/>
          </w:tcPr>
          <w:p w14:paraId="4C2BE84E" w14:textId="3024715D" w:rsidR="00266676" w:rsidRPr="0016361A" w:rsidRDefault="00266676" w:rsidP="00266676">
            <w:pPr>
              <w:pStyle w:val="TAL"/>
              <w:rPr>
                <w:ins w:id="166" w:author="Nokia" w:date="2023-11-16T06:30:00Z"/>
                <w:rFonts w:cs="Arial"/>
                <w:szCs w:val="18"/>
              </w:rPr>
            </w:pPr>
            <w:proofErr w:type="spellStart"/>
            <w:ins w:id="167" w:author="Nokia" w:date="2023-11-16T06:30:00Z">
              <w:r>
                <w:t>AreaSessPolicy</w:t>
              </w:r>
              <w:proofErr w:type="spellEnd"/>
            </w:ins>
          </w:p>
        </w:tc>
      </w:tr>
      <w:tr w:rsidR="00266676" w:rsidRPr="00B54FF5" w14:paraId="433F3B8B" w14:textId="77777777" w:rsidTr="00266676">
        <w:trPr>
          <w:jc w:val="center"/>
        </w:trPr>
        <w:tc>
          <w:tcPr>
            <w:tcW w:w="1955" w:type="dxa"/>
            <w:vAlign w:val="center"/>
          </w:tcPr>
          <w:p w14:paraId="1821D18B" w14:textId="77777777" w:rsidR="00266676" w:rsidRDefault="00266676" w:rsidP="00266676">
            <w:pPr>
              <w:pStyle w:val="TAL"/>
            </w:pPr>
            <w:r>
              <w:t>Arp</w:t>
            </w:r>
          </w:p>
        </w:tc>
        <w:tc>
          <w:tcPr>
            <w:tcW w:w="1848" w:type="dxa"/>
            <w:vAlign w:val="center"/>
          </w:tcPr>
          <w:p w14:paraId="64709231" w14:textId="77777777" w:rsidR="00266676" w:rsidRDefault="00266676" w:rsidP="00266676">
            <w:pPr>
              <w:pStyle w:val="TAC"/>
            </w:pPr>
            <w:r>
              <w:t>3GPP TS 29.571 [15]</w:t>
            </w:r>
          </w:p>
        </w:tc>
        <w:tc>
          <w:tcPr>
            <w:tcW w:w="4224" w:type="dxa"/>
            <w:vAlign w:val="center"/>
          </w:tcPr>
          <w:p w14:paraId="4DA553B1" w14:textId="77777777" w:rsidR="00266676" w:rsidRPr="00F4792B" w:rsidRDefault="00266676" w:rsidP="00266676">
            <w:pPr>
              <w:pStyle w:val="TAL"/>
            </w:pPr>
            <w:r w:rsidRPr="00F4792B">
              <w:t>Indicates the allocation and retention priority.</w:t>
            </w:r>
          </w:p>
        </w:tc>
        <w:tc>
          <w:tcPr>
            <w:tcW w:w="1397" w:type="dxa"/>
            <w:vAlign w:val="center"/>
          </w:tcPr>
          <w:p w14:paraId="5A888ABC" w14:textId="77777777" w:rsidR="00266676" w:rsidRPr="0016361A" w:rsidRDefault="00266676" w:rsidP="00266676">
            <w:pPr>
              <w:pStyle w:val="TAL"/>
              <w:rPr>
                <w:rFonts w:cs="Arial"/>
                <w:szCs w:val="18"/>
              </w:rPr>
            </w:pPr>
          </w:p>
        </w:tc>
      </w:tr>
      <w:tr w:rsidR="00266676" w:rsidRPr="00B54FF5" w14:paraId="6A90620B" w14:textId="77777777" w:rsidTr="00266676">
        <w:trPr>
          <w:jc w:val="center"/>
        </w:trPr>
        <w:tc>
          <w:tcPr>
            <w:tcW w:w="1955" w:type="dxa"/>
            <w:vAlign w:val="center"/>
          </w:tcPr>
          <w:p w14:paraId="6BDC16E4" w14:textId="77777777" w:rsidR="00266676" w:rsidRDefault="00266676" w:rsidP="00266676">
            <w:pPr>
              <w:pStyle w:val="TAL"/>
            </w:pPr>
            <w:r>
              <w:t>AverWindow</w:t>
            </w:r>
          </w:p>
        </w:tc>
        <w:tc>
          <w:tcPr>
            <w:tcW w:w="1848" w:type="dxa"/>
            <w:vAlign w:val="center"/>
          </w:tcPr>
          <w:p w14:paraId="75670908" w14:textId="77777777" w:rsidR="00266676" w:rsidRDefault="00266676" w:rsidP="00266676">
            <w:pPr>
              <w:pStyle w:val="TAC"/>
            </w:pPr>
            <w:r>
              <w:t>3GPP TS 29.571 [15]</w:t>
            </w:r>
          </w:p>
        </w:tc>
        <w:tc>
          <w:tcPr>
            <w:tcW w:w="4224" w:type="dxa"/>
            <w:vAlign w:val="center"/>
          </w:tcPr>
          <w:p w14:paraId="0CD280CE" w14:textId="77777777" w:rsidR="00266676" w:rsidRPr="00F4792B" w:rsidRDefault="00266676" w:rsidP="00266676">
            <w:pPr>
              <w:pStyle w:val="TAL"/>
            </w:pPr>
            <w:r w:rsidRPr="00F4792B">
              <w:t>Indicates the Averaging Window.</w:t>
            </w:r>
          </w:p>
        </w:tc>
        <w:tc>
          <w:tcPr>
            <w:tcW w:w="1397" w:type="dxa"/>
            <w:vAlign w:val="center"/>
          </w:tcPr>
          <w:p w14:paraId="02A40CEC" w14:textId="77777777" w:rsidR="00266676" w:rsidRPr="0016361A" w:rsidRDefault="00266676" w:rsidP="00266676">
            <w:pPr>
              <w:pStyle w:val="TAL"/>
              <w:rPr>
                <w:rFonts w:cs="Arial"/>
                <w:szCs w:val="18"/>
              </w:rPr>
            </w:pPr>
          </w:p>
        </w:tc>
      </w:tr>
      <w:tr w:rsidR="00266676" w:rsidRPr="00B54FF5" w14:paraId="56FDB4ED" w14:textId="77777777" w:rsidTr="00266676">
        <w:trPr>
          <w:jc w:val="center"/>
        </w:trPr>
        <w:tc>
          <w:tcPr>
            <w:tcW w:w="1955" w:type="dxa"/>
            <w:vAlign w:val="center"/>
          </w:tcPr>
          <w:p w14:paraId="400E3590" w14:textId="77777777" w:rsidR="00266676" w:rsidRDefault="00266676" w:rsidP="00266676">
            <w:pPr>
              <w:pStyle w:val="TAL"/>
            </w:pPr>
            <w:r>
              <w:t>BitRate</w:t>
            </w:r>
          </w:p>
        </w:tc>
        <w:tc>
          <w:tcPr>
            <w:tcW w:w="1848" w:type="dxa"/>
            <w:vAlign w:val="center"/>
          </w:tcPr>
          <w:p w14:paraId="7C299F90" w14:textId="77777777" w:rsidR="00266676" w:rsidRDefault="00266676" w:rsidP="00266676">
            <w:pPr>
              <w:pStyle w:val="TAC"/>
            </w:pPr>
            <w:r>
              <w:t>3GPP TS 29.571 [15]</w:t>
            </w:r>
          </w:p>
        </w:tc>
        <w:tc>
          <w:tcPr>
            <w:tcW w:w="4224" w:type="dxa"/>
            <w:vAlign w:val="center"/>
          </w:tcPr>
          <w:p w14:paraId="63DB57BD" w14:textId="77777777" w:rsidR="00266676" w:rsidRPr="00F4792B" w:rsidRDefault="00266676" w:rsidP="00266676">
            <w:pPr>
              <w:pStyle w:val="TAL"/>
            </w:pPr>
            <w:r w:rsidRPr="00F4792B">
              <w:t>Indicates the Bit Rate.</w:t>
            </w:r>
          </w:p>
        </w:tc>
        <w:tc>
          <w:tcPr>
            <w:tcW w:w="1397" w:type="dxa"/>
            <w:vAlign w:val="center"/>
          </w:tcPr>
          <w:p w14:paraId="70C1D462" w14:textId="77777777" w:rsidR="00266676" w:rsidRPr="0016361A" w:rsidRDefault="00266676" w:rsidP="00266676">
            <w:pPr>
              <w:pStyle w:val="TAL"/>
              <w:rPr>
                <w:rFonts w:cs="Arial"/>
                <w:szCs w:val="18"/>
              </w:rPr>
            </w:pPr>
          </w:p>
        </w:tc>
      </w:tr>
      <w:tr w:rsidR="00266676" w:rsidRPr="00B54FF5" w14:paraId="058A4D0E" w14:textId="77777777" w:rsidTr="00266676">
        <w:trPr>
          <w:jc w:val="center"/>
        </w:trPr>
        <w:tc>
          <w:tcPr>
            <w:tcW w:w="1955" w:type="dxa"/>
            <w:vAlign w:val="center"/>
          </w:tcPr>
          <w:p w14:paraId="5E12D5B7" w14:textId="77777777" w:rsidR="00266676" w:rsidRPr="0016361A" w:rsidRDefault="00266676" w:rsidP="00266676">
            <w:pPr>
              <w:pStyle w:val="TAL"/>
            </w:pPr>
            <w:r>
              <w:t>Dnn</w:t>
            </w:r>
          </w:p>
        </w:tc>
        <w:tc>
          <w:tcPr>
            <w:tcW w:w="1848" w:type="dxa"/>
            <w:vAlign w:val="center"/>
          </w:tcPr>
          <w:p w14:paraId="139DC3B8" w14:textId="77777777" w:rsidR="00266676" w:rsidRPr="0016361A" w:rsidRDefault="00266676" w:rsidP="00266676">
            <w:pPr>
              <w:pStyle w:val="TAC"/>
            </w:pPr>
            <w:r>
              <w:t>3GPP TS 29.571 [15]</w:t>
            </w:r>
          </w:p>
        </w:tc>
        <w:tc>
          <w:tcPr>
            <w:tcW w:w="4224" w:type="dxa"/>
            <w:vAlign w:val="center"/>
          </w:tcPr>
          <w:p w14:paraId="266A3573" w14:textId="77777777" w:rsidR="00266676" w:rsidRPr="00F4792B" w:rsidRDefault="00266676" w:rsidP="00266676">
            <w:pPr>
              <w:pStyle w:val="TAL"/>
            </w:pPr>
            <w:r w:rsidRPr="00F4792B">
              <w:t>Identifies a DNN.</w:t>
            </w:r>
          </w:p>
        </w:tc>
        <w:tc>
          <w:tcPr>
            <w:tcW w:w="1397" w:type="dxa"/>
            <w:vAlign w:val="center"/>
          </w:tcPr>
          <w:p w14:paraId="53913AD1" w14:textId="77777777" w:rsidR="00266676" w:rsidRPr="0016361A" w:rsidRDefault="00266676" w:rsidP="00266676">
            <w:pPr>
              <w:pStyle w:val="TAL"/>
              <w:rPr>
                <w:rFonts w:cs="Arial"/>
                <w:szCs w:val="18"/>
              </w:rPr>
            </w:pPr>
          </w:p>
        </w:tc>
      </w:tr>
      <w:tr w:rsidR="00266676" w:rsidRPr="00B54FF5" w14:paraId="7468645E" w14:textId="77777777" w:rsidTr="00266676">
        <w:trPr>
          <w:jc w:val="center"/>
        </w:trPr>
        <w:tc>
          <w:tcPr>
            <w:tcW w:w="1955" w:type="dxa"/>
            <w:vAlign w:val="center"/>
          </w:tcPr>
          <w:p w14:paraId="25BABF7F" w14:textId="77777777" w:rsidR="00266676" w:rsidRDefault="00266676" w:rsidP="00266676">
            <w:pPr>
              <w:pStyle w:val="TAL"/>
            </w:pPr>
            <w:r>
              <w:t>FlowDescription</w:t>
            </w:r>
          </w:p>
        </w:tc>
        <w:tc>
          <w:tcPr>
            <w:tcW w:w="1848" w:type="dxa"/>
            <w:vAlign w:val="center"/>
          </w:tcPr>
          <w:p w14:paraId="08512177" w14:textId="77777777" w:rsidR="00266676" w:rsidRDefault="00266676" w:rsidP="00266676">
            <w:pPr>
              <w:pStyle w:val="TAC"/>
            </w:pPr>
            <w:r>
              <w:t>3GPP TS 29.512 [18]</w:t>
            </w:r>
          </w:p>
        </w:tc>
        <w:tc>
          <w:tcPr>
            <w:tcW w:w="4224" w:type="dxa"/>
            <w:vAlign w:val="center"/>
          </w:tcPr>
          <w:p w14:paraId="2B7D79CB" w14:textId="77777777" w:rsidR="00266676" w:rsidRPr="00F4792B" w:rsidRDefault="00266676" w:rsidP="00266676">
            <w:pPr>
              <w:pStyle w:val="TAL"/>
            </w:pPr>
            <w:r w:rsidRPr="00F4792B">
              <w:t>Represents packet filter</w:t>
            </w:r>
            <w:r>
              <w:t>ing information</w:t>
            </w:r>
            <w:r w:rsidRPr="00F4792B">
              <w:t xml:space="preserve"> for an IP flow.</w:t>
            </w:r>
          </w:p>
        </w:tc>
        <w:tc>
          <w:tcPr>
            <w:tcW w:w="1397" w:type="dxa"/>
            <w:vAlign w:val="center"/>
          </w:tcPr>
          <w:p w14:paraId="07B636FE" w14:textId="77777777" w:rsidR="00266676" w:rsidRPr="0016361A" w:rsidRDefault="00266676" w:rsidP="00266676">
            <w:pPr>
              <w:pStyle w:val="TAL"/>
              <w:rPr>
                <w:rFonts w:cs="Arial"/>
                <w:szCs w:val="18"/>
              </w:rPr>
            </w:pPr>
          </w:p>
        </w:tc>
      </w:tr>
      <w:tr w:rsidR="00266676" w:rsidRPr="00B54FF5" w14:paraId="638EE9AE" w14:textId="77777777" w:rsidTr="00266676">
        <w:trPr>
          <w:jc w:val="center"/>
        </w:trPr>
        <w:tc>
          <w:tcPr>
            <w:tcW w:w="1955" w:type="dxa"/>
            <w:vAlign w:val="center"/>
          </w:tcPr>
          <w:p w14:paraId="63DF6FE5" w14:textId="77777777" w:rsidR="00266676" w:rsidRDefault="00266676" w:rsidP="00266676">
            <w:pPr>
              <w:pStyle w:val="TAL"/>
            </w:pPr>
            <w:r w:rsidRPr="00544E91">
              <w:rPr>
                <w:rStyle w:val="B1Char"/>
              </w:rPr>
              <w:t>MbsExtProblemDetails</w:t>
            </w:r>
          </w:p>
        </w:tc>
        <w:tc>
          <w:tcPr>
            <w:tcW w:w="1848" w:type="dxa"/>
            <w:vAlign w:val="center"/>
          </w:tcPr>
          <w:p w14:paraId="0DD486E0" w14:textId="77777777" w:rsidR="00266676" w:rsidRDefault="00266676" w:rsidP="00266676">
            <w:pPr>
              <w:pStyle w:val="TAC"/>
            </w:pPr>
            <w:r>
              <w:t>Clause 6.2.6.4.1</w:t>
            </w:r>
          </w:p>
        </w:tc>
        <w:tc>
          <w:tcPr>
            <w:tcW w:w="4224" w:type="dxa"/>
            <w:vAlign w:val="center"/>
          </w:tcPr>
          <w:p w14:paraId="2D46FB52" w14:textId="77777777" w:rsidR="00266676" w:rsidRPr="00F4792B" w:rsidRDefault="00266676" w:rsidP="00266676">
            <w:pPr>
              <w:pStyle w:val="TAL"/>
            </w:pPr>
            <w:r>
              <w:t>Identifies the MBS related extensions to the ProblemDetails data structure.</w:t>
            </w:r>
          </w:p>
        </w:tc>
        <w:tc>
          <w:tcPr>
            <w:tcW w:w="1397" w:type="dxa"/>
            <w:vAlign w:val="center"/>
          </w:tcPr>
          <w:p w14:paraId="17243842" w14:textId="77777777" w:rsidR="00266676" w:rsidRPr="0016361A" w:rsidRDefault="00266676" w:rsidP="00266676">
            <w:pPr>
              <w:pStyle w:val="TAL"/>
              <w:rPr>
                <w:rFonts w:cs="Arial"/>
                <w:szCs w:val="18"/>
              </w:rPr>
            </w:pPr>
          </w:p>
        </w:tc>
      </w:tr>
      <w:tr w:rsidR="00266676" w:rsidRPr="00B54FF5" w14:paraId="6E9EB399" w14:textId="77777777" w:rsidTr="00266676">
        <w:trPr>
          <w:jc w:val="center"/>
        </w:trPr>
        <w:tc>
          <w:tcPr>
            <w:tcW w:w="1955" w:type="dxa"/>
            <w:vAlign w:val="center"/>
          </w:tcPr>
          <w:p w14:paraId="7CA7B0C4" w14:textId="77777777" w:rsidR="00266676" w:rsidRDefault="00266676" w:rsidP="00266676">
            <w:pPr>
              <w:pStyle w:val="TAL"/>
            </w:pPr>
            <w:r>
              <w:t>MbsServiceInfo</w:t>
            </w:r>
          </w:p>
        </w:tc>
        <w:tc>
          <w:tcPr>
            <w:tcW w:w="1848" w:type="dxa"/>
            <w:vAlign w:val="center"/>
          </w:tcPr>
          <w:p w14:paraId="4835595F" w14:textId="77777777" w:rsidR="00266676" w:rsidRDefault="00266676" w:rsidP="00266676">
            <w:pPr>
              <w:pStyle w:val="TAC"/>
            </w:pPr>
            <w:r>
              <w:t>3GPP TS 29.571 [15]</w:t>
            </w:r>
          </w:p>
        </w:tc>
        <w:tc>
          <w:tcPr>
            <w:tcW w:w="4224" w:type="dxa"/>
            <w:vAlign w:val="center"/>
          </w:tcPr>
          <w:p w14:paraId="41B26941" w14:textId="77777777" w:rsidR="00266676" w:rsidRPr="00F4792B" w:rsidRDefault="00266676" w:rsidP="00266676">
            <w:pPr>
              <w:pStyle w:val="TAL"/>
            </w:pPr>
            <w:r>
              <w:t>Represents MBS Service Information.</w:t>
            </w:r>
          </w:p>
        </w:tc>
        <w:tc>
          <w:tcPr>
            <w:tcW w:w="1397" w:type="dxa"/>
            <w:vAlign w:val="center"/>
          </w:tcPr>
          <w:p w14:paraId="747CB0FC" w14:textId="77777777" w:rsidR="00266676" w:rsidRPr="0016361A" w:rsidRDefault="00266676" w:rsidP="00266676">
            <w:pPr>
              <w:pStyle w:val="TAL"/>
              <w:rPr>
                <w:rFonts w:cs="Arial"/>
                <w:szCs w:val="18"/>
              </w:rPr>
            </w:pPr>
          </w:p>
        </w:tc>
      </w:tr>
      <w:tr w:rsidR="00266676" w:rsidRPr="00B54FF5" w14:paraId="37E9FF84" w14:textId="77777777" w:rsidTr="00266676">
        <w:trPr>
          <w:jc w:val="center"/>
        </w:trPr>
        <w:tc>
          <w:tcPr>
            <w:tcW w:w="1955" w:type="dxa"/>
            <w:vAlign w:val="center"/>
          </w:tcPr>
          <w:p w14:paraId="595CDEC1" w14:textId="77777777" w:rsidR="00266676" w:rsidRPr="0016361A" w:rsidRDefault="00266676" w:rsidP="00266676">
            <w:pPr>
              <w:pStyle w:val="TAL"/>
            </w:pPr>
            <w:r>
              <w:t>MbsSessionId</w:t>
            </w:r>
          </w:p>
        </w:tc>
        <w:tc>
          <w:tcPr>
            <w:tcW w:w="1848" w:type="dxa"/>
            <w:vAlign w:val="center"/>
          </w:tcPr>
          <w:p w14:paraId="5ADA7AC9" w14:textId="77777777" w:rsidR="00266676" w:rsidRPr="0016361A" w:rsidRDefault="00266676" w:rsidP="00266676">
            <w:pPr>
              <w:pStyle w:val="TAC"/>
            </w:pPr>
            <w:r>
              <w:t>3GPP TS 29.571 [15]</w:t>
            </w:r>
          </w:p>
        </w:tc>
        <w:tc>
          <w:tcPr>
            <w:tcW w:w="4224" w:type="dxa"/>
            <w:vAlign w:val="center"/>
          </w:tcPr>
          <w:p w14:paraId="0AA567B6" w14:textId="77777777" w:rsidR="00266676" w:rsidRPr="00F4792B" w:rsidRDefault="00266676" w:rsidP="00266676">
            <w:pPr>
              <w:pStyle w:val="TAL"/>
            </w:pPr>
            <w:r w:rsidRPr="00F4792B">
              <w:t>Represents an MBS Session Identifier.</w:t>
            </w:r>
          </w:p>
        </w:tc>
        <w:tc>
          <w:tcPr>
            <w:tcW w:w="1397" w:type="dxa"/>
            <w:vAlign w:val="center"/>
          </w:tcPr>
          <w:p w14:paraId="068859CF" w14:textId="77777777" w:rsidR="00266676" w:rsidRPr="0016361A" w:rsidRDefault="00266676" w:rsidP="00266676">
            <w:pPr>
              <w:pStyle w:val="TAL"/>
              <w:rPr>
                <w:rFonts w:cs="Arial"/>
                <w:szCs w:val="18"/>
              </w:rPr>
            </w:pPr>
          </w:p>
        </w:tc>
      </w:tr>
      <w:tr w:rsidR="00266676" w:rsidRPr="00B54FF5" w14:paraId="482C44D9" w14:textId="77777777" w:rsidTr="00266676">
        <w:trPr>
          <w:jc w:val="center"/>
        </w:trPr>
        <w:tc>
          <w:tcPr>
            <w:tcW w:w="1955" w:type="dxa"/>
            <w:vAlign w:val="center"/>
          </w:tcPr>
          <w:p w14:paraId="26FC2FF7" w14:textId="77777777" w:rsidR="00266676" w:rsidRDefault="00266676" w:rsidP="00266676">
            <w:pPr>
              <w:pStyle w:val="TAL"/>
            </w:pPr>
            <w:r>
              <w:rPr>
                <w:lang w:eastAsia="zh-CN"/>
              </w:rPr>
              <w:t>PacketDelBudget</w:t>
            </w:r>
          </w:p>
        </w:tc>
        <w:tc>
          <w:tcPr>
            <w:tcW w:w="1848" w:type="dxa"/>
            <w:vAlign w:val="center"/>
          </w:tcPr>
          <w:p w14:paraId="33C8D55F" w14:textId="77777777" w:rsidR="00266676" w:rsidRDefault="00266676" w:rsidP="00266676">
            <w:pPr>
              <w:pStyle w:val="TAC"/>
            </w:pPr>
            <w:r>
              <w:t>3GPP TS 29.571 [15]</w:t>
            </w:r>
          </w:p>
        </w:tc>
        <w:tc>
          <w:tcPr>
            <w:tcW w:w="4224" w:type="dxa"/>
            <w:vAlign w:val="center"/>
          </w:tcPr>
          <w:p w14:paraId="3AAE71A8" w14:textId="77777777" w:rsidR="00266676" w:rsidRPr="00F4792B" w:rsidRDefault="00266676" w:rsidP="00266676">
            <w:pPr>
              <w:pStyle w:val="TAL"/>
            </w:pPr>
            <w:r w:rsidRPr="00F4792B">
              <w:t xml:space="preserve">Indicates </w:t>
            </w:r>
            <w:r>
              <w:t xml:space="preserve">the </w:t>
            </w:r>
            <w:r w:rsidRPr="00F4792B">
              <w:t>Packet Delay Budget.</w:t>
            </w:r>
          </w:p>
        </w:tc>
        <w:tc>
          <w:tcPr>
            <w:tcW w:w="1397" w:type="dxa"/>
            <w:vAlign w:val="center"/>
          </w:tcPr>
          <w:p w14:paraId="514B1332" w14:textId="77777777" w:rsidR="00266676" w:rsidRPr="0016361A" w:rsidRDefault="00266676" w:rsidP="00266676">
            <w:pPr>
              <w:pStyle w:val="TAL"/>
              <w:rPr>
                <w:rFonts w:cs="Arial"/>
                <w:szCs w:val="18"/>
              </w:rPr>
            </w:pPr>
          </w:p>
        </w:tc>
      </w:tr>
      <w:tr w:rsidR="00266676" w:rsidRPr="00B54FF5" w14:paraId="4F6D67A2" w14:textId="77777777" w:rsidTr="00266676">
        <w:trPr>
          <w:jc w:val="center"/>
        </w:trPr>
        <w:tc>
          <w:tcPr>
            <w:tcW w:w="1955" w:type="dxa"/>
            <w:vAlign w:val="center"/>
          </w:tcPr>
          <w:p w14:paraId="655A10F2" w14:textId="77777777" w:rsidR="00266676" w:rsidRDefault="00266676" w:rsidP="00266676">
            <w:pPr>
              <w:pStyle w:val="TAL"/>
            </w:pPr>
            <w:r>
              <w:rPr>
                <w:lang w:eastAsia="zh-CN"/>
              </w:rPr>
              <w:t>PacketErrRate</w:t>
            </w:r>
          </w:p>
        </w:tc>
        <w:tc>
          <w:tcPr>
            <w:tcW w:w="1848" w:type="dxa"/>
            <w:vAlign w:val="center"/>
          </w:tcPr>
          <w:p w14:paraId="4B490521" w14:textId="77777777" w:rsidR="00266676" w:rsidRDefault="00266676" w:rsidP="00266676">
            <w:pPr>
              <w:pStyle w:val="TAC"/>
            </w:pPr>
            <w:r>
              <w:t>3GPP TS 29.571 [15]</w:t>
            </w:r>
          </w:p>
        </w:tc>
        <w:tc>
          <w:tcPr>
            <w:tcW w:w="4224" w:type="dxa"/>
            <w:vAlign w:val="center"/>
          </w:tcPr>
          <w:p w14:paraId="4B56AE6F" w14:textId="77777777" w:rsidR="00266676" w:rsidRPr="00F4792B" w:rsidRDefault="00266676" w:rsidP="00266676">
            <w:pPr>
              <w:pStyle w:val="TAL"/>
            </w:pPr>
            <w:r w:rsidRPr="00F4792B">
              <w:t xml:space="preserve">Indicates </w:t>
            </w:r>
            <w:r>
              <w:t xml:space="preserve">the </w:t>
            </w:r>
            <w:r w:rsidRPr="00F4792B">
              <w:t>Packet Error Rate.</w:t>
            </w:r>
          </w:p>
        </w:tc>
        <w:tc>
          <w:tcPr>
            <w:tcW w:w="1397" w:type="dxa"/>
            <w:vAlign w:val="center"/>
          </w:tcPr>
          <w:p w14:paraId="576EC44B" w14:textId="77777777" w:rsidR="00266676" w:rsidRPr="0016361A" w:rsidRDefault="00266676" w:rsidP="00266676">
            <w:pPr>
              <w:pStyle w:val="TAL"/>
              <w:rPr>
                <w:rFonts w:cs="Arial"/>
                <w:szCs w:val="18"/>
              </w:rPr>
            </w:pPr>
          </w:p>
        </w:tc>
      </w:tr>
      <w:tr w:rsidR="00266676" w:rsidRPr="00B54FF5" w14:paraId="07D7139A" w14:textId="77777777" w:rsidTr="00266676">
        <w:trPr>
          <w:jc w:val="center"/>
        </w:trPr>
        <w:tc>
          <w:tcPr>
            <w:tcW w:w="1955" w:type="dxa"/>
            <w:vAlign w:val="center"/>
          </w:tcPr>
          <w:p w14:paraId="332D8B64" w14:textId="77777777" w:rsidR="00266676" w:rsidRDefault="00266676" w:rsidP="00266676">
            <w:pPr>
              <w:pStyle w:val="TAL"/>
              <w:rPr>
                <w:lang w:eastAsia="zh-CN"/>
              </w:rPr>
            </w:pPr>
            <w:r>
              <w:t>ProblemDetails</w:t>
            </w:r>
          </w:p>
        </w:tc>
        <w:tc>
          <w:tcPr>
            <w:tcW w:w="1848" w:type="dxa"/>
            <w:vAlign w:val="center"/>
          </w:tcPr>
          <w:p w14:paraId="7549577D" w14:textId="77777777" w:rsidR="00266676" w:rsidRDefault="00266676" w:rsidP="00266676">
            <w:pPr>
              <w:pStyle w:val="TAC"/>
            </w:pPr>
            <w:r>
              <w:t>3GPP TS 29.571 [15]</w:t>
            </w:r>
          </w:p>
        </w:tc>
        <w:tc>
          <w:tcPr>
            <w:tcW w:w="4224" w:type="dxa"/>
            <w:vAlign w:val="center"/>
          </w:tcPr>
          <w:p w14:paraId="19AE4049" w14:textId="77777777" w:rsidR="00266676" w:rsidRPr="00F4792B" w:rsidRDefault="00266676" w:rsidP="00266676">
            <w:pPr>
              <w:pStyle w:val="TAL"/>
            </w:pPr>
            <w:r>
              <w:t>Contains error related additional information.</w:t>
            </w:r>
          </w:p>
        </w:tc>
        <w:tc>
          <w:tcPr>
            <w:tcW w:w="1397" w:type="dxa"/>
            <w:vAlign w:val="center"/>
          </w:tcPr>
          <w:p w14:paraId="4CE4FD52" w14:textId="77777777" w:rsidR="00266676" w:rsidRPr="0016361A" w:rsidRDefault="00266676" w:rsidP="00266676">
            <w:pPr>
              <w:pStyle w:val="TAL"/>
              <w:rPr>
                <w:rFonts w:cs="Arial"/>
                <w:szCs w:val="18"/>
              </w:rPr>
            </w:pPr>
          </w:p>
        </w:tc>
      </w:tr>
      <w:tr w:rsidR="00266676" w:rsidRPr="00B54FF5" w14:paraId="504D305B" w14:textId="77777777" w:rsidTr="00266676">
        <w:trPr>
          <w:jc w:val="center"/>
        </w:trPr>
        <w:tc>
          <w:tcPr>
            <w:tcW w:w="1955" w:type="dxa"/>
            <w:vAlign w:val="center"/>
          </w:tcPr>
          <w:p w14:paraId="6117A222" w14:textId="77777777" w:rsidR="00266676" w:rsidRDefault="00266676" w:rsidP="00266676">
            <w:pPr>
              <w:pStyle w:val="TAL"/>
              <w:rPr>
                <w:lang w:eastAsia="zh-CN"/>
              </w:rPr>
            </w:pPr>
            <w:r>
              <w:rPr>
                <w:lang w:eastAsia="zh-CN"/>
              </w:rPr>
              <w:t>QosResourceType</w:t>
            </w:r>
          </w:p>
        </w:tc>
        <w:tc>
          <w:tcPr>
            <w:tcW w:w="1848" w:type="dxa"/>
            <w:vAlign w:val="center"/>
          </w:tcPr>
          <w:p w14:paraId="62B3CC1D" w14:textId="77777777" w:rsidR="00266676" w:rsidRDefault="00266676" w:rsidP="00266676">
            <w:pPr>
              <w:pStyle w:val="TAC"/>
            </w:pPr>
            <w:r>
              <w:t>3GPP TS 29.571 [15]</w:t>
            </w:r>
          </w:p>
        </w:tc>
        <w:tc>
          <w:tcPr>
            <w:tcW w:w="4224" w:type="dxa"/>
            <w:vAlign w:val="center"/>
          </w:tcPr>
          <w:p w14:paraId="26AA659B" w14:textId="77777777" w:rsidR="00266676" w:rsidRPr="00F4792B" w:rsidRDefault="00266676" w:rsidP="00266676">
            <w:pPr>
              <w:pStyle w:val="TAL"/>
            </w:pPr>
            <w:r w:rsidRPr="00F4792B">
              <w:t xml:space="preserve">Indicates </w:t>
            </w:r>
            <w:r>
              <w:t>the QoS resource type</w:t>
            </w:r>
            <w:r w:rsidRPr="00F4792B">
              <w:t>.</w:t>
            </w:r>
          </w:p>
        </w:tc>
        <w:tc>
          <w:tcPr>
            <w:tcW w:w="1397" w:type="dxa"/>
            <w:vAlign w:val="center"/>
          </w:tcPr>
          <w:p w14:paraId="7208A274" w14:textId="77777777" w:rsidR="00266676" w:rsidRPr="0016361A" w:rsidRDefault="00266676" w:rsidP="00266676">
            <w:pPr>
              <w:pStyle w:val="TAL"/>
              <w:rPr>
                <w:rFonts w:cs="Arial"/>
                <w:szCs w:val="18"/>
              </w:rPr>
            </w:pPr>
          </w:p>
        </w:tc>
      </w:tr>
      <w:tr w:rsidR="00266676" w:rsidRPr="00B54FF5" w14:paraId="0FB478D1" w14:textId="77777777" w:rsidTr="00266676">
        <w:trPr>
          <w:jc w:val="center"/>
        </w:trPr>
        <w:tc>
          <w:tcPr>
            <w:tcW w:w="1955" w:type="dxa"/>
            <w:vAlign w:val="center"/>
          </w:tcPr>
          <w:p w14:paraId="3C44E269" w14:textId="77777777" w:rsidR="00266676" w:rsidRPr="0016361A" w:rsidRDefault="00266676" w:rsidP="00266676">
            <w:pPr>
              <w:pStyle w:val="TAL"/>
            </w:pPr>
            <w:r>
              <w:t>RedirectResponse</w:t>
            </w:r>
          </w:p>
        </w:tc>
        <w:tc>
          <w:tcPr>
            <w:tcW w:w="1848" w:type="dxa"/>
            <w:vAlign w:val="center"/>
          </w:tcPr>
          <w:p w14:paraId="39AE9755" w14:textId="77777777" w:rsidR="00266676" w:rsidRPr="0016361A" w:rsidRDefault="00266676" w:rsidP="00266676">
            <w:pPr>
              <w:pStyle w:val="TAC"/>
            </w:pPr>
            <w:r>
              <w:t>3GPP TS 29.571 [15]</w:t>
            </w:r>
          </w:p>
        </w:tc>
        <w:tc>
          <w:tcPr>
            <w:tcW w:w="4224" w:type="dxa"/>
            <w:vAlign w:val="center"/>
          </w:tcPr>
          <w:p w14:paraId="79F072C4" w14:textId="77777777" w:rsidR="00266676" w:rsidRPr="00F4792B" w:rsidRDefault="00266676" w:rsidP="00266676">
            <w:pPr>
              <w:pStyle w:val="TAL"/>
            </w:pPr>
            <w:r w:rsidRPr="00F4792B">
              <w:t>Contains redirection related information.</w:t>
            </w:r>
          </w:p>
        </w:tc>
        <w:tc>
          <w:tcPr>
            <w:tcW w:w="1397" w:type="dxa"/>
            <w:vAlign w:val="center"/>
          </w:tcPr>
          <w:p w14:paraId="186FAFB5" w14:textId="77777777" w:rsidR="00266676" w:rsidRPr="0016361A" w:rsidRDefault="00266676" w:rsidP="00266676">
            <w:pPr>
              <w:pStyle w:val="TAL"/>
              <w:rPr>
                <w:rFonts w:cs="Arial"/>
                <w:szCs w:val="18"/>
              </w:rPr>
            </w:pPr>
          </w:p>
        </w:tc>
      </w:tr>
      <w:tr w:rsidR="00266676" w:rsidRPr="00B54FF5" w14:paraId="7C9CBE6B" w14:textId="77777777" w:rsidTr="00266676">
        <w:trPr>
          <w:jc w:val="center"/>
        </w:trPr>
        <w:tc>
          <w:tcPr>
            <w:tcW w:w="1955" w:type="dxa"/>
            <w:vAlign w:val="center"/>
          </w:tcPr>
          <w:p w14:paraId="198B9709" w14:textId="77777777" w:rsidR="00266676" w:rsidRPr="0016361A" w:rsidRDefault="00266676" w:rsidP="00266676">
            <w:pPr>
              <w:pStyle w:val="TAL"/>
            </w:pPr>
            <w:r>
              <w:t>Snssai</w:t>
            </w:r>
          </w:p>
        </w:tc>
        <w:tc>
          <w:tcPr>
            <w:tcW w:w="1848" w:type="dxa"/>
            <w:vAlign w:val="center"/>
          </w:tcPr>
          <w:p w14:paraId="1B2DF516" w14:textId="77777777" w:rsidR="00266676" w:rsidRPr="0016361A" w:rsidRDefault="00266676" w:rsidP="00266676">
            <w:pPr>
              <w:pStyle w:val="TAC"/>
            </w:pPr>
            <w:r>
              <w:t>3GPP TS 29.571 [15]</w:t>
            </w:r>
          </w:p>
        </w:tc>
        <w:tc>
          <w:tcPr>
            <w:tcW w:w="4224" w:type="dxa"/>
            <w:vAlign w:val="center"/>
          </w:tcPr>
          <w:p w14:paraId="4D20050A" w14:textId="77777777" w:rsidR="00266676" w:rsidRPr="00F4792B" w:rsidRDefault="00266676" w:rsidP="00266676">
            <w:pPr>
              <w:pStyle w:val="TAL"/>
            </w:pPr>
            <w:r w:rsidRPr="00F4792B">
              <w:t>Identifies an S-NSSAI.</w:t>
            </w:r>
          </w:p>
        </w:tc>
        <w:tc>
          <w:tcPr>
            <w:tcW w:w="1397" w:type="dxa"/>
            <w:vAlign w:val="center"/>
          </w:tcPr>
          <w:p w14:paraId="606E2560" w14:textId="77777777" w:rsidR="00266676" w:rsidRPr="0016361A" w:rsidRDefault="00266676" w:rsidP="00266676">
            <w:pPr>
              <w:pStyle w:val="TAL"/>
              <w:rPr>
                <w:rFonts w:cs="Arial"/>
                <w:szCs w:val="18"/>
              </w:rPr>
            </w:pPr>
          </w:p>
        </w:tc>
      </w:tr>
      <w:tr w:rsidR="00266676" w:rsidRPr="00B54FF5" w14:paraId="67BDC3C2" w14:textId="77777777" w:rsidTr="00266676">
        <w:trPr>
          <w:jc w:val="center"/>
        </w:trPr>
        <w:tc>
          <w:tcPr>
            <w:tcW w:w="1955" w:type="dxa"/>
            <w:vAlign w:val="center"/>
          </w:tcPr>
          <w:p w14:paraId="24421A51" w14:textId="77777777" w:rsidR="00266676" w:rsidRPr="0016361A" w:rsidRDefault="00266676" w:rsidP="00266676">
            <w:pPr>
              <w:pStyle w:val="TAL"/>
            </w:pPr>
            <w:r>
              <w:t>SupportedFeatures</w:t>
            </w:r>
          </w:p>
        </w:tc>
        <w:tc>
          <w:tcPr>
            <w:tcW w:w="1848" w:type="dxa"/>
            <w:vAlign w:val="center"/>
          </w:tcPr>
          <w:p w14:paraId="16F84A41" w14:textId="77777777" w:rsidR="00266676" w:rsidRPr="0016361A" w:rsidRDefault="00266676" w:rsidP="00266676">
            <w:pPr>
              <w:pStyle w:val="TAC"/>
            </w:pPr>
            <w:r>
              <w:t>3GPP TS 29.571 [15]</w:t>
            </w:r>
          </w:p>
        </w:tc>
        <w:tc>
          <w:tcPr>
            <w:tcW w:w="4224" w:type="dxa"/>
            <w:vAlign w:val="center"/>
          </w:tcPr>
          <w:p w14:paraId="4E455543" w14:textId="77777777" w:rsidR="00266676" w:rsidRPr="00F4792B" w:rsidRDefault="00266676" w:rsidP="00266676">
            <w:pPr>
              <w:pStyle w:val="TAL"/>
            </w:pPr>
            <w:r w:rsidRPr="00F4792B">
              <w:t>Represents the list of supported features. It is used to negotiate the applicability of the optional features.</w:t>
            </w:r>
          </w:p>
        </w:tc>
        <w:tc>
          <w:tcPr>
            <w:tcW w:w="1397" w:type="dxa"/>
            <w:vAlign w:val="center"/>
          </w:tcPr>
          <w:p w14:paraId="54E4C747" w14:textId="77777777" w:rsidR="00266676" w:rsidRPr="0016361A" w:rsidRDefault="00266676" w:rsidP="00266676">
            <w:pPr>
              <w:pStyle w:val="TAL"/>
              <w:rPr>
                <w:rFonts w:cs="Arial"/>
                <w:szCs w:val="18"/>
              </w:rPr>
            </w:pPr>
          </w:p>
        </w:tc>
      </w:tr>
      <w:tr w:rsidR="00266676" w:rsidRPr="00B54FF5" w:rsidDel="00266676" w14:paraId="28099175" w14:textId="59BCE754" w:rsidTr="00266676">
        <w:trPr>
          <w:jc w:val="center"/>
          <w:ins w:id="168" w:author="Ericsson User 2" w:date="2023-10-26T08:47:00Z"/>
          <w:del w:id="169" w:author="Nokia" w:date="2023-11-16T06:30:00Z"/>
        </w:trPr>
        <w:tc>
          <w:tcPr>
            <w:tcW w:w="1955" w:type="dxa"/>
            <w:vAlign w:val="center"/>
          </w:tcPr>
          <w:p w14:paraId="7C2E5FA4" w14:textId="59FFF489" w:rsidR="00266676" w:rsidDel="00266676" w:rsidRDefault="00266676" w:rsidP="00266676">
            <w:pPr>
              <w:pStyle w:val="TAL"/>
              <w:rPr>
                <w:ins w:id="170" w:author="Ericsson User 2" w:date="2023-10-26T08:47:00Z"/>
                <w:del w:id="171" w:author="Nokia" w:date="2023-11-16T06:30:00Z"/>
              </w:rPr>
            </w:pPr>
            <w:ins w:id="172" w:author="Ericsson User 2" w:date="2023-10-26T08:47:00Z">
              <w:del w:id="173" w:author="Nokia" w:date="2023-11-16T06:30:00Z">
                <w:r w:rsidDel="00266676">
                  <w:delText>Uint16</w:delText>
                </w:r>
              </w:del>
            </w:ins>
          </w:p>
        </w:tc>
        <w:tc>
          <w:tcPr>
            <w:tcW w:w="1848" w:type="dxa"/>
            <w:vAlign w:val="center"/>
          </w:tcPr>
          <w:p w14:paraId="1A180B05" w14:textId="1785C631" w:rsidR="00266676" w:rsidDel="00266676" w:rsidRDefault="00266676" w:rsidP="00266676">
            <w:pPr>
              <w:pStyle w:val="TAC"/>
              <w:rPr>
                <w:ins w:id="174" w:author="Ericsson User 2" w:date="2023-10-26T08:47:00Z"/>
                <w:del w:id="175" w:author="Nokia" w:date="2023-11-16T06:30:00Z"/>
              </w:rPr>
            </w:pPr>
            <w:ins w:id="176" w:author="Ericsson User 2" w:date="2023-10-26T08:47:00Z">
              <w:del w:id="177" w:author="Nokia" w:date="2023-11-16T06:30:00Z">
                <w:r w:rsidDel="00266676">
                  <w:delText>3GPP TS 29.571 [15]</w:delText>
                </w:r>
              </w:del>
            </w:ins>
          </w:p>
        </w:tc>
        <w:tc>
          <w:tcPr>
            <w:tcW w:w="4224" w:type="dxa"/>
            <w:vAlign w:val="center"/>
          </w:tcPr>
          <w:p w14:paraId="276B7CC9" w14:textId="65AD24F1" w:rsidR="00266676" w:rsidRPr="00F4792B" w:rsidDel="00266676" w:rsidRDefault="00266676" w:rsidP="00266676">
            <w:pPr>
              <w:pStyle w:val="TAL"/>
              <w:rPr>
                <w:ins w:id="178" w:author="Ericsson User 2" w:date="2023-10-26T08:47:00Z"/>
                <w:del w:id="179" w:author="Nokia" w:date="2023-11-16T06:30:00Z"/>
              </w:rPr>
            </w:pPr>
            <w:ins w:id="180" w:author="Ericsson User 2" w:date="2023-10-26T08:47:00Z">
              <w:del w:id="181" w:author="Nokia" w:date="2023-11-16T06:30:00Z">
                <w:r w:rsidDel="00266676">
                  <w:delText>Integer where the allowed values correspond to the value range of an unsigned 16-bit integer, i.e. 0 to 65535</w:delText>
                </w:r>
                <w:r w:rsidRPr="001D2CEF" w:rsidDel="00266676">
                  <w:delText>.</w:delText>
                </w:r>
              </w:del>
            </w:ins>
          </w:p>
        </w:tc>
        <w:tc>
          <w:tcPr>
            <w:tcW w:w="1397" w:type="dxa"/>
            <w:vAlign w:val="center"/>
          </w:tcPr>
          <w:p w14:paraId="619EE6D0" w14:textId="45654961" w:rsidR="00266676" w:rsidRPr="0016361A" w:rsidDel="00266676" w:rsidRDefault="00266676" w:rsidP="00266676">
            <w:pPr>
              <w:pStyle w:val="TAL"/>
              <w:rPr>
                <w:ins w:id="182" w:author="Ericsson User 2" w:date="2023-10-26T08:47:00Z"/>
                <w:del w:id="183" w:author="Nokia" w:date="2023-11-16T06:30:00Z"/>
                <w:rFonts w:cs="Arial"/>
                <w:szCs w:val="18"/>
              </w:rPr>
            </w:pPr>
            <w:ins w:id="184" w:author="Ericsson User" w:date="2023-11-06T10:43:00Z">
              <w:del w:id="185" w:author="Nokia" w:date="2023-11-16T06:30:00Z">
                <w:r w:rsidDel="00266676">
                  <w:rPr>
                    <w:rFonts w:cs="Arial"/>
                    <w:szCs w:val="18"/>
                  </w:rPr>
                  <w:delText>AreaSessPolicy</w:delText>
                </w:r>
              </w:del>
            </w:ins>
          </w:p>
        </w:tc>
      </w:tr>
      <w:tr w:rsidR="00266676" w:rsidRPr="00B54FF5" w14:paraId="658AAE10" w14:textId="77777777" w:rsidTr="00266676">
        <w:trPr>
          <w:jc w:val="center"/>
        </w:trPr>
        <w:tc>
          <w:tcPr>
            <w:tcW w:w="1955" w:type="dxa"/>
            <w:vAlign w:val="center"/>
          </w:tcPr>
          <w:p w14:paraId="760BE8ED" w14:textId="77777777" w:rsidR="00266676" w:rsidRDefault="00266676" w:rsidP="00266676">
            <w:pPr>
              <w:pStyle w:val="TAL"/>
            </w:pPr>
            <w:proofErr w:type="spellStart"/>
            <w:r w:rsidRPr="001D2CEF">
              <w:t>Uinteger</w:t>
            </w:r>
            <w:proofErr w:type="spellEnd"/>
          </w:p>
        </w:tc>
        <w:tc>
          <w:tcPr>
            <w:tcW w:w="1848" w:type="dxa"/>
            <w:vAlign w:val="center"/>
          </w:tcPr>
          <w:p w14:paraId="41F3CB2D" w14:textId="77777777" w:rsidR="00266676" w:rsidRDefault="00266676" w:rsidP="00266676">
            <w:pPr>
              <w:pStyle w:val="TAC"/>
            </w:pPr>
            <w:r>
              <w:t>3GPP TS 29.571 [15]</w:t>
            </w:r>
          </w:p>
        </w:tc>
        <w:tc>
          <w:tcPr>
            <w:tcW w:w="4224" w:type="dxa"/>
            <w:vAlign w:val="center"/>
          </w:tcPr>
          <w:p w14:paraId="40C65996" w14:textId="77777777" w:rsidR="00266676" w:rsidRPr="00F4792B" w:rsidRDefault="00266676" w:rsidP="00266676">
            <w:pPr>
              <w:pStyle w:val="TAL"/>
            </w:pPr>
            <w:r w:rsidRPr="00F4792B">
              <w:t>Represents an unsigned integer</w:t>
            </w:r>
            <w:r>
              <w:t>.</w:t>
            </w:r>
          </w:p>
        </w:tc>
        <w:tc>
          <w:tcPr>
            <w:tcW w:w="1397" w:type="dxa"/>
            <w:vAlign w:val="center"/>
          </w:tcPr>
          <w:p w14:paraId="146799F9" w14:textId="77777777" w:rsidR="00266676" w:rsidRPr="0016361A" w:rsidRDefault="00266676" w:rsidP="00266676">
            <w:pPr>
              <w:pStyle w:val="TAL"/>
              <w:rPr>
                <w:rFonts w:cs="Arial"/>
                <w:szCs w:val="18"/>
              </w:rPr>
            </w:pPr>
          </w:p>
        </w:tc>
      </w:tr>
    </w:tbl>
    <w:p w14:paraId="14447607" w14:textId="77777777" w:rsidR="00810F02" w:rsidRDefault="00810F02" w:rsidP="00810F02"/>
    <w:p w14:paraId="0E3915BA" w14:textId="02D8336B" w:rsidR="00810F02" w:rsidRPr="002C393C" w:rsidRDefault="00810F02" w:rsidP="00810F0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F</w:t>
      </w:r>
      <w:r w:rsidR="00722C9E">
        <w:rPr>
          <w:rFonts w:eastAsia="DengXian"/>
          <w:noProof/>
          <w:color w:val="0000FF"/>
          <w:sz w:val="28"/>
          <w:szCs w:val="28"/>
        </w:rPr>
        <w:t>if</w:t>
      </w:r>
      <w:r>
        <w:rPr>
          <w:rFonts w:eastAsia="DengXian"/>
          <w:noProof/>
          <w:color w:val="0000FF"/>
          <w:sz w:val="28"/>
          <w:szCs w:val="28"/>
        </w:rPr>
        <w:t>th</w:t>
      </w:r>
      <w:r w:rsidRPr="008C6891">
        <w:rPr>
          <w:rFonts w:eastAsia="DengXian"/>
          <w:noProof/>
          <w:color w:val="0000FF"/>
          <w:sz w:val="28"/>
          <w:szCs w:val="28"/>
        </w:rPr>
        <w:t xml:space="preserve"> Change ***</w:t>
      </w:r>
    </w:p>
    <w:p w14:paraId="012D97F7" w14:textId="77777777" w:rsidR="00CF75B4" w:rsidRDefault="00CF75B4" w:rsidP="00CF75B4">
      <w:pPr>
        <w:pStyle w:val="Heading5"/>
      </w:pPr>
      <w:bookmarkStart w:id="186" w:name="_Toc128853331"/>
      <w:bookmarkStart w:id="187" w:name="_Toc128939813"/>
      <w:r>
        <w:t>6.1.6.2.2</w:t>
      </w:r>
      <w:r>
        <w:tab/>
        <w:t>Type: MbsPolicyCtxtData</w:t>
      </w:r>
      <w:bookmarkEnd w:id="186"/>
      <w:bookmarkEnd w:id="187"/>
    </w:p>
    <w:p w14:paraId="4D2BA024" w14:textId="77777777" w:rsidR="00CF75B4" w:rsidRDefault="00CF75B4" w:rsidP="00CF75B4">
      <w:pPr>
        <w:pStyle w:val="TH"/>
      </w:pPr>
      <w:r>
        <w:rPr>
          <w:noProof/>
        </w:rPr>
        <w:t>Table </w:t>
      </w:r>
      <w:r>
        <w:t xml:space="preserve">6.1.6.2.2-1: </w:t>
      </w:r>
      <w:r>
        <w:rPr>
          <w:noProof/>
        </w:rPr>
        <w:t xml:space="preserve">Definition of type </w:t>
      </w:r>
      <w:r>
        <w:t>MbsPolicyCtxtData</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52"/>
        <w:gridCol w:w="425"/>
        <w:gridCol w:w="1134"/>
        <w:gridCol w:w="3118"/>
        <w:gridCol w:w="1594"/>
      </w:tblGrid>
      <w:tr w:rsidR="00CF75B4" w:rsidRPr="00B54FF5" w14:paraId="06A32724" w14:textId="77777777" w:rsidTr="00267601">
        <w:trPr>
          <w:jc w:val="center"/>
        </w:trPr>
        <w:tc>
          <w:tcPr>
            <w:tcW w:w="1701" w:type="dxa"/>
            <w:shd w:val="clear" w:color="auto" w:fill="C0C0C0"/>
            <w:vAlign w:val="center"/>
            <w:hideMark/>
          </w:tcPr>
          <w:p w14:paraId="1DAB74E0" w14:textId="77777777" w:rsidR="00CF75B4" w:rsidRPr="0016361A" w:rsidRDefault="00CF75B4" w:rsidP="00267601">
            <w:pPr>
              <w:pStyle w:val="TAH"/>
            </w:pPr>
            <w:r w:rsidRPr="0016361A">
              <w:t>Attribute name</w:t>
            </w:r>
          </w:p>
        </w:tc>
        <w:tc>
          <w:tcPr>
            <w:tcW w:w="1552" w:type="dxa"/>
            <w:shd w:val="clear" w:color="auto" w:fill="C0C0C0"/>
            <w:vAlign w:val="center"/>
            <w:hideMark/>
          </w:tcPr>
          <w:p w14:paraId="55AF749D" w14:textId="77777777" w:rsidR="00CF75B4" w:rsidRPr="0016361A" w:rsidRDefault="00CF75B4" w:rsidP="00267601">
            <w:pPr>
              <w:pStyle w:val="TAH"/>
            </w:pPr>
            <w:r w:rsidRPr="0016361A">
              <w:t>Data type</w:t>
            </w:r>
          </w:p>
        </w:tc>
        <w:tc>
          <w:tcPr>
            <w:tcW w:w="425" w:type="dxa"/>
            <w:shd w:val="clear" w:color="auto" w:fill="C0C0C0"/>
            <w:vAlign w:val="center"/>
            <w:hideMark/>
          </w:tcPr>
          <w:p w14:paraId="47199090" w14:textId="77777777" w:rsidR="00CF75B4" w:rsidRPr="0016361A" w:rsidRDefault="00CF75B4" w:rsidP="00267601">
            <w:pPr>
              <w:pStyle w:val="TAH"/>
            </w:pPr>
            <w:r w:rsidRPr="0016361A">
              <w:t>P</w:t>
            </w:r>
          </w:p>
        </w:tc>
        <w:tc>
          <w:tcPr>
            <w:tcW w:w="1134" w:type="dxa"/>
            <w:shd w:val="clear" w:color="auto" w:fill="C0C0C0"/>
            <w:vAlign w:val="center"/>
          </w:tcPr>
          <w:p w14:paraId="3ACBC2DF" w14:textId="77777777" w:rsidR="00CF75B4" w:rsidRPr="0016361A" w:rsidRDefault="00CF75B4" w:rsidP="00267601">
            <w:pPr>
              <w:pStyle w:val="TAH"/>
            </w:pPr>
            <w:r w:rsidRPr="0016361A">
              <w:t>Cardinality</w:t>
            </w:r>
          </w:p>
        </w:tc>
        <w:tc>
          <w:tcPr>
            <w:tcW w:w="3118" w:type="dxa"/>
            <w:shd w:val="clear" w:color="auto" w:fill="C0C0C0"/>
            <w:vAlign w:val="center"/>
            <w:hideMark/>
          </w:tcPr>
          <w:p w14:paraId="35FFC7B1" w14:textId="77777777" w:rsidR="00CF75B4" w:rsidRPr="0016361A" w:rsidRDefault="00CF75B4" w:rsidP="00267601">
            <w:pPr>
              <w:pStyle w:val="TAH"/>
              <w:rPr>
                <w:rFonts w:cs="Arial"/>
                <w:szCs w:val="18"/>
              </w:rPr>
            </w:pPr>
            <w:r w:rsidRPr="0016361A">
              <w:rPr>
                <w:rFonts w:cs="Arial"/>
                <w:szCs w:val="18"/>
              </w:rPr>
              <w:t>Description</w:t>
            </w:r>
          </w:p>
        </w:tc>
        <w:tc>
          <w:tcPr>
            <w:tcW w:w="1594" w:type="dxa"/>
            <w:shd w:val="clear" w:color="auto" w:fill="C0C0C0"/>
            <w:vAlign w:val="center"/>
          </w:tcPr>
          <w:p w14:paraId="309CB39C" w14:textId="77777777" w:rsidR="00CF75B4" w:rsidRPr="0016361A" w:rsidRDefault="00CF75B4" w:rsidP="00267601">
            <w:pPr>
              <w:pStyle w:val="TAH"/>
              <w:rPr>
                <w:rFonts w:cs="Arial"/>
                <w:szCs w:val="18"/>
              </w:rPr>
            </w:pPr>
            <w:r w:rsidRPr="0016361A">
              <w:rPr>
                <w:rFonts w:cs="Arial"/>
                <w:szCs w:val="18"/>
              </w:rPr>
              <w:t>Applicability</w:t>
            </w:r>
          </w:p>
        </w:tc>
      </w:tr>
      <w:tr w:rsidR="00CF75B4" w:rsidRPr="00B54FF5" w14:paraId="4D7E3538" w14:textId="77777777" w:rsidTr="00267601">
        <w:trPr>
          <w:jc w:val="center"/>
        </w:trPr>
        <w:tc>
          <w:tcPr>
            <w:tcW w:w="1701" w:type="dxa"/>
            <w:vAlign w:val="center"/>
          </w:tcPr>
          <w:p w14:paraId="3C213DC9" w14:textId="77777777" w:rsidR="00CF75B4" w:rsidRPr="0016361A" w:rsidRDefault="00CF75B4" w:rsidP="00267601">
            <w:pPr>
              <w:pStyle w:val="TAL"/>
            </w:pPr>
            <w:r>
              <w:t>mbsSessionId</w:t>
            </w:r>
          </w:p>
        </w:tc>
        <w:tc>
          <w:tcPr>
            <w:tcW w:w="1552" w:type="dxa"/>
            <w:vAlign w:val="center"/>
          </w:tcPr>
          <w:p w14:paraId="624C1A37" w14:textId="77777777" w:rsidR="00CF75B4" w:rsidRPr="0016361A" w:rsidRDefault="00CF75B4" w:rsidP="00267601">
            <w:pPr>
              <w:pStyle w:val="TAL"/>
            </w:pPr>
            <w:r>
              <w:t>MbsSessionId</w:t>
            </w:r>
          </w:p>
        </w:tc>
        <w:tc>
          <w:tcPr>
            <w:tcW w:w="425" w:type="dxa"/>
            <w:vAlign w:val="center"/>
          </w:tcPr>
          <w:p w14:paraId="1C9693CA" w14:textId="77777777" w:rsidR="00CF75B4" w:rsidRPr="0016361A" w:rsidRDefault="00CF75B4" w:rsidP="00267601">
            <w:pPr>
              <w:pStyle w:val="TAC"/>
            </w:pPr>
            <w:r w:rsidRPr="0016361A">
              <w:t>M</w:t>
            </w:r>
          </w:p>
        </w:tc>
        <w:tc>
          <w:tcPr>
            <w:tcW w:w="1134" w:type="dxa"/>
            <w:vAlign w:val="center"/>
          </w:tcPr>
          <w:p w14:paraId="57B05DC2" w14:textId="77777777" w:rsidR="00CF75B4" w:rsidRPr="0016361A" w:rsidRDefault="00CF75B4" w:rsidP="00267601">
            <w:pPr>
              <w:pStyle w:val="TAC"/>
            </w:pPr>
            <w:r w:rsidRPr="0016361A">
              <w:t>1</w:t>
            </w:r>
          </w:p>
        </w:tc>
        <w:tc>
          <w:tcPr>
            <w:tcW w:w="3118" w:type="dxa"/>
            <w:vAlign w:val="center"/>
          </w:tcPr>
          <w:p w14:paraId="2409D038" w14:textId="77777777" w:rsidR="00CF75B4" w:rsidRPr="0016361A" w:rsidRDefault="00CF75B4" w:rsidP="00267601">
            <w:pPr>
              <w:pStyle w:val="TAL"/>
              <w:rPr>
                <w:rFonts w:cs="Arial"/>
                <w:szCs w:val="18"/>
              </w:rPr>
            </w:pPr>
            <w:r>
              <w:rPr>
                <w:rFonts w:cs="Arial"/>
                <w:szCs w:val="18"/>
              </w:rPr>
              <w:t>Represents the identifier of the MBS Session.</w:t>
            </w:r>
          </w:p>
        </w:tc>
        <w:tc>
          <w:tcPr>
            <w:tcW w:w="1594" w:type="dxa"/>
            <w:vAlign w:val="center"/>
          </w:tcPr>
          <w:p w14:paraId="2785A7AC" w14:textId="77777777" w:rsidR="00CF75B4" w:rsidRPr="0016361A" w:rsidRDefault="00CF75B4" w:rsidP="00267601">
            <w:pPr>
              <w:pStyle w:val="TAL"/>
              <w:rPr>
                <w:rFonts w:cs="Arial"/>
                <w:szCs w:val="18"/>
              </w:rPr>
            </w:pPr>
          </w:p>
        </w:tc>
      </w:tr>
      <w:tr w:rsidR="00CF75B4" w:rsidRPr="00B54FF5" w14:paraId="313F4282" w14:textId="77777777" w:rsidTr="00267601">
        <w:trPr>
          <w:jc w:val="center"/>
        </w:trPr>
        <w:tc>
          <w:tcPr>
            <w:tcW w:w="1701" w:type="dxa"/>
            <w:vAlign w:val="center"/>
          </w:tcPr>
          <w:p w14:paraId="7DCC86F9" w14:textId="77777777" w:rsidR="00CF75B4" w:rsidRPr="0016361A" w:rsidRDefault="00CF75B4" w:rsidP="00267601">
            <w:pPr>
              <w:pStyle w:val="TAL"/>
            </w:pPr>
            <w:r>
              <w:t>dnn</w:t>
            </w:r>
          </w:p>
        </w:tc>
        <w:tc>
          <w:tcPr>
            <w:tcW w:w="1552" w:type="dxa"/>
            <w:vAlign w:val="center"/>
          </w:tcPr>
          <w:p w14:paraId="2A62F24C" w14:textId="77777777" w:rsidR="00CF75B4" w:rsidRPr="0016361A" w:rsidRDefault="00CF75B4" w:rsidP="00267601">
            <w:pPr>
              <w:pStyle w:val="TAL"/>
            </w:pPr>
            <w:r>
              <w:t>Dnn</w:t>
            </w:r>
          </w:p>
        </w:tc>
        <w:tc>
          <w:tcPr>
            <w:tcW w:w="425" w:type="dxa"/>
            <w:vAlign w:val="center"/>
          </w:tcPr>
          <w:p w14:paraId="30F6208E" w14:textId="77777777" w:rsidR="00CF75B4" w:rsidRPr="0016361A" w:rsidRDefault="00CF75B4" w:rsidP="00267601">
            <w:pPr>
              <w:pStyle w:val="TAC"/>
            </w:pPr>
            <w:r>
              <w:t>O</w:t>
            </w:r>
          </w:p>
        </w:tc>
        <w:tc>
          <w:tcPr>
            <w:tcW w:w="1134" w:type="dxa"/>
            <w:vAlign w:val="center"/>
          </w:tcPr>
          <w:p w14:paraId="6D4BC458" w14:textId="77777777" w:rsidR="00CF75B4" w:rsidRPr="0016361A" w:rsidRDefault="00CF75B4" w:rsidP="00267601">
            <w:pPr>
              <w:pStyle w:val="TAC"/>
            </w:pPr>
            <w:r>
              <w:t>0..1</w:t>
            </w:r>
          </w:p>
        </w:tc>
        <w:tc>
          <w:tcPr>
            <w:tcW w:w="3118" w:type="dxa"/>
            <w:vAlign w:val="center"/>
          </w:tcPr>
          <w:p w14:paraId="0EB85F3B" w14:textId="77777777" w:rsidR="00CF75B4" w:rsidRPr="0016361A" w:rsidRDefault="00CF75B4" w:rsidP="00267601">
            <w:pPr>
              <w:pStyle w:val="TAL"/>
              <w:rPr>
                <w:rFonts w:cs="Arial"/>
                <w:szCs w:val="18"/>
              </w:rPr>
            </w:pPr>
            <w:r>
              <w:t>Represents the DNN of the MBS session.</w:t>
            </w:r>
          </w:p>
        </w:tc>
        <w:tc>
          <w:tcPr>
            <w:tcW w:w="1594" w:type="dxa"/>
            <w:vAlign w:val="center"/>
          </w:tcPr>
          <w:p w14:paraId="522A0644" w14:textId="77777777" w:rsidR="00CF75B4" w:rsidRPr="0016361A" w:rsidRDefault="00CF75B4" w:rsidP="00267601">
            <w:pPr>
              <w:pStyle w:val="TAL"/>
              <w:rPr>
                <w:rFonts w:cs="Arial"/>
                <w:szCs w:val="18"/>
              </w:rPr>
            </w:pPr>
          </w:p>
        </w:tc>
      </w:tr>
      <w:tr w:rsidR="00CF75B4" w:rsidRPr="00B54FF5" w14:paraId="6E378C94" w14:textId="77777777" w:rsidTr="00267601">
        <w:trPr>
          <w:jc w:val="center"/>
        </w:trPr>
        <w:tc>
          <w:tcPr>
            <w:tcW w:w="1701" w:type="dxa"/>
            <w:vAlign w:val="center"/>
          </w:tcPr>
          <w:p w14:paraId="62E74CF7" w14:textId="77777777" w:rsidR="00CF75B4" w:rsidRPr="0016361A" w:rsidRDefault="00CF75B4" w:rsidP="00267601">
            <w:pPr>
              <w:pStyle w:val="TAL"/>
            </w:pPr>
            <w:r>
              <w:t>snssai</w:t>
            </w:r>
          </w:p>
        </w:tc>
        <w:tc>
          <w:tcPr>
            <w:tcW w:w="1552" w:type="dxa"/>
            <w:vAlign w:val="center"/>
          </w:tcPr>
          <w:p w14:paraId="5E809478" w14:textId="77777777" w:rsidR="00CF75B4" w:rsidRPr="0016361A" w:rsidRDefault="00CF75B4" w:rsidP="00267601">
            <w:pPr>
              <w:pStyle w:val="TAL"/>
            </w:pPr>
            <w:r>
              <w:t>Snssai</w:t>
            </w:r>
          </w:p>
        </w:tc>
        <w:tc>
          <w:tcPr>
            <w:tcW w:w="425" w:type="dxa"/>
            <w:vAlign w:val="center"/>
          </w:tcPr>
          <w:p w14:paraId="05CC9949" w14:textId="77777777" w:rsidR="00CF75B4" w:rsidRPr="0016361A" w:rsidRDefault="00CF75B4" w:rsidP="00267601">
            <w:pPr>
              <w:pStyle w:val="TAC"/>
            </w:pPr>
            <w:r>
              <w:t>O</w:t>
            </w:r>
          </w:p>
        </w:tc>
        <w:tc>
          <w:tcPr>
            <w:tcW w:w="1134" w:type="dxa"/>
            <w:vAlign w:val="center"/>
          </w:tcPr>
          <w:p w14:paraId="15214942" w14:textId="77777777" w:rsidR="00CF75B4" w:rsidRPr="0016361A" w:rsidRDefault="00CF75B4" w:rsidP="00267601">
            <w:pPr>
              <w:pStyle w:val="TAC"/>
            </w:pPr>
            <w:r>
              <w:t>0..1</w:t>
            </w:r>
          </w:p>
        </w:tc>
        <w:tc>
          <w:tcPr>
            <w:tcW w:w="3118" w:type="dxa"/>
            <w:vAlign w:val="center"/>
          </w:tcPr>
          <w:p w14:paraId="3904243F" w14:textId="77777777" w:rsidR="00CF75B4" w:rsidRPr="0016361A" w:rsidRDefault="00CF75B4" w:rsidP="00267601">
            <w:pPr>
              <w:pStyle w:val="TAL"/>
              <w:rPr>
                <w:rFonts w:cs="Arial"/>
                <w:szCs w:val="18"/>
              </w:rPr>
            </w:pPr>
            <w:r>
              <w:t>Represents the S-NSSAI of the MBS session.</w:t>
            </w:r>
          </w:p>
        </w:tc>
        <w:tc>
          <w:tcPr>
            <w:tcW w:w="1594" w:type="dxa"/>
            <w:vAlign w:val="center"/>
          </w:tcPr>
          <w:p w14:paraId="6EEF525C" w14:textId="77777777" w:rsidR="00CF75B4" w:rsidRPr="0016361A" w:rsidRDefault="00CF75B4" w:rsidP="00267601">
            <w:pPr>
              <w:pStyle w:val="TAL"/>
              <w:rPr>
                <w:rFonts w:cs="Arial"/>
                <w:szCs w:val="18"/>
              </w:rPr>
            </w:pPr>
          </w:p>
        </w:tc>
      </w:tr>
      <w:tr w:rsidR="007E6DF6" w:rsidRPr="00B54FF5" w14:paraId="6922DE37" w14:textId="77777777" w:rsidTr="00267601">
        <w:trPr>
          <w:jc w:val="center"/>
          <w:ins w:id="188" w:author="Ericsson User 2" w:date="2023-10-26T08:47:00Z"/>
        </w:trPr>
        <w:tc>
          <w:tcPr>
            <w:tcW w:w="1701" w:type="dxa"/>
            <w:vAlign w:val="center"/>
          </w:tcPr>
          <w:p w14:paraId="6ECE8BE2" w14:textId="5272E7E1" w:rsidR="007E6DF6" w:rsidRDefault="007E6DF6" w:rsidP="007E6DF6">
            <w:pPr>
              <w:pStyle w:val="TAL"/>
              <w:rPr>
                <w:ins w:id="189" w:author="Ericsson User 2" w:date="2023-10-26T08:47:00Z"/>
              </w:rPr>
            </w:pPr>
            <w:ins w:id="190" w:author="Ericsson User 2" w:date="2023-10-26T08:48:00Z">
              <w:r>
                <w:t>areaSessPolId</w:t>
              </w:r>
            </w:ins>
          </w:p>
        </w:tc>
        <w:tc>
          <w:tcPr>
            <w:tcW w:w="1552" w:type="dxa"/>
            <w:vAlign w:val="center"/>
          </w:tcPr>
          <w:p w14:paraId="04D96001" w14:textId="647F37E8" w:rsidR="007E6DF6" w:rsidRDefault="00266676" w:rsidP="007E6DF6">
            <w:pPr>
              <w:pStyle w:val="TAL"/>
              <w:rPr>
                <w:ins w:id="191" w:author="Ericsson User 2" w:date="2023-10-26T08:47:00Z"/>
              </w:rPr>
            </w:pPr>
            <w:proofErr w:type="spellStart"/>
            <w:ins w:id="192" w:author="Nokia" w:date="2023-11-16T06:31:00Z">
              <w:r>
                <w:t>AreaSessionPolicyId</w:t>
              </w:r>
              <w:proofErr w:type="spellEnd"/>
              <w:r w:rsidDel="00266676">
                <w:t xml:space="preserve"> </w:t>
              </w:r>
            </w:ins>
            <w:ins w:id="193" w:author="Ericsson User 2" w:date="2023-10-26T08:48:00Z">
              <w:del w:id="194" w:author="Nokia" w:date="2023-11-16T06:31:00Z">
                <w:r w:rsidR="007E6DF6" w:rsidDel="00266676">
                  <w:delText>Uint16</w:delText>
                </w:r>
              </w:del>
            </w:ins>
          </w:p>
        </w:tc>
        <w:tc>
          <w:tcPr>
            <w:tcW w:w="425" w:type="dxa"/>
            <w:vAlign w:val="center"/>
          </w:tcPr>
          <w:p w14:paraId="2244C66E" w14:textId="1EBBF46F" w:rsidR="007E6DF6" w:rsidRDefault="00266676" w:rsidP="007E6DF6">
            <w:pPr>
              <w:pStyle w:val="TAC"/>
              <w:rPr>
                <w:ins w:id="195" w:author="Ericsson User 2" w:date="2023-10-26T08:47:00Z"/>
              </w:rPr>
            </w:pPr>
            <w:ins w:id="196" w:author="Nokia" w:date="2023-11-16T06:31:00Z">
              <w:r>
                <w:t>C</w:t>
              </w:r>
            </w:ins>
            <w:ins w:id="197" w:author="Ericsson User 2" w:date="2023-10-26T08:48:00Z">
              <w:del w:id="198" w:author="Nokia" w:date="2023-11-16T06:31:00Z">
                <w:r w:rsidR="007E6DF6" w:rsidDel="00266676">
                  <w:delText>O</w:delText>
                </w:r>
              </w:del>
            </w:ins>
          </w:p>
        </w:tc>
        <w:tc>
          <w:tcPr>
            <w:tcW w:w="1134" w:type="dxa"/>
            <w:vAlign w:val="center"/>
          </w:tcPr>
          <w:p w14:paraId="437D290D" w14:textId="0F1B48A5" w:rsidR="007E6DF6" w:rsidRDefault="007E6DF6" w:rsidP="007E6DF6">
            <w:pPr>
              <w:pStyle w:val="TAC"/>
              <w:rPr>
                <w:ins w:id="199" w:author="Ericsson User 2" w:date="2023-10-26T08:47:00Z"/>
              </w:rPr>
            </w:pPr>
            <w:ins w:id="200" w:author="Ericsson User 2" w:date="2023-10-26T08:48:00Z">
              <w:r>
                <w:t>0..1</w:t>
              </w:r>
            </w:ins>
          </w:p>
        </w:tc>
        <w:tc>
          <w:tcPr>
            <w:tcW w:w="3118" w:type="dxa"/>
            <w:vAlign w:val="center"/>
          </w:tcPr>
          <w:p w14:paraId="77E5E254" w14:textId="29A57BC9" w:rsidR="007E6DF6" w:rsidRDefault="00266676" w:rsidP="007E6DF6">
            <w:pPr>
              <w:pStyle w:val="TAL"/>
              <w:rPr>
                <w:ins w:id="201" w:author="Nokia" w:date="2023-11-16T06:31:00Z"/>
              </w:rPr>
            </w:pPr>
            <w:ins w:id="202" w:author="Nokia" w:date="2023-11-16T06:32:00Z">
              <w:r>
                <w:t>Represents</w:t>
              </w:r>
            </w:ins>
            <w:ins w:id="203" w:author="Huawei [Abdessamad] 2023-10" w:date="2023-11-02T17:50:00Z">
              <w:del w:id="204" w:author="Nokia" w:date="2023-11-16T06:32:00Z">
                <w:r w:rsidR="00222A7D" w:rsidDel="00266676">
                  <w:delText>Contains</w:delText>
                </w:r>
              </w:del>
            </w:ins>
            <w:ins w:id="205" w:author="Ericsson User 2" w:date="2023-10-26T08:48:00Z">
              <w:r w:rsidR="007E6DF6">
                <w:t xml:space="preserve"> the Area Session Policy ID</w:t>
              </w:r>
            </w:ins>
            <w:ins w:id="206" w:author="Nokia" w:date="2023-11-16T06:32:00Z">
              <w:r>
                <w:t xml:space="preserve"> for a location dependent MBS Session</w:t>
              </w:r>
            </w:ins>
            <w:ins w:id="207" w:author="Ericsson User 2" w:date="2023-10-26T08:48:00Z">
              <w:r w:rsidR="007E6DF6">
                <w:t>.</w:t>
              </w:r>
            </w:ins>
          </w:p>
          <w:p w14:paraId="339CAF51" w14:textId="3C94BDEE" w:rsidR="00266676" w:rsidRDefault="00266676" w:rsidP="007E6DF6">
            <w:pPr>
              <w:pStyle w:val="TAL"/>
              <w:rPr>
                <w:ins w:id="208" w:author="Ericsson User 2" w:date="2023-10-26T08:47:00Z"/>
              </w:rPr>
            </w:pPr>
            <w:ins w:id="209" w:author="Nokia" w:date="2023-11-16T06:31:00Z">
              <w:r>
                <w:t>It shall be included if available.</w:t>
              </w:r>
            </w:ins>
          </w:p>
        </w:tc>
        <w:tc>
          <w:tcPr>
            <w:tcW w:w="1594" w:type="dxa"/>
            <w:vAlign w:val="center"/>
          </w:tcPr>
          <w:p w14:paraId="1CFE76DE" w14:textId="56334D2A" w:rsidR="007E6DF6" w:rsidRPr="0016361A" w:rsidRDefault="00C859C1" w:rsidP="007E6DF6">
            <w:pPr>
              <w:pStyle w:val="TAL"/>
              <w:rPr>
                <w:ins w:id="210" w:author="Ericsson User 2" w:date="2023-10-26T08:47:00Z"/>
                <w:rFonts w:cs="Arial"/>
                <w:szCs w:val="18"/>
              </w:rPr>
            </w:pPr>
            <w:ins w:id="211" w:author="Ericsson User" w:date="2023-11-06T10:44:00Z">
              <w:r>
                <w:rPr>
                  <w:rFonts w:cs="Arial"/>
                  <w:szCs w:val="18"/>
                </w:rPr>
                <w:t>AreaSessPolicy</w:t>
              </w:r>
            </w:ins>
          </w:p>
        </w:tc>
      </w:tr>
      <w:tr w:rsidR="00CF75B4" w:rsidRPr="00B54FF5" w:rsidDel="00A04458" w14:paraId="677FE7D5" w14:textId="77777777" w:rsidTr="00267601">
        <w:trPr>
          <w:jc w:val="center"/>
        </w:trPr>
        <w:tc>
          <w:tcPr>
            <w:tcW w:w="1701" w:type="dxa"/>
            <w:vAlign w:val="center"/>
          </w:tcPr>
          <w:p w14:paraId="6418FF07" w14:textId="77777777" w:rsidR="00CF75B4" w:rsidDel="00A04458" w:rsidRDefault="00CF75B4" w:rsidP="00267601">
            <w:pPr>
              <w:pStyle w:val="TAL"/>
            </w:pPr>
            <w:r>
              <w:t>mbsServInfo</w:t>
            </w:r>
          </w:p>
        </w:tc>
        <w:tc>
          <w:tcPr>
            <w:tcW w:w="1552" w:type="dxa"/>
            <w:vAlign w:val="center"/>
          </w:tcPr>
          <w:p w14:paraId="2DFC93B9" w14:textId="77777777" w:rsidR="00CF75B4" w:rsidDel="00A04458" w:rsidRDefault="00CF75B4" w:rsidP="00267601">
            <w:pPr>
              <w:pStyle w:val="TAL"/>
            </w:pPr>
            <w:r>
              <w:t>MbsServiceInfo</w:t>
            </w:r>
          </w:p>
        </w:tc>
        <w:tc>
          <w:tcPr>
            <w:tcW w:w="425" w:type="dxa"/>
            <w:vAlign w:val="center"/>
          </w:tcPr>
          <w:p w14:paraId="4DBBF46D" w14:textId="77777777" w:rsidR="00CF75B4" w:rsidDel="00A04458" w:rsidRDefault="00CF75B4" w:rsidP="00267601">
            <w:pPr>
              <w:pStyle w:val="TAC"/>
            </w:pPr>
            <w:r>
              <w:t>O</w:t>
            </w:r>
          </w:p>
        </w:tc>
        <w:tc>
          <w:tcPr>
            <w:tcW w:w="1134" w:type="dxa"/>
            <w:vAlign w:val="center"/>
          </w:tcPr>
          <w:p w14:paraId="3E9CD9BB" w14:textId="77777777" w:rsidR="00CF75B4" w:rsidDel="00A04458" w:rsidRDefault="00CF75B4" w:rsidP="00267601">
            <w:pPr>
              <w:pStyle w:val="TAC"/>
            </w:pPr>
            <w:r>
              <w:t>0..1</w:t>
            </w:r>
          </w:p>
        </w:tc>
        <w:tc>
          <w:tcPr>
            <w:tcW w:w="3118" w:type="dxa"/>
            <w:vAlign w:val="center"/>
          </w:tcPr>
          <w:p w14:paraId="2259B680" w14:textId="77777777" w:rsidR="00CF75B4" w:rsidRDefault="00CF75B4" w:rsidP="00267601">
            <w:pPr>
              <w:pStyle w:val="TAL"/>
            </w:pPr>
            <w:r>
              <w:t>Represents the MBS Service Information.</w:t>
            </w:r>
          </w:p>
          <w:p w14:paraId="66BAFEA0" w14:textId="77777777" w:rsidR="00CF75B4" w:rsidRDefault="00CF75B4" w:rsidP="00267601">
            <w:pPr>
              <w:pStyle w:val="TAL"/>
            </w:pPr>
          </w:p>
          <w:p w14:paraId="2EC72DD2" w14:textId="77777777" w:rsidR="00CF75B4" w:rsidDel="00A04458" w:rsidRDefault="00CF75B4" w:rsidP="00267601">
            <w:pPr>
              <w:pStyle w:val="TAL"/>
            </w:pPr>
            <w:r>
              <w:t>This attribute shall be provided, if available.</w:t>
            </w:r>
          </w:p>
        </w:tc>
        <w:tc>
          <w:tcPr>
            <w:tcW w:w="1594" w:type="dxa"/>
            <w:vAlign w:val="center"/>
          </w:tcPr>
          <w:p w14:paraId="2A35A822" w14:textId="77777777" w:rsidR="00CF75B4" w:rsidRPr="0016361A" w:rsidDel="00A04458" w:rsidRDefault="00CF75B4" w:rsidP="00267601">
            <w:pPr>
              <w:pStyle w:val="TAL"/>
              <w:rPr>
                <w:rFonts w:cs="Arial"/>
                <w:szCs w:val="18"/>
              </w:rPr>
            </w:pPr>
          </w:p>
        </w:tc>
      </w:tr>
      <w:tr w:rsidR="00CF75B4" w:rsidRPr="00B54FF5" w14:paraId="19C188DA" w14:textId="77777777" w:rsidTr="00267601">
        <w:trPr>
          <w:jc w:val="center"/>
        </w:trPr>
        <w:tc>
          <w:tcPr>
            <w:tcW w:w="1701" w:type="dxa"/>
            <w:vAlign w:val="center"/>
          </w:tcPr>
          <w:p w14:paraId="30EDBB29" w14:textId="77777777" w:rsidR="00CF75B4" w:rsidRPr="0016361A" w:rsidRDefault="00CF75B4" w:rsidP="00267601">
            <w:pPr>
              <w:pStyle w:val="TAL"/>
            </w:pPr>
            <w:r>
              <w:t>suppFeat</w:t>
            </w:r>
          </w:p>
        </w:tc>
        <w:tc>
          <w:tcPr>
            <w:tcW w:w="1552" w:type="dxa"/>
            <w:vAlign w:val="center"/>
          </w:tcPr>
          <w:p w14:paraId="2B31D323" w14:textId="77777777" w:rsidR="00CF75B4" w:rsidRPr="0016361A" w:rsidRDefault="00CF75B4" w:rsidP="00267601">
            <w:pPr>
              <w:pStyle w:val="TAL"/>
            </w:pPr>
            <w:r>
              <w:t>SupportedFeatures</w:t>
            </w:r>
          </w:p>
        </w:tc>
        <w:tc>
          <w:tcPr>
            <w:tcW w:w="425" w:type="dxa"/>
            <w:vAlign w:val="center"/>
          </w:tcPr>
          <w:p w14:paraId="317DA4E1" w14:textId="77777777" w:rsidR="00CF75B4" w:rsidRPr="0016361A" w:rsidRDefault="00CF75B4" w:rsidP="00267601">
            <w:pPr>
              <w:pStyle w:val="TAC"/>
            </w:pPr>
            <w:r>
              <w:t>C</w:t>
            </w:r>
          </w:p>
        </w:tc>
        <w:tc>
          <w:tcPr>
            <w:tcW w:w="1134" w:type="dxa"/>
            <w:vAlign w:val="center"/>
          </w:tcPr>
          <w:p w14:paraId="3C2B2A4C" w14:textId="77777777" w:rsidR="00CF75B4" w:rsidRPr="0016361A" w:rsidRDefault="00CF75B4" w:rsidP="00267601">
            <w:pPr>
              <w:pStyle w:val="TAC"/>
            </w:pPr>
            <w:r>
              <w:t>0..1</w:t>
            </w:r>
          </w:p>
        </w:tc>
        <w:tc>
          <w:tcPr>
            <w:tcW w:w="3118" w:type="dxa"/>
            <w:vAlign w:val="center"/>
          </w:tcPr>
          <w:p w14:paraId="5F02884A" w14:textId="77777777" w:rsidR="00CF75B4" w:rsidRDefault="00CF75B4" w:rsidP="00267601">
            <w:pPr>
              <w:pStyle w:val="TAL"/>
            </w:pPr>
            <w:r>
              <w:t>Contains the list of the supported features among the ones defined in clause 6.1.8.</w:t>
            </w:r>
          </w:p>
          <w:p w14:paraId="7F33612F" w14:textId="77777777" w:rsidR="00CF75B4" w:rsidRPr="0016361A" w:rsidRDefault="00CF75B4" w:rsidP="00267601">
            <w:pPr>
              <w:pStyle w:val="TAL"/>
              <w:rPr>
                <w:rFonts w:cs="Arial"/>
                <w:szCs w:val="18"/>
              </w:rPr>
            </w:pPr>
            <w:r>
              <w:t>This attribute shall be present when feature negotiation needs to take place.</w:t>
            </w:r>
          </w:p>
        </w:tc>
        <w:tc>
          <w:tcPr>
            <w:tcW w:w="1594" w:type="dxa"/>
            <w:vAlign w:val="center"/>
          </w:tcPr>
          <w:p w14:paraId="71245443" w14:textId="77777777" w:rsidR="00CF75B4" w:rsidRPr="0016361A" w:rsidRDefault="00CF75B4" w:rsidP="00267601">
            <w:pPr>
              <w:pStyle w:val="TAL"/>
              <w:rPr>
                <w:rFonts w:cs="Arial"/>
                <w:szCs w:val="18"/>
              </w:rPr>
            </w:pPr>
          </w:p>
        </w:tc>
      </w:tr>
    </w:tbl>
    <w:p w14:paraId="30ABC613" w14:textId="77777777" w:rsidR="00CF75B4" w:rsidRDefault="00CF75B4" w:rsidP="00CF75B4">
      <w:pPr>
        <w:rPr>
          <w:lang w:val="en-US"/>
        </w:rPr>
      </w:pPr>
    </w:p>
    <w:p w14:paraId="51AFC02A" w14:textId="1A815CD9" w:rsidR="00CF75B4" w:rsidRPr="002C393C" w:rsidRDefault="00CF75B4" w:rsidP="00CF75B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22C9E">
        <w:rPr>
          <w:rFonts w:eastAsia="DengXian"/>
          <w:noProof/>
          <w:color w:val="0000FF"/>
          <w:sz w:val="28"/>
          <w:szCs w:val="28"/>
        </w:rPr>
        <w:t>Six</w:t>
      </w:r>
      <w:r>
        <w:rPr>
          <w:rFonts w:eastAsia="DengXian"/>
          <w:noProof/>
          <w:color w:val="0000FF"/>
          <w:sz w:val="28"/>
          <w:szCs w:val="28"/>
        </w:rPr>
        <w:t>th</w:t>
      </w:r>
      <w:r w:rsidRPr="008C6891">
        <w:rPr>
          <w:rFonts w:eastAsia="DengXian"/>
          <w:noProof/>
          <w:color w:val="0000FF"/>
          <w:sz w:val="28"/>
          <w:szCs w:val="28"/>
        </w:rPr>
        <w:t xml:space="preserve"> Change ***</w:t>
      </w:r>
    </w:p>
    <w:p w14:paraId="50164E87" w14:textId="77777777" w:rsidR="00A97C3C" w:rsidRPr="0023018E" w:rsidRDefault="00A97C3C" w:rsidP="00A97C3C">
      <w:pPr>
        <w:pStyle w:val="Heading3"/>
        <w:rPr>
          <w:lang w:eastAsia="zh-CN"/>
        </w:rPr>
      </w:pPr>
      <w:bookmarkStart w:id="212" w:name="_Toc128853355"/>
      <w:bookmarkStart w:id="213" w:name="_Toc128939837"/>
      <w:r>
        <w:t>6.1.8</w:t>
      </w:r>
      <w:r w:rsidRPr="0023018E">
        <w:rPr>
          <w:lang w:eastAsia="zh-CN"/>
        </w:rPr>
        <w:tab/>
        <w:t>Feature negotiation</w:t>
      </w:r>
      <w:bookmarkEnd w:id="212"/>
      <w:bookmarkEnd w:id="213"/>
    </w:p>
    <w:p w14:paraId="02CF68DD" w14:textId="77777777" w:rsidR="00A97C3C" w:rsidRDefault="00A97C3C" w:rsidP="00A97C3C">
      <w:r>
        <w:t xml:space="preserve">The optional features listed in table 6.1.8-1 are defined for the </w:t>
      </w:r>
      <w:r>
        <w:rPr>
          <w:noProof/>
        </w:rPr>
        <w:t>Npcf_MBSPolicyControl</w:t>
      </w:r>
      <w:r w:rsidRPr="002002FF">
        <w:rPr>
          <w:lang w:eastAsia="zh-CN"/>
        </w:rPr>
        <w:t xml:space="preserve"> API</w:t>
      </w:r>
      <w:r>
        <w:rPr>
          <w:lang w:eastAsia="zh-CN"/>
        </w:rPr>
        <w:t xml:space="preserve">. They shall be negotiated using the </w:t>
      </w:r>
      <w:r>
        <w:t>extensibility mechanism defined in clause 6.6 of 3GPP TS 29.500 [4].</w:t>
      </w:r>
    </w:p>
    <w:p w14:paraId="69F69543" w14:textId="77777777" w:rsidR="00A97C3C" w:rsidRPr="002002FF" w:rsidRDefault="00A97C3C" w:rsidP="00A97C3C">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97C3C" w:rsidRPr="00B54FF5" w14:paraId="6D23CE30" w14:textId="77777777" w:rsidTr="00267601">
        <w:trPr>
          <w:jc w:val="center"/>
        </w:trPr>
        <w:tc>
          <w:tcPr>
            <w:tcW w:w="1529" w:type="dxa"/>
            <w:shd w:val="clear" w:color="auto" w:fill="C0C0C0"/>
            <w:vAlign w:val="center"/>
            <w:hideMark/>
          </w:tcPr>
          <w:p w14:paraId="33C92746" w14:textId="77777777" w:rsidR="00A97C3C" w:rsidRPr="0016361A" w:rsidRDefault="00A97C3C" w:rsidP="00267601">
            <w:pPr>
              <w:pStyle w:val="TAH"/>
            </w:pPr>
            <w:r w:rsidRPr="0016361A">
              <w:t>Feature number</w:t>
            </w:r>
          </w:p>
        </w:tc>
        <w:tc>
          <w:tcPr>
            <w:tcW w:w="2207" w:type="dxa"/>
            <w:shd w:val="clear" w:color="auto" w:fill="C0C0C0"/>
            <w:vAlign w:val="center"/>
            <w:hideMark/>
          </w:tcPr>
          <w:p w14:paraId="46F4838B" w14:textId="77777777" w:rsidR="00A97C3C" w:rsidRPr="0016361A" w:rsidRDefault="00A97C3C" w:rsidP="00267601">
            <w:pPr>
              <w:pStyle w:val="TAH"/>
            </w:pPr>
            <w:r w:rsidRPr="0016361A">
              <w:t>Feature Name</w:t>
            </w:r>
          </w:p>
        </w:tc>
        <w:tc>
          <w:tcPr>
            <w:tcW w:w="5758" w:type="dxa"/>
            <w:shd w:val="clear" w:color="auto" w:fill="C0C0C0"/>
            <w:vAlign w:val="center"/>
            <w:hideMark/>
          </w:tcPr>
          <w:p w14:paraId="2D67408B" w14:textId="77777777" w:rsidR="00A97C3C" w:rsidRPr="0016361A" w:rsidRDefault="00A97C3C" w:rsidP="00267601">
            <w:pPr>
              <w:pStyle w:val="TAH"/>
            </w:pPr>
            <w:r w:rsidRPr="0016361A">
              <w:t>Description</w:t>
            </w:r>
          </w:p>
        </w:tc>
      </w:tr>
      <w:tr w:rsidR="00FB3A82" w:rsidRPr="00B54FF5" w14:paraId="080BFD81" w14:textId="77777777" w:rsidTr="00267601">
        <w:trPr>
          <w:jc w:val="center"/>
        </w:trPr>
        <w:tc>
          <w:tcPr>
            <w:tcW w:w="1529" w:type="dxa"/>
            <w:vAlign w:val="center"/>
          </w:tcPr>
          <w:p w14:paraId="11AA0266" w14:textId="3F8433B1" w:rsidR="00FB3A82" w:rsidRPr="00953D61" w:rsidRDefault="00FB3A82" w:rsidP="008532CF">
            <w:pPr>
              <w:pStyle w:val="TAC"/>
            </w:pPr>
            <w:ins w:id="214" w:author="Ericsson User 2" w:date="2023-10-26T08:48:00Z">
              <w:r>
                <w:t>1</w:t>
              </w:r>
            </w:ins>
          </w:p>
        </w:tc>
        <w:tc>
          <w:tcPr>
            <w:tcW w:w="2207" w:type="dxa"/>
            <w:vAlign w:val="center"/>
          </w:tcPr>
          <w:p w14:paraId="422AB961" w14:textId="4595BDA4" w:rsidR="00FB3A82" w:rsidRPr="00953D61" w:rsidRDefault="00C859C1" w:rsidP="00FB3A82">
            <w:pPr>
              <w:pStyle w:val="TAL"/>
            </w:pPr>
            <w:ins w:id="215" w:author="Ericsson User" w:date="2023-11-06T10:44:00Z">
              <w:r>
                <w:t>AreaSessPolicy</w:t>
              </w:r>
            </w:ins>
          </w:p>
        </w:tc>
        <w:tc>
          <w:tcPr>
            <w:tcW w:w="5758" w:type="dxa"/>
            <w:vAlign w:val="center"/>
          </w:tcPr>
          <w:p w14:paraId="3315299C" w14:textId="2CE1BF8C" w:rsidR="00FB3A82" w:rsidRDefault="00FB3A82" w:rsidP="00FB3A82">
            <w:pPr>
              <w:pStyle w:val="TAL"/>
              <w:rPr>
                <w:ins w:id="216" w:author="Huawei [Abdessamad] 2023-10" w:date="2023-11-02T17:32:00Z"/>
              </w:rPr>
            </w:pPr>
            <w:ins w:id="217" w:author="Ericsson User 2" w:date="2023-10-26T08:48:00Z">
              <w:r w:rsidRPr="003107D3">
                <w:t xml:space="preserve">This feature indicates the support of </w:t>
              </w:r>
            </w:ins>
            <w:r w:rsidR="00255C9E">
              <w:t xml:space="preserve">the Area Session Policy ID related handling for </w:t>
            </w:r>
            <w:ins w:id="218" w:author="Ericsson User 2" w:date="2023-10-26T08:48:00Z">
              <w:r>
                <w:t>location</w:t>
              </w:r>
            </w:ins>
            <w:ins w:id="219" w:author="Huawei [Abdessamad] 2023-10" w:date="2023-11-02T17:27:00Z">
              <w:r w:rsidR="004900F4">
                <w:t>-</w:t>
              </w:r>
            </w:ins>
            <w:ins w:id="220" w:author="Ericsson User 2" w:date="2023-10-26T08:48:00Z">
              <w:r>
                <w:t>dependent MBS services</w:t>
              </w:r>
              <w:r w:rsidRPr="003107D3">
                <w:t>.</w:t>
              </w:r>
            </w:ins>
          </w:p>
          <w:p w14:paraId="272434A8" w14:textId="77777777" w:rsidR="006A0083" w:rsidRDefault="006A0083" w:rsidP="00FB3A82">
            <w:pPr>
              <w:pStyle w:val="TAL"/>
              <w:rPr>
                <w:ins w:id="221" w:author="Huawei [Abdessamad] 2023-10" w:date="2023-11-02T17:32:00Z"/>
              </w:rPr>
            </w:pPr>
          </w:p>
          <w:p w14:paraId="0882E4C8" w14:textId="77777777" w:rsidR="006A0083" w:rsidRDefault="006A0083" w:rsidP="006A0083">
            <w:pPr>
              <w:pStyle w:val="TAL"/>
              <w:rPr>
                <w:ins w:id="222" w:author="Huawei [Abdessamad] 2023-10" w:date="2023-11-02T17:33:00Z"/>
                <w:noProof/>
              </w:rPr>
            </w:pPr>
            <w:ins w:id="223" w:author="Huawei [Abdessamad] 2023-10" w:date="2023-11-02T17:33:00Z">
              <w:r>
                <w:rPr>
                  <w:noProof/>
                </w:rPr>
                <w:t>The following functionalities are supported:</w:t>
              </w:r>
            </w:ins>
          </w:p>
          <w:p w14:paraId="7C168C29" w14:textId="1EC07202" w:rsidR="006A0083" w:rsidRPr="00953D61" w:rsidRDefault="006A0083" w:rsidP="006A0083">
            <w:pPr>
              <w:pStyle w:val="TAL"/>
              <w:ind w:left="284" w:hanging="284"/>
            </w:pPr>
            <w:ins w:id="224" w:author="Huawei [Abdessamad] 2023-10" w:date="2023-11-02T17:33:00Z">
              <w:r>
                <w:rPr>
                  <w:noProof/>
                </w:rPr>
                <w:t>-</w:t>
              </w:r>
              <w:r>
                <w:rPr>
                  <w:noProof/>
                </w:rPr>
                <w:tab/>
                <w:t xml:space="preserve">Support the provisioning of the Area Session Policy </w:t>
              </w:r>
            </w:ins>
            <w:ins w:id="225" w:author="Huawei [Abdessamad] 2023-10" w:date="2023-11-02T17:34:00Z">
              <w:r>
                <w:rPr>
                  <w:noProof/>
                </w:rPr>
                <w:t xml:space="preserve">ID to the </w:t>
              </w:r>
            </w:ins>
            <w:ins w:id="226" w:author="Huawei [Abdessamad] 2023-10" w:date="2023-11-02T17:33:00Z">
              <w:r>
                <w:rPr>
                  <w:noProof/>
                </w:rPr>
                <w:t xml:space="preserve">PCF </w:t>
              </w:r>
            </w:ins>
            <w:ins w:id="227" w:author="Huawei [Abdessamad] 2023-10" w:date="2023-11-02T17:34:00Z">
              <w:r>
                <w:rPr>
                  <w:noProof/>
                </w:rPr>
                <w:t>for MBS Sessions that are instances of a location-dependent MBS service</w:t>
              </w:r>
            </w:ins>
            <w:ins w:id="228" w:author="Huawei [Abdessamad] 2023-10" w:date="2023-11-02T17:33:00Z">
              <w:r>
                <w:rPr>
                  <w:noProof/>
                </w:rPr>
                <w:t>.</w:t>
              </w:r>
            </w:ins>
          </w:p>
        </w:tc>
      </w:tr>
    </w:tbl>
    <w:p w14:paraId="4F08F409" w14:textId="77777777" w:rsidR="00A97C3C" w:rsidRDefault="00A97C3C" w:rsidP="00A97C3C">
      <w:pPr>
        <w:rPr>
          <w:lang w:val="en-US"/>
        </w:rPr>
      </w:pPr>
    </w:p>
    <w:p w14:paraId="5E7DE119" w14:textId="1E2FE39D" w:rsidR="00A97C3C" w:rsidRPr="002C393C" w:rsidRDefault="00A97C3C" w:rsidP="00A97C3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w:t>
      </w:r>
      <w:r w:rsidR="00722C9E">
        <w:rPr>
          <w:rFonts w:eastAsia="DengXian"/>
          <w:noProof/>
          <w:color w:val="0000FF"/>
          <w:sz w:val="28"/>
          <w:szCs w:val="28"/>
        </w:rPr>
        <w:t>even</w:t>
      </w:r>
      <w:r>
        <w:rPr>
          <w:rFonts w:eastAsia="DengXian"/>
          <w:noProof/>
          <w:color w:val="0000FF"/>
          <w:sz w:val="28"/>
          <w:szCs w:val="28"/>
        </w:rPr>
        <w:t>th</w:t>
      </w:r>
      <w:r w:rsidRPr="008C6891">
        <w:rPr>
          <w:rFonts w:eastAsia="DengXian"/>
          <w:noProof/>
          <w:color w:val="0000FF"/>
          <w:sz w:val="28"/>
          <w:szCs w:val="28"/>
        </w:rPr>
        <w:t xml:space="preserve"> Change ***</w:t>
      </w:r>
    </w:p>
    <w:p w14:paraId="35E96237" w14:textId="77777777" w:rsidR="00331BA9" w:rsidRDefault="00331BA9" w:rsidP="00331BA9">
      <w:pPr>
        <w:pStyle w:val="Heading4"/>
      </w:pPr>
      <w:bookmarkStart w:id="229" w:name="_Toc128853384"/>
      <w:bookmarkStart w:id="230" w:name="_Toc128939866"/>
      <w:r>
        <w:t>6.2.6.1</w:t>
      </w:r>
      <w:r>
        <w:tab/>
        <w:t>General</w:t>
      </w:r>
      <w:bookmarkEnd w:id="229"/>
      <w:bookmarkEnd w:id="230"/>
    </w:p>
    <w:p w14:paraId="556999FE" w14:textId="77777777" w:rsidR="00331BA9" w:rsidRDefault="00331BA9" w:rsidP="00331BA9">
      <w:r>
        <w:t>This clause specifies the application data model supported by the API.</w:t>
      </w:r>
    </w:p>
    <w:p w14:paraId="4F458016" w14:textId="77777777" w:rsidR="00331BA9" w:rsidRDefault="00331BA9" w:rsidP="00331BA9">
      <w:r>
        <w:t>T</w:t>
      </w:r>
      <w:r w:rsidRPr="009C4D60">
        <w:t>able</w:t>
      </w:r>
      <w:r>
        <w:t xml:space="preserve"> 6.2.6.1-1 specifies </w:t>
      </w:r>
      <w:r w:rsidRPr="009C4D60">
        <w:t xml:space="preserve">the </w:t>
      </w:r>
      <w:r>
        <w:t>data types defined for the</w:t>
      </w:r>
      <w:r w:rsidRPr="00136DAB">
        <w:t xml:space="preserve"> </w:t>
      </w:r>
      <w:r w:rsidRPr="00BD3AF1">
        <w:rPr>
          <w:lang w:val="en-US"/>
        </w:rPr>
        <w:t>Npcf_MBSPolicyAuthorization</w:t>
      </w:r>
      <w:r>
        <w:rPr>
          <w:lang w:val="en-US"/>
        </w:rPr>
        <w:t xml:space="preserve"> </w:t>
      </w:r>
      <w:r>
        <w:t>service based interface</w:t>
      </w:r>
      <w:r w:rsidRPr="009C4D60">
        <w:t xml:space="preserve"> protocol</w:t>
      </w:r>
      <w:r>
        <w:t>.</w:t>
      </w:r>
    </w:p>
    <w:p w14:paraId="384FAB87" w14:textId="77777777" w:rsidR="00331BA9" w:rsidRPr="009C4D60" w:rsidRDefault="00331BA9" w:rsidP="00331BA9">
      <w:pPr>
        <w:pStyle w:val="TH"/>
      </w:pPr>
      <w:r w:rsidRPr="009C4D60">
        <w:lastRenderedPageBreak/>
        <w:t>Table</w:t>
      </w:r>
      <w:r>
        <w:t> 6.2.6.1-</w:t>
      </w:r>
      <w:r w:rsidRPr="009C4D60">
        <w:t xml:space="preserve">1: </w:t>
      </w:r>
      <w:r>
        <w:t>Npcf_MBSPolicyAuthorization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17"/>
        <w:gridCol w:w="1482"/>
        <w:gridCol w:w="4373"/>
        <w:gridCol w:w="1352"/>
      </w:tblGrid>
      <w:tr w:rsidR="00331BA9" w:rsidRPr="00B54FF5" w14:paraId="4702C416" w14:textId="77777777" w:rsidTr="00267601">
        <w:trPr>
          <w:jc w:val="center"/>
        </w:trPr>
        <w:tc>
          <w:tcPr>
            <w:tcW w:w="2217" w:type="dxa"/>
            <w:shd w:val="clear" w:color="auto" w:fill="C0C0C0"/>
            <w:vAlign w:val="center"/>
            <w:hideMark/>
          </w:tcPr>
          <w:p w14:paraId="63742438" w14:textId="77777777" w:rsidR="00331BA9" w:rsidRPr="0016361A" w:rsidRDefault="00331BA9" w:rsidP="00267601">
            <w:pPr>
              <w:pStyle w:val="TAH"/>
            </w:pPr>
            <w:r w:rsidRPr="0016361A">
              <w:t>Data type</w:t>
            </w:r>
          </w:p>
        </w:tc>
        <w:tc>
          <w:tcPr>
            <w:tcW w:w="1482" w:type="dxa"/>
            <w:shd w:val="clear" w:color="auto" w:fill="C0C0C0"/>
            <w:vAlign w:val="center"/>
          </w:tcPr>
          <w:p w14:paraId="799E71CD" w14:textId="77777777" w:rsidR="00331BA9" w:rsidRPr="0016361A" w:rsidRDefault="00331BA9" w:rsidP="00267601">
            <w:pPr>
              <w:pStyle w:val="TAH"/>
            </w:pPr>
            <w:r w:rsidRPr="0016361A">
              <w:t>Clause defined</w:t>
            </w:r>
          </w:p>
        </w:tc>
        <w:tc>
          <w:tcPr>
            <w:tcW w:w="4373" w:type="dxa"/>
            <w:shd w:val="clear" w:color="auto" w:fill="C0C0C0"/>
            <w:vAlign w:val="center"/>
            <w:hideMark/>
          </w:tcPr>
          <w:p w14:paraId="4E80B02C" w14:textId="77777777" w:rsidR="00331BA9" w:rsidRPr="0016361A" w:rsidRDefault="00331BA9" w:rsidP="00267601">
            <w:pPr>
              <w:pStyle w:val="TAH"/>
            </w:pPr>
            <w:r w:rsidRPr="0016361A">
              <w:t>Description</w:t>
            </w:r>
          </w:p>
        </w:tc>
        <w:tc>
          <w:tcPr>
            <w:tcW w:w="1352" w:type="dxa"/>
            <w:shd w:val="clear" w:color="auto" w:fill="C0C0C0"/>
            <w:vAlign w:val="center"/>
          </w:tcPr>
          <w:p w14:paraId="39F354A3" w14:textId="77777777" w:rsidR="00331BA9" w:rsidRPr="0016361A" w:rsidRDefault="00331BA9" w:rsidP="00267601">
            <w:pPr>
              <w:pStyle w:val="TAH"/>
            </w:pPr>
            <w:r w:rsidRPr="0016361A">
              <w:t>Applicability</w:t>
            </w:r>
          </w:p>
        </w:tc>
      </w:tr>
      <w:tr w:rsidR="00331BA9" w:rsidRPr="00B54FF5" w14:paraId="6C6DEAAA" w14:textId="77777777" w:rsidTr="00267601">
        <w:trPr>
          <w:jc w:val="center"/>
        </w:trPr>
        <w:tc>
          <w:tcPr>
            <w:tcW w:w="2217" w:type="dxa"/>
            <w:vAlign w:val="center"/>
          </w:tcPr>
          <w:p w14:paraId="502955C9" w14:textId="77777777" w:rsidR="00331BA9" w:rsidRDefault="00331BA9" w:rsidP="00267601">
            <w:pPr>
              <w:pStyle w:val="TAL"/>
            </w:pPr>
            <w:r>
              <w:t>AcceptableMbsSer</w:t>
            </w:r>
            <w:r w:rsidRPr="00E93E0F">
              <w:t>vInfo</w:t>
            </w:r>
          </w:p>
        </w:tc>
        <w:tc>
          <w:tcPr>
            <w:tcW w:w="1482" w:type="dxa"/>
            <w:vAlign w:val="center"/>
          </w:tcPr>
          <w:p w14:paraId="5CCCD908" w14:textId="77777777" w:rsidR="00331BA9" w:rsidRDefault="00331BA9" w:rsidP="00267601">
            <w:pPr>
              <w:pStyle w:val="TAC"/>
            </w:pPr>
            <w:r>
              <w:t>6.2.6.2.</w:t>
            </w:r>
            <w:r w:rsidRPr="00DC737B">
              <w:t>4</w:t>
            </w:r>
          </w:p>
        </w:tc>
        <w:tc>
          <w:tcPr>
            <w:tcW w:w="4373" w:type="dxa"/>
            <w:vAlign w:val="center"/>
          </w:tcPr>
          <w:p w14:paraId="39AF0004" w14:textId="77777777" w:rsidR="00331BA9" w:rsidRDefault="00331BA9" w:rsidP="00267601">
            <w:pPr>
              <w:pStyle w:val="TAL"/>
            </w:pPr>
            <w:r>
              <w:t>Contains the MBS Service Information that can be accepted by the PCF.</w:t>
            </w:r>
          </w:p>
        </w:tc>
        <w:tc>
          <w:tcPr>
            <w:tcW w:w="1352" w:type="dxa"/>
            <w:vAlign w:val="center"/>
          </w:tcPr>
          <w:p w14:paraId="09A079D1" w14:textId="77777777" w:rsidR="00331BA9" w:rsidRPr="0016361A" w:rsidRDefault="00331BA9" w:rsidP="00267601">
            <w:pPr>
              <w:pStyle w:val="TAL"/>
              <w:rPr>
                <w:rFonts w:cs="Arial"/>
                <w:szCs w:val="18"/>
              </w:rPr>
            </w:pPr>
          </w:p>
        </w:tc>
      </w:tr>
      <w:tr w:rsidR="00331BA9" w:rsidRPr="00B54FF5" w14:paraId="782F8801" w14:textId="77777777" w:rsidTr="00267601">
        <w:trPr>
          <w:jc w:val="center"/>
        </w:trPr>
        <w:tc>
          <w:tcPr>
            <w:tcW w:w="2217" w:type="dxa"/>
            <w:vAlign w:val="center"/>
          </w:tcPr>
          <w:p w14:paraId="4FD06E3F" w14:textId="77777777" w:rsidR="00331BA9" w:rsidRDefault="00331BA9" w:rsidP="00267601">
            <w:pPr>
              <w:pStyle w:val="TAL"/>
            </w:pPr>
            <w:r>
              <w:t>MbsExtProblemDetails</w:t>
            </w:r>
          </w:p>
        </w:tc>
        <w:tc>
          <w:tcPr>
            <w:tcW w:w="1482" w:type="dxa"/>
            <w:vAlign w:val="center"/>
          </w:tcPr>
          <w:p w14:paraId="0A2255B6" w14:textId="77777777" w:rsidR="00331BA9" w:rsidRDefault="00331BA9" w:rsidP="00267601">
            <w:pPr>
              <w:pStyle w:val="TAC"/>
            </w:pPr>
            <w:r>
              <w:t>6.2.6.4.1</w:t>
            </w:r>
          </w:p>
        </w:tc>
        <w:tc>
          <w:tcPr>
            <w:tcW w:w="4373" w:type="dxa"/>
            <w:vAlign w:val="center"/>
          </w:tcPr>
          <w:p w14:paraId="623ECD07" w14:textId="77777777" w:rsidR="00331BA9" w:rsidRDefault="00331BA9" w:rsidP="00267601">
            <w:pPr>
              <w:pStyle w:val="TAL"/>
            </w:pPr>
            <w:r>
              <w:t>Identifies the MBS related extensions to the ProblemDetails data structure.</w:t>
            </w:r>
          </w:p>
        </w:tc>
        <w:tc>
          <w:tcPr>
            <w:tcW w:w="1352" w:type="dxa"/>
            <w:vAlign w:val="center"/>
          </w:tcPr>
          <w:p w14:paraId="1E4C824D" w14:textId="77777777" w:rsidR="00331BA9" w:rsidRPr="0016361A" w:rsidRDefault="00331BA9" w:rsidP="00267601">
            <w:pPr>
              <w:pStyle w:val="TAL"/>
              <w:rPr>
                <w:rFonts w:cs="Arial"/>
                <w:szCs w:val="18"/>
              </w:rPr>
            </w:pPr>
          </w:p>
        </w:tc>
      </w:tr>
      <w:tr w:rsidR="00331BA9" w:rsidRPr="00B54FF5" w14:paraId="63C41112" w14:textId="77777777" w:rsidTr="00267601">
        <w:trPr>
          <w:jc w:val="center"/>
        </w:trPr>
        <w:tc>
          <w:tcPr>
            <w:tcW w:w="2217" w:type="dxa"/>
            <w:vAlign w:val="center"/>
          </w:tcPr>
          <w:p w14:paraId="52818BDE" w14:textId="77777777" w:rsidR="00331BA9" w:rsidRPr="0016361A" w:rsidRDefault="00331BA9" w:rsidP="00267601">
            <w:pPr>
              <w:pStyle w:val="TAL"/>
            </w:pPr>
            <w:r>
              <w:t>MbsAppSessionCtxt</w:t>
            </w:r>
          </w:p>
        </w:tc>
        <w:tc>
          <w:tcPr>
            <w:tcW w:w="1482" w:type="dxa"/>
            <w:vAlign w:val="center"/>
          </w:tcPr>
          <w:p w14:paraId="4EDFA714" w14:textId="77777777" w:rsidR="00331BA9" w:rsidRPr="0016361A" w:rsidRDefault="00331BA9" w:rsidP="00267601">
            <w:pPr>
              <w:pStyle w:val="TAC"/>
            </w:pPr>
            <w:r>
              <w:t>6.2.6.2.2</w:t>
            </w:r>
          </w:p>
        </w:tc>
        <w:tc>
          <w:tcPr>
            <w:tcW w:w="4373" w:type="dxa"/>
            <w:vAlign w:val="center"/>
          </w:tcPr>
          <w:p w14:paraId="75198586" w14:textId="77777777" w:rsidR="00331BA9" w:rsidRPr="0016361A" w:rsidRDefault="00331BA9" w:rsidP="00267601">
            <w:pPr>
              <w:pStyle w:val="TAL"/>
              <w:rPr>
                <w:rFonts w:cs="Arial"/>
                <w:szCs w:val="18"/>
              </w:rPr>
            </w:pPr>
            <w:r>
              <w:t>Represents the parameters of an MBS Application Session Context.</w:t>
            </w:r>
          </w:p>
        </w:tc>
        <w:tc>
          <w:tcPr>
            <w:tcW w:w="1352" w:type="dxa"/>
            <w:vAlign w:val="center"/>
          </w:tcPr>
          <w:p w14:paraId="6F246F05" w14:textId="77777777" w:rsidR="00331BA9" w:rsidRPr="0016361A" w:rsidRDefault="00331BA9" w:rsidP="00267601">
            <w:pPr>
              <w:pStyle w:val="TAL"/>
              <w:rPr>
                <w:rFonts w:cs="Arial"/>
                <w:szCs w:val="18"/>
              </w:rPr>
            </w:pPr>
          </w:p>
        </w:tc>
      </w:tr>
      <w:tr w:rsidR="00331BA9" w:rsidRPr="00B54FF5" w14:paraId="167D4896" w14:textId="77777777" w:rsidTr="00267601">
        <w:trPr>
          <w:jc w:val="center"/>
        </w:trPr>
        <w:tc>
          <w:tcPr>
            <w:tcW w:w="2217" w:type="dxa"/>
            <w:vAlign w:val="center"/>
          </w:tcPr>
          <w:p w14:paraId="73CFBBEC" w14:textId="77777777" w:rsidR="00331BA9" w:rsidRDefault="00331BA9" w:rsidP="00267601">
            <w:pPr>
              <w:pStyle w:val="TAL"/>
            </w:pPr>
            <w:r>
              <w:t>MbsAppSessionCtxtPatch</w:t>
            </w:r>
          </w:p>
        </w:tc>
        <w:tc>
          <w:tcPr>
            <w:tcW w:w="1482" w:type="dxa"/>
            <w:vAlign w:val="center"/>
          </w:tcPr>
          <w:p w14:paraId="03694B84" w14:textId="77777777" w:rsidR="00331BA9" w:rsidRDefault="00331BA9" w:rsidP="00267601">
            <w:pPr>
              <w:pStyle w:val="TAC"/>
            </w:pPr>
            <w:r>
              <w:t>6.2.6.2.3</w:t>
            </w:r>
          </w:p>
        </w:tc>
        <w:tc>
          <w:tcPr>
            <w:tcW w:w="4373" w:type="dxa"/>
            <w:vAlign w:val="center"/>
          </w:tcPr>
          <w:p w14:paraId="7982C750" w14:textId="77777777" w:rsidR="00331BA9" w:rsidRDefault="00331BA9" w:rsidP="00267601">
            <w:pPr>
              <w:pStyle w:val="TAL"/>
            </w:pPr>
            <w:r>
              <w:t>Represents the modifications to an existing MBS Application Session Context.</w:t>
            </w:r>
          </w:p>
        </w:tc>
        <w:tc>
          <w:tcPr>
            <w:tcW w:w="1352" w:type="dxa"/>
            <w:vAlign w:val="center"/>
          </w:tcPr>
          <w:p w14:paraId="29254964" w14:textId="77777777" w:rsidR="00331BA9" w:rsidRPr="0016361A" w:rsidRDefault="00331BA9" w:rsidP="00267601">
            <w:pPr>
              <w:pStyle w:val="TAL"/>
              <w:rPr>
                <w:rFonts w:cs="Arial"/>
                <w:szCs w:val="18"/>
              </w:rPr>
            </w:pPr>
          </w:p>
        </w:tc>
      </w:tr>
    </w:tbl>
    <w:p w14:paraId="5F56725D" w14:textId="77777777" w:rsidR="00331BA9" w:rsidRDefault="00331BA9" w:rsidP="00331BA9"/>
    <w:p w14:paraId="126E4BC1" w14:textId="77777777" w:rsidR="00331BA9" w:rsidRDefault="00331BA9" w:rsidP="00331BA9">
      <w:r>
        <w:t>T</w:t>
      </w:r>
      <w:r w:rsidRPr="009C4D60">
        <w:t>able</w:t>
      </w:r>
      <w:r>
        <w:t> 6.2.6.1-2 specifies data types</w:t>
      </w:r>
      <w:r w:rsidRPr="009C4D60">
        <w:t xml:space="preserve"> </w:t>
      </w:r>
      <w:r>
        <w:t xml:space="preserve">re-used by </w:t>
      </w:r>
      <w:r w:rsidRPr="009C4D60">
        <w:t xml:space="preserve">the </w:t>
      </w:r>
      <w:r>
        <w:t>Npcf_MBSPolicyAuthorization</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Npcf_MBSPolicyAuthorization</w:t>
      </w:r>
      <w:r w:rsidRPr="009C4D60">
        <w:t xml:space="preserve"> </w:t>
      </w:r>
      <w:r>
        <w:t>service based interface.</w:t>
      </w:r>
    </w:p>
    <w:p w14:paraId="2C5CE928" w14:textId="77777777" w:rsidR="00331BA9" w:rsidRPr="009C4D60" w:rsidRDefault="00331BA9" w:rsidP="00331BA9">
      <w:pPr>
        <w:pStyle w:val="TH"/>
      </w:pPr>
      <w:r w:rsidRPr="009C4D60">
        <w:t>Table</w:t>
      </w:r>
      <w:r>
        <w:t> 6.2.6.1-2</w:t>
      </w:r>
      <w:r w:rsidRPr="009C4D60">
        <w:t xml:space="preserve">: </w:t>
      </w:r>
      <w:r>
        <w:t>Npcf_MBSPolicyAuthorization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31" w:author="Nokia" w:date="2023-11-16T06:33:00Z">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787"/>
        <w:gridCol w:w="1848"/>
        <w:gridCol w:w="4392"/>
        <w:gridCol w:w="1397"/>
        <w:tblGridChange w:id="232">
          <w:tblGrid>
            <w:gridCol w:w="1787"/>
            <w:gridCol w:w="1848"/>
            <w:gridCol w:w="4392"/>
            <w:gridCol w:w="1397"/>
          </w:tblGrid>
        </w:tblGridChange>
      </w:tblGrid>
      <w:tr w:rsidR="00331BA9" w:rsidRPr="00B54FF5" w14:paraId="24C4A47A" w14:textId="77777777" w:rsidTr="00266676">
        <w:trPr>
          <w:jc w:val="center"/>
          <w:trPrChange w:id="233" w:author="Nokia" w:date="2023-11-16T06:33:00Z">
            <w:trPr>
              <w:jc w:val="center"/>
            </w:trPr>
          </w:trPrChange>
        </w:trPr>
        <w:tc>
          <w:tcPr>
            <w:tcW w:w="1787" w:type="dxa"/>
            <w:shd w:val="clear" w:color="auto" w:fill="C0C0C0"/>
            <w:vAlign w:val="center"/>
            <w:hideMark/>
            <w:tcPrChange w:id="234" w:author="Nokia" w:date="2023-11-16T06:33:00Z">
              <w:tcPr>
                <w:tcW w:w="1730" w:type="dxa"/>
                <w:shd w:val="clear" w:color="auto" w:fill="C0C0C0"/>
                <w:vAlign w:val="center"/>
                <w:hideMark/>
              </w:tcPr>
            </w:tcPrChange>
          </w:tcPr>
          <w:p w14:paraId="0369664C" w14:textId="77777777" w:rsidR="00331BA9" w:rsidRPr="0016361A" w:rsidRDefault="00331BA9" w:rsidP="00267601">
            <w:pPr>
              <w:pStyle w:val="TAH"/>
            </w:pPr>
            <w:r w:rsidRPr="0016361A">
              <w:t>Data type</w:t>
            </w:r>
          </w:p>
        </w:tc>
        <w:tc>
          <w:tcPr>
            <w:tcW w:w="1848" w:type="dxa"/>
            <w:shd w:val="clear" w:color="auto" w:fill="C0C0C0"/>
            <w:vAlign w:val="center"/>
            <w:tcPrChange w:id="235" w:author="Nokia" w:date="2023-11-16T06:33:00Z">
              <w:tcPr>
                <w:tcW w:w="1848" w:type="dxa"/>
                <w:shd w:val="clear" w:color="auto" w:fill="C0C0C0"/>
                <w:vAlign w:val="center"/>
              </w:tcPr>
            </w:tcPrChange>
          </w:tcPr>
          <w:p w14:paraId="7D861F03" w14:textId="77777777" w:rsidR="00331BA9" w:rsidRPr="0016361A" w:rsidRDefault="00331BA9" w:rsidP="00267601">
            <w:pPr>
              <w:pStyle w:val="TAH"/>
            </w:pPr>
            <w:r w:rsidRPr="0016361A">
              <w:t>Reference</w:t>
            </w:r>
          </w:p>
        </w:tc>
        <w:tc>
          <w:tcPr>
            <w:tcW w:w="4392" w:type="dxa"/>
            <w:shd w:val="clear" w:color="auto" w:fill="C0C0C0"/>
            <w:vAlign w:val="center"/>
            <w:hideMark/>
            <w:tcPrChange w:id="236" w:author="Nokia" w:date="2023-11-16T06:33:00Z">
              <w:tcPr>
                <w:tcW w:w="4449" w:type="dxa"/>
                <w:shd w:val="clear" w:color="auto" w:fill="C0C0C0"/>
                <w:vAlign w:val="center"/>
                <w:hideMark/>
              </w:tcPr>
            </w:tcPrChange>
          </w:tcPr>
          <w:p w14:paraId="1D60B924" w14:textId="77777777" w:rsidR="00331BA9" w:rsidRPr="0016361A" w:rsidRDefault="00331BA9" w:rsidP="00267601">
            <w:pPr>
              <w:pStyle w:val="TAH"/>
            </w:pPr>
            <w:r w:rsidRPr="0016361A">
              <w:t>Comments</w:t>
            </w:r>
          </w:p>
        </w:tc>
        <w:tc>
          <w:tcPr>
            <w:tcW w:w="1397" w:type="dxa"/>
            <w:shd w:val="clear" w:color="auto" w:fill="C0C0C0"/>
            <w:vAlign w:val="center"/>
            <w:tcPrChange w:id="237" w:author="Nokia" w:date="2023-11-16T06:33:00Z">
              <w:tcPr>
                <w:tcW w:w="1397" w:type="dxa"/>
                <w:shd w:val="clear" w:color="auto" w:fill="C0C0C0"/>
                <w:vAlign w:val="center"/>
              </w:tcPr>
            </w:tcPrChange>
          </w:tcPr>
          <w:p w14:paraId="22AB6815" w14:textId="77777777" w:rsidR="00331BA9" w:rsidRPr="0016361A" w:rsidRDefault="00331BA9" w:rsidP="00267601">
            <w:pPr>
              <w:pStyle w:val="TAH"/>
            </w:pPr>
            <w:r w:rsidRPr="0016361A">
              <w:t>Applicability</w:t>
            </w:r>
          </w:p>
        </w:tc>
      </w:tr>
      <w:tr w:rsidR="00266676" w:rsidRPr="00B54FF5" w14:paraId="316CFB59" w14:textId="77777777" w:rsidTr="00266676">
        <w:trPr>
          <w:jc w:val="center"/>
          <w:ins w:id="238" w:author="Nokia" w:date="2023-11-16T06:33:00Z"/>
          <w:trPrChange w:id="239" w:author="Nokia" w:date="2023-11-16T06:33:00Z">
            <w:trPr>
              <w:jc w:val="center"/>
            </w:trPr>
          </w:trPrChange>
        </w:trPr>
        <w:tc>
          <w:tcPr>
            <w:tcW w:w="1787" w:type="dxa"/>
            <w:vAlign w:val="center"/>
            <w:tcPrChange w:id="240" w:author="Nokia" w:date="2023-11-16T06:33:00Z">
              <w:tcPr>
                <w:tcW w:w="1730" w:type="dxa"/>
                <w:vAlign w:val="center"/>
              </w:tcPr>
            </w:tcPrChange>
          </w:tcPr>
          <w:p w14:paraId="010E6AF0" w14:textId="31A0C207" w:rsidR="00266676" w:rsidRDefault="00266676" w:rsidP="00266676">
            <w:pPr>
              <w:pStyle w:val="TAL"/>
              <w:rPr>
                <w:ins w:id="241" w:author="Nokia" w:date="2023-11-16T06:33:00Z"/>
              </w:rPr>
            </w:pPr>
            <w:proofErr w:type="spellStart"/>
            <w:ins w:id="242" w:author="Nokia" w:date="2023-11-16T06:33:00Z">
              <w:r>
                <w:t>AreaSessionPolicyId</w:t>
              </w:r>
              <w:proofErr w:type="spellEnd"/>
            </w:ins>
          </w:p>
        </w:tc>
        <w:tc>
          <w:tcPr>
            <w:tcW w:w="1848" w:type="dxa"/>
            <w:vAlign w:val="center"/>
            <w:tcPrChange w:id="243" w:author="Nokia" w:date="2023-11-16T06:33:00Z">
              <w:tcPr>
                <w:tcW w:w="1848" w:type="dxa"/>
                <w:vAlign w:val="center"/>
              </w:tcPr>
            </w:tcPrChange>
          </w:tcPr>
          <w:p w14:paraId="21292852" w14:textId="7F404AB9" w:rsidR="00266676" w:rsidRDefault="00266676" w:rsidP="00266676">
            <w:pPr>
              <w:pStyle w:val="TAC"/>
              <w:rPr>
                <w:ins w:id="244" w:author="Nokia" w:date="2023-11-16T06:33:00Z"/>
              </w:rPr>
            </w:pPr>
            <w:ins w:id="245" w:author="Nokia" w:date="2023-11-16T06:33:00Z">
              <w:r>
                <w:t>3GPP TS 29.571 [15]</w:t>
              </w:r>
            </w:ins>
          </w:p>
        </w:tc>
        <w:tc>
          <w:tcPr>
            <w:tcW w:w="4392" w:type="dxa"/>
            <w:vAlign w:val="center"/>
            <w:tcPrChange w:id="246" w:author="Nokia" w:date="2023-11-16T06:33:00Z">
              <w:tcPr>
                <w:tcW w:w="4449" w:type="dxa"/>
                <w:vAlign w:val="center"/>
              </w:tcPr>
            </w:tcPrChange>
          </w:tcPr>
          <w:p w14:paraId="42FC8EEF" w14:textId="607FA6A6" w:rsidR="00266676" w:rsidRPr="00DC7DDD" w:rsidRDefault="00266676" w:rsidP="00266676">
            <w:pPr>
              <w:pStyle w:val="TAL"/>
              <w:rPr>
                <w:ins w:id="247" w:author="Nokia" w:date="2023-11-16T06:33:00Z"/>
              </w:rPr>
            </w:pPr>
            <w:ins w:id="248" w:author="Nokia" w:date="2023-11-16T06:33:00Z">
              <w:r w:rsidRPr="00F4792B">
                <w:t xml:space="preserve">Indicates the </w:t>
              </w:r>
              <w:r>
                <w:t>Area Session Policy Identifier.</w:t>
              </w:r>
            </w:ins>
          </w:p>
        </w:tc>
        <w:tc>
          <w:tcPr>
            <w:tcW w:w="1397" w:type="dxa"/>
            <w:vAlign w:val="center"/>
            <w:tcPrChange w:id="249" w:author="Nokia" w:date="2023-11-16T06:33:00Z">
              <w:tcPr>
                <w:tcW w:w="1397" w:type="dxa"/>
                <w:vAlign w:val="center"/>
              </w:tcPr>
            </w:tcPrChange>
          </w:tcPr>
          <w:p w14:paraId="6E042E31" w14:textId="1C29097F" w:rsidR="00266676" w:rsidRPr="0016361A" w:rsidRDefault="00266676" w:rsidP="00266676">
            <w:pPr>
              <w:pStyle w:val="TAL"/>
              <w:rPr>
                <w:ins w:id="250" w:author="Nokia" w:date="2023-11-16T06:33:00Z"/>
                <w:rFonts w:cs="Arial"/>
                <w:szCs w:val="18"/>
              </w:rPr>
            </w:pPr>
            <w:proofErr w:type="spellStart"/>
            <w:ins w:id="251" w:author="Nokia" w:date="2023-11-16T06:33:00Z">
              <w:r>
                <w:t>AreaSessPolicy</w:t>
              </w:r>
              <w:proofErr w:type="spellEnd"/>
            </w:ins>
          </w:p>
        </w:tc>
      </w:tr>
      <w:tr w:rsidR="00266676" w:rsidRPr="00B54FF5" w14:paraId="630B91A9" w14:textId="77777777" w:rsidTr="00266676">
        <w:trPr>
          <w:jc w:val="center"/>
          <w:trPrChange w:id="252" w:author="Nokia" w:date="2023-11-16T06:33:00Z">
            <w:trPr>
              <w:jc w:val="center"/>
            </w:trPr>
          </w:trPrChange>
        </w:trPr>
        <w:tc>
          <w:tcPr>
            <w:tcW w:w="1787" w:type="dxa"/>
            <w:vAlign w:val="center"/>
            <w:tcPrChange w:id="253" w:author="Nokia" w:date="2023-11-16T06:33:00Z">
              <w:tcPr>
                <w:tcW w:w="1730" w:type="dxa"/>
                <w:vAlign w:val="center"/>
              </w:tcPr>
            </w:tcPrChange>
          </w:tcPr>
          <w:p w14:paraId="26E6B4AA" w14:textId="77777777" w:rsidR="00266676" w:rsidRDefault="00266676" w:rsidP="00266676">
            <w:pPr>
              <w:pStyle w:val="TAL"/>
            </w:pPr>
            <w:proofErr w:type="spellStart"/>
            <w:r>
              <w:t>BitRate</w:t>
            </w:r>
            <w:proofErr w:type="spellEnd"/>
          </w:p>
        </w:tc>
        <w:tc>
          <w:tcPr>
            <w:tcW w:w="1848" w:type="dxa"/>
            <w:vAlign w:val="center"/>
            <w:tcPrChange w:id="254" w:author="Nokia" w:date="2023-11-16T06:33:00Z">
              <w:tcPr>
                <w:tcW w:w="1848" w:type="dxa"/>
                <w:vAlign w:val="center"/>
              </w:tcPr>
            </w:tcPrChange>
          </w:tcPr>
          <w:p w14:paraId="7BAD9726" w14:textId="77777777" w:rsidR="00266676" w:rsidRDefault="00266676" w:rsidP="00266676">
            <w:pPr>
              <w:pStyle w:val="TAC"/>
            </w:pPr>
            <w:r>
              <w:t>3GPP TS 29.571 [15]</w:t>
            </w:r>
          </w:p>
        </w:tc>
        <w:tc>
          <w:tcPr>
            <w:tcW w:w="4392" w:type="dxa"/>
            <w:vAlign w:val="center"/>
            <w:tcPrChange w:id="255" w:author="Nokia" w:date="2023-11-16T06:33:00Z">
              <w:tcPr>
                <w:tcW w:w="4449" w:type="dxa"/>
                <w:vAlign w:val="center"/>
              </w:tcPr>
            </w:tcPrChange>
          </w:tcPr>
          <w:p w14:paraId="4D8C9240" w14:textId="77777777" w:rsidR="00266676" w:rsidRDefault="00266676" w:rsidP="00266676">
            <w:pPr>
              <w:pStyle w:val="TAL"/>
            </w:pPr>
            <w:r w:rsidRPr="00DC7DDD">
              <w:t xml:space="preserve">Represents </w:t>
            </w:r>
            <w:r>
              <w:t>a bit rate.</w:t>
            </w:r>
          </w:p>
        </w:tc>
        <w:tc>
          <w:tcPr>
            <w:tcW w:w="1397" w:type="dxa"/>
            <w:vAlign w:val="center"/>
            <w:tcPrChange w:id="256" w:author="Nokia" w:date="2023-11-16T06:33:00Z">
              <w:tcPr>
                <w:tcW w:w="1397" w:type="dxa"/>
                <w:vAlign w:val="center"/>
              </w:tcPr>
            </w:tcPrChange>
          </w:tcPr>
          <w:p w14:paraId="24D38E6C" w14:textId="77777777" w:rsidR="00266676" w:rsidRPr="0016361A" w:rsidRDefault="00266676" w:rsidP="00266676">
            <w:pPr>
              <w:pStyle w:val="TAL"/>
              <w:rPr>
                <w:rFonts w:cs="Arial"/>
                <w:szCs w:val="18"/>
              </w:rPr>
            </w:pPr>
          </w:p>
        </w:tc>
      </w:tr>
      <w:tr w:rsidR="00266676" w:rsidRPr="00B54FF5" w14:paraId="6A596557" w14:textId="77777777" w:rsidTr="00266676">
        <w:trPr>
          <w:jc w:val="center"/>
          <w:trPrChange w:id="257" w:author="Nokia" w:date="2023-11-16T06:33:00Z">
            <w:trPr>
              <w:jc w:val="center"/>
            </w:trPr>
          </w:trPrChange>
        </w:trPr>
        <w:tc>
          <w:tcPr>
            <w:tcW w:w="1787" w:type="dxa"/>
            <w:vAlign w:val="center"/>
            <w:tcPrChange w:id="258" w:author="Nokia" w:date="2023-11-16T06:33:00Z">
              <w:tcPr>
                <w:tcW w:w="1730" w:type="dxa"/>
                <w:vAlign w:val="center"/>
              </w:tcPr>
            </w:tcPrChange>
          </w:tcPr>
          <w:p w14:paraId="4DDFE4B9" w14:textId="77777777" w:rsidR="00266676" w:rsidRPr="0016361A" w:rsidRDefault="00266676" w:rsidP="00266676">
            <w:pPr>
              <w:pStyle w:val="TAL"/>
            </w:pPr>
            <w:r>
              <w:t>Dnn</w:t>
            </w:r>
          </w:p>
        </w:tc>
        <w:tc>
          <w:tcPr>
            <w:tcW w:w="1848" w:type="dxa"/>
            <w:vAlign w:val="center"/>
            <w:tcPrChange w:id="259" w:author="Nokia" w:date="2023-11-16T06:33:00Z">
              <w:tcPr>
                <w:tcW w:w="1848" w:type="dxa"/>
                <w:vAlign w:val="center"/>
              </w:tcPr>
            </w:tcPrChange>
          </w:tcPr>
          <w:p w14:paraId="21566F5E" w14:textId="77777777" w:rsidR="00266676" w:rsidRPr="0016361A" w:rsidRDefault="00266676" w:rsidP="00266676">
            <w:pPr>
              <w:pStyle w:val="TAC"/>
            </w:pPr>
            <w:r>
              <w:t>3GPP TS 29.571 [15]</w:t>
            </w:r>
          </w:p>
        </w:tc>
        <w:tc>
          <w:tcPr>
            <w:tcW w:w="4392" w:type="dxa"/>
            <w:vAlign w:val="center"/>
            <w:tcPrChange w:id="260" w:author="Nokia" w:date="2023-11-16T06:33:00Z">
              <w:tcPr>
                <w:tcW w:w="4449" w:type="dxa"/>
                <w:vAlign w:val="center"/>
              </w:tcPr>
            </w:tcPrChange>
          </w:tcPr>
          <w:p w14:paraId="0BFB1AAE" w14:textId="77777777" w:rsidR="00266676" w:rsidRPr="0016361A" w:rsidRDefault="00266676" w:rsidP="00266676">
            <w:pPr>
              <w:pStyle w:val="TAL"/>
              <w:rPr>
                <w:rFonts w:cs="Arial"/>
                <w:szCs w:val="18"/>
              </w:rPr>
            </w:pPr>
            <w:r>
              <w:t>Identifies a DNN.</w:t>
            </w:r>
          </w:p>
        </w:tc>
        <w:tc>
          <w:tcPr>
            <w:tcW w:w="1397" w:type="dxa"/>
            <w:vAlign w:val="center"/>
            <w:tcPrChange w:id="261" w:author="Nokia" w:date="2023-11-16T06:33:00Z">
              <w:tcPr>
                <w:tcW w:w="1397" w:type="dxa"/>
                <w:vAlign w:val="center"/>
              </w:tcPr>
            </w:tcPrChange>
          </w:tcPr>
          <w:p w14:paraId="3B3B3B29" w14:textId="77777777" w:rsidR="00266676" w:rsidRPr="0016361A" w:rsidRDefault="00266676" w:rsidP="00266676">
            <w:pPr>
              <w:pStyle w:val="TAL"/>
              <w:rPr>
                <w:rFonts w:cs="Arial"/>
                <w:szCs w:val="18"/>
              </w:rPr>
            </w:pPr>
          </w:p>
        </w:tc>
      </w:tr>
      <w:tr w:rsidR="00266676" w:rsidRPr="00B54FF5" w14:paraId="2739CED4" w14:textId="77777777" w:rsidTr="00266676">
        <w:trPr>
          <w:jc w:val="center"/>
          <w:trPrChange w:id="262" w:author="Nokia" w:date="2023-11-16T06:33:00Z">
            <w:trPr>
              <w:jc w:val="center"/>
            </w:trPr>
          </w:trPrChange>
        </w:trPr>
        <w:tc>
          <w:tcPr>
            <w:tcW w:w="1787" w:type="dxa"/>
            <w:vAlign w:val="center"/>
            <w:tcPrChange w:id="263" w:author="Nokia" w:date="2023-11-16T06:33:00Z">
              <w:tcPr>
                <w:tcW w:w="1730" w:type="dxa"/>
                <w:vAlign w:val="center"/>
              </w:tcPr>
            </w:tcPrChange>
          </w:tcPr>
          <w:p w14:paraId="0291A575" w14:textId="77777777" w:rsidR="00266676" w:rsidRDefault="00266676" w:rsidP="00266676">
            <w:pPr>
              <w:pStyle w:val="TAL"/>
            </w:pPr>
            <w:r>
              <w:t>MbsMediaComp</w:t>
            </w:r>
          </w:p>
        </w:tc>
        <w:tc>
          <w:tcPr>
            <w:tcW w:w="1848" w:type="dxa"/>
            <w:vAlign w:val="center"/>
            <w:tcPrChange w:id="264" w:author="Nokia" w:date="2023-11-16T06:33:00Z">
              <w:tcPr>
                <w:tcW w:w="1848" w:type="dxa"/>
                <w:vAlign w:val="center"/>
              </w:tcPr>
            </w:tcPrChange>
          </w:tcPr>
          <w:p w14:paraId="28852DBB" w14:textId="77777777" w:rsidR="00266676" w:rsidRDefault="00266676" w:rsidP="00266676">
            <w:pPr>
              <w:pStyle w:val="TAC"/>
            </w:pPr>
            <w:r>
              <w:t>3GPP TS 29.571 [15]</w:t>
            </w:r>
          </w:p>
        </w:tc>
        <w:tc>
          <w:tcPr>
            <w:tcW w:w="4392" w:type="dxa"/>
            <w:vAlign w:val="center"/>
            <w:tcPrChange w:id="265" w:author="Nokia" w:date="2023-11-16T06:33:00Z">
              <w:tcPr>
                <w:tcW w:w="4449" w:type="dxa"/>
                <w:vAlign w:val="center"/>
              </w:tcPr>
            </w:tcPrChange>
          </w:tcPr>
          <w:p w14:paraId="18382991" w14:textId="77777777" w:rsidR="00266676" w:rsidRDefault="00266676" w:rsidP="00266676">
            <w:pPr>
              <w:pStyle w:val="TAL"/>
            </w:pPr>
            <w:r w:rsidRPr="00DC7DDD">
              <w:t xml:space="preserve">Represents </w:t>
            </w:r>
            <w:r>
              <w:t xml:space="preserve">an </w:t>
            </w:r>
            <w:r w:rsidRPr="00DC7DDD">
              <w:t xml:space="preserve">MBS </w:t>
            </w:r>
            <w:r>
              <w:t>Media Component.</w:t>
            </w:r>
          </w:p>
        </w:tc>
        <w:tc>
          <w:tcPr>
            <w:tcW w:w="1397" w:type="dxa"/>
            <w:vAlign w:val="center"/>
            <w:tcPrChange w:id="266" w:author="Nokia" w:date="2023-11-16T06:33:00Z">
              <w:tcPr>
                <w:tcW w:w="1397" w:type="dxa"/>
                <w:vAlign w:val="center"/>
              </w:tcPr>
            </w:tcPrChange>
          </w:tcPr>
          <w:p w14:paraId="3D9F66DC" w14:textId="77777777" w:rsidR="00266676" w:rsidRPr="0016361A" w:rsidRDefault="00266676" w:rsidP="00266676">
            <w:pPr>
              <w:pStyle w:val="TAL"/>
              <w:rPr>
                <w:rFonts w:cs="Arial"/>
                <w:szCs w:val="18"/>
              </w:rPr>
            </w:pPr>
          </w:p>
        </w:tc>
      </w:tr>
      <w:tr w:rsidR="00266676" w:rsidRPr="00B54FF5" w14:paraId="4BCCA9B7" w14:textId="77777777" w:rsidTr="00266676">
        <w:trPr>
          <w:jc w:val="center"/>
          <w:trPrChange w:id="267" w:author="Nokia" w:date="2023-11-16T06:33:00Z">
            <w:trPr>
              <w:jc w:val="center"/>
            </w:trPr>
          </w:trPrChange>
        </w:trPr>
        <w:tc>
          <w:tcPr>
            <w:tcW w:w="1787" w:type="dxa"/>
            <w:vAlign w:val="center"/>
            <w:tcPrChange w:id="268" w:author="Nokia" w:date="2023-11-16T06:33:00Z">
              <w:tcPr>
                <w:tcW w:w="1730" w:type="dxa"/>
                <w:vAlign w:val="center"/>
              </w:tcPr>
            </w:tcPrChange>
          </w:tcPr>
          <w:p w14:paraId="6FC06ABD" w14:textId="77777777" w:rsidR="00266676" w:rsidRDefault="00266676" w:rsidP="00266676">
            <w:pPr>
              <w:pStyle w:val="TAL"/>
            </w:pPr>
            <w:r>
              <w:t>MbsServiceInfo</w:t>
            </w:r>
          </w:p>
        </w:tc>
        <w:tc>
          <w:tcPr>
            <w:tcW w:w="1848" w:type="dxa"/>
            <w:vAlign w:val="center"/>
            <w:tcPrChange w:id="269" w:author="Nokia" w:date="2023-11-16T06:33:00Z">
              <w:tcPr>
                <w:tcW w:w="1848" w:type="dxa"/>
                <w:vAlign w:val="center"/>
              </w:tcPr>
            </w:tcPrChange>
          </w:tcPr>
          <w:p w14:paraId="43CBB8B1" w14:textId="77777777" w:rsidR="00266676" w:rsidRDefault="00266676" w:rsidP="00266676">
            <w:pPr>
              <w:pStyle w:val="TAC"/>
            </w:pPr>
            <w:r>
              <w:t>3GPP TS 29.571 [15]</w:t>
            </w:r>
          </w:p>
        </w:tc>
        <w:tc>
          <w:tcPr>
            <w:tcW w:w="4392" w:type="dxa"/>
            <w:vAlign w:val="center"/>
            <w:tcPrChange w:id="270" w:author="Nokia" w:date="2023-11-16T06:33:00Z">
              <w:tcPr>
                <w:tcW w:w="4449" w:type="dxa"/>
                <w:vAlign w:val="center"/>
              </w:tcPr>
            </w:tcPrChange>
          </w:tcPr>
          <w:p w14:paraId="797924A8" w14:textId="77777777" w:rsidR="00266676" w:rsidRDefault="00266676" w:rsidP="00266676">
            <w:pPr>
              <w:pStyle w:val="TAL"/>
            </w:pPr>
            <w:r w:rsidRPr="00DC7DDD">
              <w:t>Represents MBS Service Information</w:t>
            </w:r>
            <w:r>
              <w:t>.</w:t>
            </w:r>
          </w:p>
        </w:tc>
        <w:tc>
          <w:tcPr>
            <w:tcW w:w="1397" w:type="dxa"/>
            <w:vAlign w:val="center"/>
            <w:tcPrChange w:id="271" w:author="Nokia" w:date="2023-11-16T06:33:00Z">
              <w:tcPr>
                <w:tcW w:w="1397" w:type="dxa"/>
                <w:vAlign w:val="center"/>
              </w:tcPr>
            </w:tcPrChange>
          </w:tcPr>
          <w:p w14:paraId="37803060" w14:textId="77777777" w:rsidR="00266676" w:rsidRPr="0016361A" w:rsidRDefault="00266676" w:rsidP="00266676">
            <w:pPr>
              <w:pStyle w:val="TAL"/>
              <w:rPr>
                <w:rFonts w:cs="Arial"/>
                <w:szCs w:val="18"/>
              </w:rPr>
            </w:pPr>
          </w:p>
        </w:tc>
      </w:tr>
      <w:tr w:rsidR="00266676" w:rsidRPr="00B54FF5" w14:paraId="6415CA2A" w14:textId="77777777" w:rsidTr="00266676">
        <w:trPr>
          <w:jc w:val="center"/>
          <w:trPrChange w:id="272" w:author="Nokia" w:date="2023-11-16T06:33:00Z">
            <w:trPr>
              <w:jc w:val="center"/>
            </w:trPr>
          </w:trPrChange>
        </w:trPr>
        <w:tc>
          <w:tcPr>
            <w:tcW w:w="1787" w:type="dxa"/>
            <w:vAlign w:val="center"/>
            <w:tcPrChange w:id="273" w:author="Nokia" w:date="2023-11-16T06:33:00Z">
              <w:tcPr>
                <w:tcW w:w="1730" w:type="dxa"/>
                <w:vAlign w:val="center"/>
              </w:tcPr>
            </w:tcPrChange>
          </w:tcPr>
          <w:p w14:paraId="0597BF54" w14:textId="77777777" w:rsidR="00266676" w:rsidRPr="0016361A" w:rsidRDefault="00266676" w:rsidP="00266676">
            <w:pPr>
              <w:pStyle w:val="TAL"/>
            </w:pPr>
            <w:r>
              <w:t>MbsSessionId</w:t>
            </w:r>
          </w:p>
        </w:tc>
        <w:tc>
          <w:tcPr>
            <w:tcW w:w="1848" w:type="dxa"/>
            <w:vAlign w:val="center"/>
            <w:tcPrChange w:id="274" w:author="Nokia" w:date="2023-11-16T06:33:00Z">
              <w:tcPr>
                <w:tcW w:w="1848" w:type="dxa"/>
                <w:vAlign w:val="center"/>
              </w:tcPr>
            </w:tcPrChange>
          </w:tcPr>
          <w:p w14:paraId="2993B7EF" w14:textId="77777777" w:rsidR="00266676" w:rsidRPr="0016361A" w:rsidRDefault="00266676" w:rsidP="00266676">
            <w:pPr>
              <w:pStyle w:val="TAC"/>
            </w:pPr>
            <w:r>
              <w:t>3GPP TS 29.571 [15]</w:t>
            </w:r>
          </w:p>
        </w:tc>
        <w:tc>
          <w:tcPr>
            <w:tcW w:w="4392" w:type="dxa"/>
            <w:vAlign w:val="center"/>
            <w:tcPrChange w:id="275" w:author="Nokia" w:date="2023-11-16T06:33:00Z">
              <w:tcPr>
                <w:tcW w:w="4449" w:type="dxa"/>
                <w:vAlign w:val="center"/>
              </w:tcPr>
            </w:tcPrChange>
          </w:tcPr>
          <w:p w14:paraId="23040B11" w14:textId="77777777" w:rsidR="00266676" w:rsidRPr="0016361A" w:rsidRDefault="00266676" w:rsidP="00266676">
            <w:pPr>
              <w:pStyle w:val="TAL"/>
              <w:rPr>
                <w:rFonts w:cs="Arial"/>
                <w:szCs w:val="18"/>
              </w:rPr>
            </w:pPr>
            <w:r>
              <w:t>Represents an MBS Session Identifier.</w:t>
            </w:r>
          </w:p>
        </w:tc>
        <w:tc>
          <w:tcPr>
            <w:tcW w:w="1397" w:type="dxa"/>
            <w:vAlign w:val="center"/>
            <w:tcPrChange w:id="276" w:author="Nokia" w:date="2023-11-16T06:33:00Z">
              <w:tcPr>
                <w:tcW w:w="1397" w:type="dxa"/>
                <w:vAlign w:val="center"/>
              </w:tcPr>
            </w:tcPrChange>
          </w:tcPr>
          <w:p w14:paraId="6D294A57" w14:textId="77777777" w:rsidR="00266676" w:rsidRPr="0016361A" w:rsidRDefault="00266676" w:rsidP="00266676">
            <w:pPr>
              <w:pStyle w:val="TAL"/>
              <w:rPr>
                <w:rFonts w:cs="Arial"/>
                <w:szCs w:val="18"/>
              </w:rPr>
            </w:pPr>
          </w:p>
        </w:tc>
      </w:tr>
      <w:tr w:rsidR="00266676" w:rsidRPr="00B54FF5" w14:paraId="066B9D64" w14:textId="77777777" w:rsidTr="00266676">
        <w:trPr>
          <w:jc w:val="center"/>
          <w:trPrChange w:id="277" w:author="Nokia" w:date="2023-11-16T06:33:00Z">
            <w:trPr>
              <w:jc w:val="center"/>
            </w:trPr>
          </w:trPrChange>
        </w:trPr>
        <w:tc>
          <w:tcPr>
            <w:tcW w:w="1787" w:type="dxa"/>
            <w:vAlign w:val="center"/>
            <w:tcPrChange w:id="278" w:author="Nokia" w:date="2023-11-16T06:33:00Z">
              <w:tcPr>
                <w:tcW w:w="1730" w:type="dxa"/>
                <w:vAlign w:val="center"/>
              </w:tcPr>
            </w:tcPrChange>
          </w:tcPr>
          <w:p w14:paraId="32F99017" w14:textId="77777777" w:rsidR="00266676" w:rsidRDefault="00266676" w:rsidP="00266676">
            <w:pPr>
              <w:pStyle w:val="TAL"/>
            </w:pPr>
            <w:r>
              <w:t>ProblemDetails</w:t>
            </w:r>
          </w:p>
        </w:tc>
        <w:tc>
          <w:tcPr>
            <w:tcW w:w="1848" w:type="dxa"/>
            <w:vAlign w:val="center"/>
            <w:tcPrChange w:id="279" w:author="Nokia" w:date="2023-11-16T06:33:00Z">
              <w:tcPr>
                <w:tcW w:w="1848" w:type="dxa"/>
                <w:vAlign w:val="center"/>
              </w:tcPr>
            </w:tcPrChange>
          </w:tcPr>
          <w:p w14:paraId="2B198C3D" w14:textId="77777777" w:rsidR="00266676" w:rsidRDefault="00266676" w:rsidP="00266676">
            <w:pPr>
              <w:pStyle w:val="TAC"/>
            </w:pPr>
            <w:r>
              <w:t>3GPP TS 29.571 [15]</w:t>
            </w:r>
          </w:p>
        </w:tc>
        <w:tc>
          <w:tcPr>
            <w:tcW w:w="4392" w:type="dxa"/>
            <w:tcBorders>
              <w:bottom w:val="single" w:sz="4" w:space="0" w:color="auto"/>
            </w:tcBorders>
            <w:vAlign w:val="center"/>
            <w:tcPrChange w:id="280" w:author="Nokia" w:date="2023-11-16T06:33:00Z">
              <w:tcPr>
                <w:tcW w:w="4449" w:type="dxa"/>
                <w:tcBorders>
                  <w:bottom w:val="single" w:sz="4" w:space="0" w:color="auto"/>
                </w:tcBorders>
                <w:vAlign w:val="center"/>
              </w:tcPr>
            </w:tcPrChange>
          </w:tcPr>
          <w:p w14:paraId="0E25B763" w14:textId="77777777" w:rsidR="00266676" w:rsidRDefault="00266676" w:rsidP="00266676">
            <w:pPr>
              <w:pStyle w:val="TAL"/>
            </w:pPr>
            <w:r>
              <w:t>Contains error related additional information.</w:t>
            </w:r>
          </w:p>
        </w:tc>
        <w:tc>
          <w:tcPr>
            <w:tcW w:w="1397" w:type="dxa"/>
            <w:vAlign w:val="center"/>
            <w:tcPrChange w:id="281" w:author="Nokia" w:date="2023-11-16T06:33:00Z">
              <w:tcPr>
                <w:tcW w:w="1397" w:type="dxa"/>
                <w:vAlign w:val="center"/>
              </w:tcPr>
            </w:tcPrChange>
          </w:tcPr>
          <w:p w14:paraId="57F8FF6B" w14:textId="77777777" w:rsidR="00266676" w:rsidRPr="0016361A" w:rsidRDefault="00266676" w:rsidP="00266676">
            <w:pPr>
              <w:pStyle w:val="TAL"/>
              <w:rPr>
                <w:rFonts w:cs="Arial"/>
                <w:szCs w:val="18"/>
              </w:rPr>
            </w:pPr>
          </w:p>
        </w:tc>
      </w:tr>
      <w:tr w:rsidR="00266676" w:rsidRPr="00B54FF5" w14:paraId="3B06FCEF" w14:textId="77777777" w:rsidTr="00266676">
        <w:trPr>
          <w:jc w:val="center"/>
          <w:trPrChange w:id="282" w:author="Nokia" w:date="2023-11-16T06:33:00Z">
            <w:trPr>
              <w:jc w:val="center"/>
            </w:trPr>
          </w:trPrChange>
        </w:trPr>
        <w:tc>
          <w:tcPr>
            <w:tcW w:w="1787" w:type="dxa"/>
            <w:vAlign w:val="center"/>
            <w:tcPrChange w:id="283" w:author="Nokia" w:date="2023-11-16T06:33:00Z">
              <w:tcPr>
                <w:tcW w:w="1730" w:type="dxa"/>
                <w:vAlign w:val="center"/>
              </w:tcPr>
            </w:tcPrChange>
          </w:tcPr>
          <w:p w14:paraId="6981BFEB" w14:textId="77777777" w:rsidR="00266676" w:rsidRPr="0016361A" w:rsidRDefault="00266676" w:rsidP="00266676">
            <w:pPr>
              <w:pStyle w:val="TAL"/>
            </w:pPr>
            <w:r>
              <w:t>RedirectResponse</w:t>
            </w:r>
          </w:p>
        </w:tc>
        <w:tc>
          <w:tcPr>
            <w:tcW w:w="1848" w:type="dxa"/>
            <w:vAlign w:val="center"/>
            <w:tcPrChange w:id="284" w:author="Nokia" w:date="2023-11-16T06:33:00Z">
              <w:tcPr>
                <w:tcW w:w="1848" w:type="dxa"/>
                <w:vAlign w:val="center"/>
              </w:tcPr>
            </w:tcPrChange>
          </w:tcPr>
          <w:p w14:paraId="31AC9C39" w14:textId="77777777" w:rsidR="00266676" w:rsidRPr="0016361A" w:rsidRDefault="00266676" w:rsidP="00266676">
            <w:pPr>
              <w:pStyle w:val="TAC"/>
            </w:pPr>
            <w:r>
              <w:t>3GPP TS 29.571 [15]</w:t>
            </w:r>
          </w:p>
        </w:tc>
        <w:tc>
          <w:tcPr>
            <w:tcW w:w="4392" w:type="dxa"/>
            <w:tcBorders>
              <w:top w:val="single" w:sz="4" w:space="0" w:color="auto"/>
            </w:tcBorders>
            <w:vAlign w:val="center"/>
            <w:tcPrChange w:id="285" w:author="Nokia" w:date="2023-11-16T06:33:00Z">
              <w:tcPr>
                <w:tcW w:w="4449" w:type="dxa"/>
                <w:tcBorders>
                  <w:top w:val="single" w:sz="4" w:space="0" w:color="auto"/>
                </w:tcBorders>
                <w:vAlign w:val="center"/>
              </w:tcPr>
            </w:tcPrChange>
          </w:tcPr>
          <w:p w14:paraId="45F2083B" w14:textId="77777777" w:rsidR="00266676" w:rsidRPr="0016361A" w:rsidRDefault="00266676" w:rsidP="00266676">
            <w:pPr>
              <w:pStyle w:val="TAL"/>
              <w:rPr>
                <w:rFonts w:cs="Arial"/>
                <w:szCs w:val="18"/>
              </w:rPr>
            </w:pPr>
            <w:r>
              <w:t>Contains</w:t>
            </w:r>
            <w:r>
              <w:rPr>
                <w:rFonts w:cs="Arial"/>
                <w:szCs w:val="18"/>
                <w:lang w:eastAsia="zh-CN"/>
              </w:rPr>
              <w:t xml:space="preserve"> redirection related information.</w:t>
            </w:r>
          </w:p>
        </w:tc>
        <w:tc>
          <w:tcPr>
            <w:tcW w:w="1397" w:type="dxa"/>
            <w:vAlign w:val="center"/>
            <w:tcPrChange w:id="286" w:author="Nokia" w:date="2023-11-16T06:33:00Z">
              <w:tcPr>
                <w:tcW w:w="1397" w:type="dxa"/>
                <w:vAlign w:val="center"/>
              </w:tcPr>
            </w:tcPrChange>
          </w:tcPr>
          <w:p w14:paraId="71328AE2" w14:textId="77777777" w:rsidR="00266676" w:rsidRPr="0016361A" w:rsidRDefault="00266676" w:rsidP="00266676">
            <w:pPr>
              <w:pStyle w:val="TAL"/>
              <w:rPr>
                <w:rFonts w:cs="Arial"/>
                <w:szCs w:val="18"/>
              </w:rPr>
            </w:pPr>
          </w:p>
        </w:tc>
      </w:tr>
      <w:tr w:rsidR="00266676" w:rsidRPr="00B54FF5" w14:paraId="69D5D0FB" w14:textId="77777777" w:rsidTr="00266676">
        <w:trPr>
          <w:jc w:val="center"/>
          <w:trPrChange w:id="287" w:author="Nokia" w:date="2023-11-16T06:33:00Z">
            <w:trPr>
              <w:jc w:val="center"/>
            </w:trPr>
          </w:trPrChange>
        </w:trPr>
        <w:tc>
          <w:tcPr>
            <w:tcW w:w="1787" w:type="dxa"/>
            <w:tcBorders>
              <w:bottom w:val="single" w:sz="4" w:space="0" w:color="auto"/>
            </w:tcBorders>
            <w:vAlign w:val="center"/>
            <w:tcPrChange w:id="288" w:author="Nokia" w:date="2023-11-16T06:33:00Z">
              <w:tcPr>
                <w:tcW w:w="1730" w:type="dxa"/>
                <w:tcBorders>
                  <w:bottom w:val="single" w:sz="4" w:space="0" w:color="auto"/>
                </w:tcBorders>
                <w:vAlign w:val="center"/>
              </w:tcPr>
            </w:tcPrChange>
          </w:tcPr>
          <w:p w14:paraId="2419A911" w14:textId="261FC5EA" w:rsidR="00266676" w:rsidRDefault="00266676" w:rsidP="00266676">
            <w:pPr>
              <w:pStyle w:val="TAL"/>
            </w:pPr>
            <w:r>
              <w:t>Snssai</w:t>
            </w:r>
          </w:p>
        </w:tc>
        <w:tc>
          <w:tcPr>
            <w:tcW w:w="1848" w:type="dxa"/>
            <w:vAlign w:val="center"/>
            <w:tcPrChange w:id="289" w:author="Nokia" w:date="2023-11-16T06:33:00Z">
              <w:tcPr>
                <w:tcW w:w="1848" w:type="dxa"/>
                <w:vAlign w:val="center"/>
              </w:tcPr>
            </w:tcPrChange>
          </w:tcPr>
          <w:p w14:paraId="0777B2BE" w14:textId="2BF8599B" w:rsidR="00266676" w:rsidRDefault="00266676" w:rsidP="00266676">
            <w:pPr>
              <w:pStyle w:val="TAC"/>
            </w:pPr>
            <w:r>
              <w:t>3GPP TS 29.571 [15]</w:t>
            </w:r>
          </w:p>
        </w:tc>
        <w:tc>
          <w:tcPr>
            <w:tcW w:w="4392" w:type="dxa"/>
            <w:vAlign w:val="center"/>
            <w:tcPrChange w:id="290" w:author="Nokia" w:date="2023-11-16T06:33:00Z">
              <w:tcPr>
                <w:tcW w:w="4449" w:type="dxa"/>
                <w:vAlign w:val="center"/>
              </w:tcPr>
            </w:tcPrChange>
          </w:tcPr>
          <w:p w14:paraId="1610D408" w14:textId="7192609A" w:rsidR="00266676" w:rsidRDefault="00266676" w:rsidP="00266676">
            <w:pPr>
              <w:pStyle w:val="TAL"/>
            </w:pPr>
            <w:r>
              <w:t>Identifies an S-NSSAI.</w:t>
            </w:r>
          </w:p>
        </w:tc>
        <w:tc>
          <w:tcPr>
            <w:tcW w:w="1397" w:type="dxa"/>
            <w:vAlign w:val="center"/>
            <w:tcPrChange w:id="291" w:author="Nokia" w:date="2023-11-16T06:33:00Z">
              <w:tcPr>
                <w:tcW w:w="1397" w:type="dxa"/>
                <w:vAlign w:val="center"/>
              </w:tcPr>
            </w:tcPrChange>
          </w:tcPr>
          <w:p w14:paraId="1EA2E271" w14:textId="77777777" w:rsidR="00266676" w:rsidRPr="0016361A" w:rsidRDefault="00266676" w:rsidP="00266676">
            <w:pPr>
              <w:pStyle w:val="TAL"/>
              <w:rPr>
                <w:rFonts w:cs="Arial"/>
                <w:szCs w:val="18"/>
              </w:rPr>
            </w:pPr>
          </w:p>
        </w:tc>
      </w:tr>
      <w:tr w:rsidR="00266676" w:rsidRPr="00B54FF5" w14:paraId="2B963235" w14:textId="77777777" w:rsidTr="00266676">
        <w:trPr>
          <w:jc w:val="center"/>
          <w:trPrChange w:id="292" w:author="Nokia" w:date="2023-11-16T06:33:00Z">
            <w:trPr>
              <w:jc w:val="center"/>
            </w:trPr>
          </w:trPrChange>
        </w:trPr>
        <w:tc>
          <w:tcPr>
            <w:tcW w:w="1787" w:type="dxa"/>
            <w:tcBorders>
              <w:top w:val="single" w:sz="4" w:space="0" w:color="auto"/>
              <w:bottom w:val="single" w:sz="4" w:space="0" w:color="auto"/>
            </w:tcBorders>
            <w:vAlign w:val="center"/>
            <w:tcPrChange w:id="293" w:author="Nokia" w:date="2023-11-16T06:33:00Z">
              <w:tcPr>
                <w:tcW w:w="1730" w:type="dxa"/>
                <w:tcBorders>
                  <w:top w:val="single" w:sz="4" w:space="0" w:color="auto"/>
                  <w:bottom w:val="single" w:sz="4" w:space="0" w:color="auto"/>
                </w:tcBorders>
                <w:vAlign w:val="center"/>
              </w:tcPr>
            </w:tcPrChange>
          </w:tcPr>
          <w:p w14:paraId="6E2B0724" w14:textId="06FA577B" w:rsidR="00266676" w:rsidRDefault="00266676" w:rsidP="00266676">
            <w:pPr>
              <w:pStyle w:val="TAL"/>
            </w:pPr>
            <w:r>
              <w:t>SupportedFeatures</w:t>
            </w:r>
          </w:p>
        </w:tc>
        <w:tc>
          <w:tcPr>
            <w:tcW w:w="1848" w:type="dxa"/>
            <w:vAlign w:val="center"/>
            <w:tcPrChange w:id="294" w:author="Nokia" w:date="2023-11-16T06:33:00Z">
              <w:tcPr>
                <w:tcW w:w="1848" w:type="dxa"/>
                <w:vAlign w:val="center"/>
              </w:tcPr>
            </w:tcPrChange>
          </w:tcPr>
          <w:p w14:paraId="03BDF0CF" w14:textId="4CFAC6C0" w:rsidR="00266676" w:rsidRDefault="00266676" w:rsidP="00266676">
            <w:pPr>
              <w:pStyle w:val="TAC"/>
            </w:pPr>
            <w:r>
              <w:t>3GPP TS 29.571 [15]</w:t>
            </w:r>
          </w:p>
        </w:tc>
        <w:tc>
          <w:tcPr>
            <w:tcW w:w="4392" w:type="dxa"/>
            <w:vAlign w:val="center"/>
            <w:tcPrChange w:id="295" w:author="Nokia" w:date="2023-11-16T06:33:00Z">
              <w:tcPr>
                <w:tcW w:w="4449" w:type="dxa"/>
                <w:vAlign w:val="center"/>
              </w:tcPr>
            </w:tcPrChange>
          </w:tcPr>
          <w:p w14:paraId="28CBEB13" w14:textId="4BA78F03" w:rsidR="00266676" w:rsidRDefault="00266676" w:rsidP="00266676">
            <w:pPr>
              <w:pStyle w:val="TAL"/>
            </w:pPr>
            <w:r>
              <w:t>Represents the list of supported features. It is used to negotiate the applicability of the optional features.</w:t>
            </w:r>
          </w:p>
        </w:tc>
        <w:tc>
          <w:tcPr>
            <w:tcW w:w="1397" w:type="dxa"/>
            <w:tcBorders>
              <w:bottom w:val="single" w:sz="4" w:space="0" w:color="auto"/>
            </w:tcBorders>
            <w:vAlign w:val="center"/>
            <w:tcPrChange w:id="296" w:author="Nokia" w:date="2023-11-16T06:33:00Z">
              <w:tcPr>
                <w:tcW w:w="1397" w:type="dxa"/>
                <w:tcBorders>
                  <w:bottom w:val="single" w:sz="4" w:space="0" w:color="auto"/>
                </w:tcBorders>
                <w:vAlign w:val="center"/>
              </w:tcPr>
            </w:tcPrChange>
          </w:tcPr>
          <w:p w14:paraId="32060262" w14:textId="77777777" w:rsidR="00266676" w:rsidRPr="0016361A" w:rsidRDefault="00266676" w:rsidP="00266676">
            <w:pPr>
              <w:pStyle w:val="TAL"/>
              <w:rPr>
                <w:rFonts w:cs="Arial"/>
                <w:szCs w:val="18"/>
              </w:rPr>
            </w:pPr>
          </w:p>
        </w:tc>
      </w:tr>
      <w:tr w:rsidR="00266676" w:rsidRPr="00B54FF5" w:rsidDel="00266676" w14:paraId="72EC0C34" w14:textId="12229CEC" w:rsidTr="00266676">
        <w:trPr>
          <w:jc w:val="center"/>
          <w:ins w:id="297" w:author="Ericsson User 2" w:date="2023-10-26T08:49:00Z"/>
          <w:del w:id="298" w:author="Nokia" w:date="2023-11-16T06:33:00Z"/>
          <w:trPrChange w:id="299" w:author="Nokia" w:date="2023-11-16T06:33:00Z">
            <w:trPr>
              <w:jc w:val="center"/>
            </w:trPr>
          </w:trPrChange>
        </w:trPr>
        <w:tc>
          <w:tcPr>
            <w:tcW w:w="1787" w:type="dxa"/>
            <w:tcBorders>
              <w:top w:val="single" w:sz="4" w:space="0" w:color="auto"/>
            </w:tcBorders>
            <w:vAlign w:val="center"/>
            <w:tcPrChange w:id="300" w:author="Nokia" w:date="2023-11-16T06:33:00Z">
              <w:tcPr>
                <w:tcW w:w="1730" w:type="dxa"/>
                <w:tcBorders>
                  <w:top w:val="single" w:sz="4" w:space="0" w:color="auto"/>
                </w:tcBorders>
                <w:vAlign w:val="center"/>
              </w:tcPr>
            </w:tcPrChange>
          </w:tcPr>
          <w:p w14:paraId="76E514A5" w14:textId="6BA56A6A" w:rsidR="00266676" w:rsidDel="00266676" w:rsidRDefault="00266676" w:rsidP="00266676">
            <w:pPr>
              <w:pStyle w:val="TAL"/>
              <w:rPr>
                <w:ins w:id="301" w:author="Ericsson User 2" w:date="2023-10-26T08:49:00Z"/>
                <w:del w:id="302" w:author="Nokia" w:date="2023-11-16T06:33:00Z"/>
              </w:rPr>
            </w:pPr>
            <w:ins w:id="303" w:author="Ericsson User 2" w:date="2023-10-26T08:49:00Z">
              <w:del w:id="304" w:author="Nokia" w:date="2023-11-16T06:33:00Z">
                <w:r w:rsidDel="00266676">
                  <w:delText>Uint16</w:delText>
                </w:r>
              </w:del>
            </w:ins>
          </w:p>
        </w:tc>
        <w:tc>
          <w:tcPr>
            <w:tcW w:w="1848" w:type="dxa"/>
            <w:tcBorders>
              <w:top w:val="single" w:sz="4" w:space="0" w:color="auto"/>
            </w:tcBorders>
            <w:vAlign w:val="center"/>
            <w:tcPrChange w:id="305" w:author="Nokia" w:date="2023-11-16T06:33:00Z">
              <w:tcPr>
                <w:tcW w:w="1848" w:type="dxa"/>
                <w:tcBorders>
                  <w:top w:val="single" w:sz="4" w:space="0" w:color="auto"/>
                </w:tcBorders>
                <w:vAlign w:val="center"/>
              </w:tcPr>
            </w:tcPrChange>
          </w:tcPr>
          <w:p w14:paraId="4D55F77A" w14:textId="77CA7212" w:rsidR="00266676" w:rsidDel="00266676" w:rsidRDefault="00266676" w:rsidP="00266676">
            <w:pPr>
              <w:pStyle w:val="TAC"/>
              <w:rPr>
                <w:ins w:id="306" w:author="Ericsson User 2" w:date="2023-10-26T08:49:00Z"/>
                <w:del w:id="307" w:author="Nokia" w:date="2023-11-16T06:33:00Z"/>
              </w:rPr>
            </w:pPr>
            <w:ins w:id="308" w:author="Ericsson User 2" w:date="2023-10-26T08:49:00Z">
              <w:del w:id="309" w:author="Nokia" w:date="2023-11-16T06:33:00Z">
                <w:r w:rsidDel="00266676">
                  <w:delText>3GPP TS 29.571 [15]</w:delText>
                </w:r>
              </w:del>
            </w:ins>
          </w:p>
        </w:tc>
        <w:tc>
          <w:tcPr>
            <w:tcW w:w="4392" w:type="dxa"/>
            <w:tcBorders>
              <w:top w:val="single" w:sz="4" w:space="0" w:color="auto"/>
            </w:tcBorders>
            <w:vAlign w:val="center"/>
            <w:tcPrChange w:id="310" w:author="Nokia" w:date="2023-11-16T06:33:00Z">
              <w:tcPr>
                <w:tcW w:w="4449" w:type="dxa"/>
                <w:tcBorders>
                  <w:top w:val="single" w:sz="4" w:space="0" w:color="auto"/>
                </w:tcBorders>
                <w:vAlign w:val="center"/>
              </w:tcPr>
            </w:tcPrChange>
          </w:tcPr>
          <w:p w14:paraId="7603CEC5" w14:textId="17056F85" w:rsidR="00266676" w:rsidDel="00266676" w:rsidRDefault="00266676" w:rsidP="00266676">
            <w:pPr>
              <w:pStyle w:val="TAL"/>
              <w:rPr>
                <w:ins w:id="311" w:author="Ericsson User 2" w:date="2023-10-26T08:49:00Z"/>
                <w:del w:id="312" w:author="Nokia" w:date="2023-11-16T06:33:00Z"/>
              </w:rPr>
            </w:pPr>
            <w:ins w:id="313" w:author="Ericsson User 2" w:date="2023-10-26T08:49:00Z">
              <w:del w:id="314" w:author="Nokia" w:date="2023-11-16T06:33:00Z">
                <w:r w:rsidDel="00266676">
                  <w:delText>Integer where the allowed values correspond to the value range of an unsigned 16-bit integer, i.e. 0 to 65535</w:delText>
                </w:r>
                <w:r w:rsidRPr="001D2CEF" w:rsidDel="00266676">
                  <w:delText>.</w:delText>
                </w:r>
              </w:del>
            </w:ins>
          </w:p>
        </w:tc>
        <w:tc>
          <w:tcPr>
            <w:tcW w:w="1397" w:type="dxa"/>
            <w:tcBorders>
              <w:top w:val="single" w:sz="4" w:space="0" w:color="auto"/>
            </w:tcBorders>
            <w:vAlign w:val="center"/>
            <w:tcPrChange w:id="315" w:author="Nokia" w:date="2023-11-16T06:33:00Z">
              <w:tcPr>
                <w:tcW w:w="1397" w:type="dxa"/>
                <w:tcBorders>
                  <w:top w:val="single" w:sz="4" w:space="0" w:color="auto"/>
                </w:tcBorders>
                <w:vAlign w:val="center"/>
              </w:tcPr>
            </w:tcPrChange>
          </w:tcPr>
          <w:p w14:paraId="0B205867" w14:textId="35C999EB" w:rsidR="00266676" w:rsidRPr="0016361A" w:rsidDel="00266676" w:rsidRDefault="00266676" w:rsidP="00266676">
            <w:pPr>
              <w:pStyle w:val="TAL"/>
              <w:rPr>
                <w:ins w:id="316" w:author="Ericsson User 2" w:date="2023-10-26T08:49:00Z"/>
                <w:del w:id="317" w:author="Nokia" w:date="2023-11-16T06:33:00Z"/>
                <w:rFonts w:cs="Arial"/>
                <w:szCs w:val="18"/>
              </w:rPr>
            </w:pPr>
            <w:ins w:id="318" w:author="Ericsson User" w:date="2023-11-06T10:45:00Z">
              <w:del w:id="319" w:author="Nokia" w:date="2023-11-16T06:33:00Z">
                <w:r w:rsidDel="00266676">
                  <w:rPr>
                    <w:rFonts w:cs="Arial"/>
                    <w:szCs w:val="18"/>
                  </w:rPr>
                  <w:delText>AreaSessPolicy</w:delText>
                </w:r>
              </w:del>
            </w:ins>
          </w:p>
        </w:tc>
      </w:tr>
    </w:tbl>
    <w:p w14:paraId="313609A3" w14:textId="77777777" w:rsidR="00331BA9" w:rsidRDefault="00331BA9" w:rsidP="00331BA9"/>
    <w:p w14:paraId="6882F32F" w14:textId="47DCC6AE" w:rsidR="00331BA9" w:rsidRPr="002C393C" w:rsidRDefault="00331BA9" w:rsidP="00331BA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22C9E">
        <w:rPr>
          <w:rFonts w:eastAsia="DengXian"/>
          <w:noProof/>
          <w:color w:val="0000FF"/>
          <w:sz w:val="28"/>
          <w:szCs w:val="28"/>
        </w:rPr>
        <w:t>Eigh</w:t>
      </w:r>
      <w:r>
        <w:rPr>
          <w:rFonts w:eastAsia="DengXian"/>
          <w:noProof/>
          <w:color w:val="0000FF"/>
          <w:sz w:val="28"/>
          <w:szCs w:val="28"/>
        </w:rPr>
        <w:t>th</w:t>
      </w:r>
      <w:r w:rsidRPr="008C6891">
        <w:rPr>
          <w:rFonts w:eastAsia="DengXian"/>
          <w:noProof/>
          <w:color w:val="0000FF"/>
          <w:sz w:val="28"/>
          <w:szCs w:val="28"/>
        </w:rPr>
        <w:t xml:space="preserve"> Change ***</w:t>
      </w:r>
    </w:p>
    <w:p w14:paraId="78FAF0AB" w14:textId="77777777" w:rsidR="00CF59D0" w:rsidRDefault="00CF59D0" w:rsidP="00CF59D0">
      <w:pPr>
        <w:pStyle w:val="Heading5"/>
      </w:pPr>
      <w:bookmarkStart w:id="320" w:name="_Toc128853387"/>
      <w:bookmarkStart w:id="321" w:name="_Toc128939869"/>
      <w:r>
        <w:lastRenderedPageBreak/>
        <w:t>6.2.6.2.2</w:t>
      </w:r>
      <w:r>
        <w:tab/>
        <w:t>Type: MbsAppSessionCtxt</w:t>
      </w:r>
      <w:bookmarkEnd w:id="320"/>
      <w:bookmarkEnd w:id="321"/>
    </w:p>
    <w:p w14:paraId="4DEFD69E" w14:textId="77777777" w:rsidR="00CF59D0" w:rsidRDefault="00CF59D0" w:rsidP="00CF59D0">
      <w:pPr>
        <w:pStyle w:val="TH"/>
      </w:pPr>
      <w:r>
        <w:rPr>
          <w:noProof/>
        </w:rPr>
        <w:t>Table </w:t>
      </w:r>
      <w:r>
        <w:t xml:space="preserve">6.2.6.2.2-1: </w:t>
      </w:r>
      <w:r>
        <w:rPr>
          <w:noProof/>
        </w:rPr>
        <w:t xml:space="preserve">Definition of type </w:t>
      </w:r>
      <w:r>
        <w:t>MbsAppSessionCtxt</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26"/>
        <w:gridCol w:w="1594"/>
      </w:tblGrid>
      <w:tr w:rsidR="00CF59D0" w:rsidRPr="00B54FF5" w14:paraId="509F5EE9" w14:textId="77777777" w:rsidTr="00267601">
        <w:trPr>
          <w:jc w:val="center"/>
        </w:trPr>
        <w:tc>
          <w:tcPr>
            <w:tcW w:w="1701" w:type="dxa"/>
            <w:shd w:val="clear" w:color="auto" w:fill="C0C0C0"/>
            <w:vAlign w:val="center"/>
            <w:hideMark/>
          </w:tcPr>
          <w:p w14:paraId="0509470A" w14:textId="77777777" w:rsidR="00CF59D0" w:rsidRPr="0016361A" w:rsidRDefault="00CF59D0" w:rsidP="00267601">
            <w:pPr>
              <w:pStyle w:val="TAH"/>
            </w:pPr>
            <w:r w:rsidRPr="0016361A">
              <w:t>Attribute name</w:t>
            </w:r>
          </w:p>
        </w:tc>
        <w:tc>
          <w:tcPr>
            <w:tcW w:w="1444" w:type="dxa"/>
            <w:shd w:val="clear" w:color="auto" w:fill="C0C0C0"/>
            <w:vAlign w:val="center"/>
            <w:hideMark/>
          </w:tcPr>
          <w:p w14:paraId="4FF703BA" w14:textId="77777777" w:rsidR="00CF59D0" w:rsidRPr="0016361A" w:rsidRDefault="00CF59D0" w:rsidP="00267601">
            <w:pPr>
              <w:pStyle w:val="TAH"/>
            </w:pPr>
            <w:r w:rsidRPr="0016361A">
              <w:t>Data type</w:t>
            </w:r>
          </w:p>
        </w:tc>
        <w:tc>
          <w:tcPr>
            <w:tcW w:w="425" w:type="dxa"/>
            <w:shd w:val="clear" w:color="auto" w:fill="C0C0C0"/>
            <w:vAlign w:val="center"/>
            <w:hideMark/>
          </w:tcPr>
          <w:p w14:paraId="5256E025" w14:textId="77777777" w:rsidR="00CF59D0" w:rsidRPr="0016361A" w:rsidRDefault="00CF59D0" w:rsidP="00267601">
            <w:pPr>
              <w:pStyle w:val="TAH"/>
            </w:pPr>
            <w:r w:rsidRPr="0016361A">
              <w:t>P</w:t>
            </w:r>
          </w:p>
        </w:tc>
        <w:tc>
          <w:tcPr>
            <w:tcW w:w="1134" w:type="dxa"/>
            <w:shd w:val="clear" w:color="auto" w:fill="C0C0C0"/>
            <w:vAlign w:val="center"/>
          </w:tcPr>
          <w:p w14:paraId="69E1C2A8" w14:textId="77777777" w:rsidR="00CF59D0" w:rsidRPr="0016361A" w:rsidRDefault="00CF59D0" w:rsidP="00267601">
            <w:pPr>
              <w:pStyle w:val="TAH"/>
            </w:pPr>
            <w:r w:rsidRPr="0016361A">
              <w:t>Cardinality</w:t>
            </w:r>
          </w:p>
        </w:tc>
        <w:tc>
          <w:tcPr>
            <w:tcW w:w="3226" w:type="dxa"/>
            <w:shd w:val="clear" w:color="auto" w:fill="C0C0C0"/>
            <w:vAlign w:val="center"/>
            <w:hideMark/>
          </w:tcPr>
          <w:p w14:paraId="14F5915C" w14:textId="77777777" w:rsidR="00CF59D0" w:rsidRPr="0016361A" w:rsidRDefault="00CF59D0" w:rsidP="00267601">
            <w:pPr>
              <w:pStyle w:val="TAH"/>
              <w:rPr>
                <w:rFonts w:cs="Arial"/>
                <w:szCs w:val="18"/>
              </w:rPr>
            </w:pPr>
            <w:r w:rsidRPr="0016361A">
              <w:rPr>
                <w:rFonts w:cs="Arial"/>
                <w:szCs w:val="18"/>
              </w:rPr>
              <w:t>Description</w:t>
            </w:r>
          </w:p>
        </w:tc>
        <w:tc>
          <w:tcPr>
            <w:tcW w:w="1594" w:type="dxa"/>
            <w:shd w:val="clear" w:color="auto" w:fill="C0C0C0"/>
            <w:vAlign w:val="center"/>
          </w:tcPr>
          <w:p w14:paraId="2BD6203C" w14:textId="77777777" w:rsidR="00CF59D0" w:rsidRPr="0016361A" w:rsidRDefault="00CF59D0" w:rsidP="00267601">
            <w:pPr>
              <w:pStyle w:val="TAH"/>
              <w:rPr>
                <w:rFonts w:cs="Arial"/>
                <w:szCs w:val="18"/>
              </w:rPr>
            </w:pPr>
            <w:r w:rsidRPr="0016361A">
              <w:rPr>
                <w:rFonts w:cs="Arial"/>
                <w:szCs w:val="18"/>
              </w:rPr>
              <w:t>Applicability</w:t>
            </w:r>
          </w:p>
        </w:tc>
      </w:tr>
      <w:tr w:rsidR="00CF59D0" w:rsidRPr="00B54FF5" w14:paraId="4581CC0B" w14:textId="77777777" w:rsidTr="00267601">
        <w:trPr>
          <w:jc w:val="center"/>
        </w:trPr>
        <w:tc>
          <w:tcPr>
            <w:tcW w:w="1701" w:type="dxa"/>
            <w:vAlign w:val="center"/>
          </w:tcPr>
          <w:p w14:paraId="0D08E491" w14:textId="77777777" w:rsidR="00CF59D0" w:rsidRPr="0016361A" w:rsidRDefault="00CF59D0" w:rsidP="00267601">
            <w:pPr>
              <w:pStyle w:val="TAL"/>
            </w:pPr>
            <w:r>
              <w:t>mbsSessionId</w:t>
            </w:r>
          </w:p>
        </w:tc>
        <w:tc>
          <w:tcPr>
            <w:tcW w:w="1444" w:type="dxa"/>
            <w:vAlign w:val="center"/>
          </w:tcPr>
          <w:p w14:paraId="293552F0" w14:textId="77777777" w:rsidR="00CF59D0" w:rsidRPr="0016361A" w:rsidRDefault="00CF59D0" w:rsidP="00267601">
            <w:pPr>
              <w:pStyle w:val="TAL"/>
            </w:pPr>
            <w:r>
              <w:t>MbsSessionId</w:t>
            </w:r>
          </w:p>
        </w:tc>
        <w:tc>
          <w:tcPr>
            <w:tcW w:w="425" w:type="dxa"/>
            <w:vAlign w:val="center"/>
          </w:tcPr>
          <w:p w14:paraId="7DBB86DE" w14:textId="77777777" w:rsidR="00CF59D0" w:rsidRPr="0016361A" w:rsidRDefault="00CF59D0" w:rsidP="00267601">
            <w:pPr>
              <w:pStyle w:val="TAC"/>
            </w:pPr>
            <w:r w:rsidRPr="0016361A">
              <w:t>M</w:t>
            </w:r>
          </w:p>
        </w:tc>
        <w:tc>
          <w:tcPr>
            <w:tcW w:w="1134" w:type="dxa"/>
            <w:vAlign w:val="center"/>
          </w:tcPr>
          <w:p w14:paraId="1E31F002" w14:textId="77777777" w:rsidR="00CF59D0" w:rsidRPr="0016361A" w:rsidRDefault="00CF59D0" w:rsidP="00267601">
            <w:pPr>
              <w:pStyle w:val="TAC"/>
            </w:pPr>
            <w:r w:rsidRPr="0016361A">
              <w:t>1</w:t>
            </w:r>
          </w:p>
        </w:tc>
        <w:tc>
          <w:tcPr>
            <w:tcW w:w="3226" w:type="dxa"/>
            <w:vAlign w:val="center"/>
          </w:tcPr>
          <w:p w14:paraId="7CD12BDA" w14:textId="77777777" w:rsidR="00CF59D0" w:rsidRPr="0016361A" w:rsidRDefault="00CF59D0" w:rsidP="00267601">
            <w:pPr>
              <w:pStyle w:val="TAL"/>
              <w:rPr>
                <w:rFonts w:cs="Arial"/>
                <w:szCs w:val="18"/>
              </w:rPr>
            </w:pPr>
            <w:r>
              <w:rPr>
                <w:rFonts w:cs="Arial"/>
                <w:szCs w:val="18"/>
              </w:rPr>
              <w:t>Represents the identifier of the corresponding MBS Session.</w:t>
            </w:r>
          </w:p>
        </w:tc>
        <w:tc>
          <w:tcPr>
            <w:tcW w:w="1594" w:type="dxa"/>
            <w:vAlign w:val="center"/>
          </w:tcPr>
          <w:p w14:paraId="7F8C540F" w14:textId="77777777" w:rsidR="00CF59D0" w:rsidRPr="0016361A" w:rsidRDefault="00CF59D0" w:rsidP="00267601">
            <w:pPr>
              <w:pStyle w:val="TAL"/>
              <w:rPr>
                <w:rFonts w:cs="Arial"/>
                <w:szCs w:val="18"/>
              </w:rPr>
            </w:pPr>
          </w:p>
        </w:tc>
      </w:tr>
      <w:tr w:rsidR="00CF59D0" w:rsidRPr="00B54FF5" w14:paraId="4AE5B08A" w14:textId="77777777" w:rsidTr="00267601">
        <w:trPr>
          <w:jc w:val="center"/>
        </w:trPr>
        <w:tc>
          <w:tcPr>
            <w:tcW w:w="1701" w:type="dxa"/>
            <w:vAlign w:val="center"/>
          </w:tcPr>
          <w:p w14:paraId="1F7DA0EF" w14:textId="77777777" w:rsidR="00CF59D0" w:rsidRDefault="00CF59D0" w:rsidP="00267601">
            <w:pPr>
              <w:pStyle w:val="TAL"/>
            </w:pPr>
            <w:r>
              <w:t>mbsServInfo</w:t>
            </w:r>
          </w:p>
        </w:tc>
        <w:tc>
          <w:tcPr>
            <w:tcW w:w="1444" w:type="dxa"/>
            <w:vAlign w:val="center"/>
          </w:tcPr>
          <w:p w14:paraId="3193A99F" w14:textId="77777777" w:rsidR="00CF59D0" w:rsidRDefault="00CF59D0" w:rsidP="00267601">
            <w:pPr>
              <w:pStyle w:val="TAL"/>
            </w:pPr>
            <w:r>
              <w:t>MbsServiceInfo</w:t>
            </w:r>
          </w:p>
        </w:tc>
        <w:tc>
          <w:tcPr>
            <w:tcW w:w="425" w:type="dxa"/>
            <w:vAlign w:val="center"/>
          </w:tcPr>
          <w:p w14:paraId="08DF0677" w14:textId="77777777" w:rsidR="00CF59D0" w:rsidRPr="0016361A" w:rsidRDefault="00CF59D0" w:rsidP="00267601">
            <w:pPr>
              <w:pStyle w:val="TAC"/>
            </w:pPr>
            <w:r>
              <w:t>C</w:t>
            </w:r>
          </w:p>
        </w:tc>
        <w:tc>
          <w:tcPr>
            <w:tcW w:w="1134" w:type="dxa"/>
            <w:vAlign w:val="center"/>
          </w:tcPr>
          <w:p w14:paraId="6F07C491" w14:textId="77777777" w:rsidR="00CF59D0" w:rsidRPr="0016361A" w:rsidRDefault="00CF59D0" w:rsidP="00267601">
            <w:pPr>
              <w:pStyle w:val="TAC"/>
            </w:pPr>
            <w:r>
              <w:t>0..1</w:t>
            </w:r>
          </w:p>
        </w:tc>
        <w:tc>
          <w:tcPr>
            <w:tcW w:w="3226" w:type="dxa"/>
            <w:vAlign w:val="center"/>
          </w:tcPr>
          <w:p w14:paraId="180CD781" w14:textId="77777777" w:rsidR="00CF59D0" w:rsidRDefault="00CF59D0" w:rsidP="00267601">
            <w:pPr>
              <w:pStyle w:val="TAL"/>
            </w:pPr>
            <w:r>
              <w:t>Represents the MBS Service Information.</w:t>
            </w:r>
          </w:p>
          <w:p w14:paraId="3FB427D6" w14:textId="77777777" w:rsidR="00CF59D0" w:rsidRDefault="00CF59D0" w:rsidP="00267601">
            <w:pPr>
              <w:pStyle w:val="TAL"/>
            </w:pPr>
          </w:p>
          <w:p w14:paraId="7D690A84" w14:textId="77777777" w:rsidR="00CF59D0" w:rsidRDefault="00CF59D0" w:rsidP="00267601">
            <w:pPr>
              <w:pStyle w:val="TAL"/>
              <w:rPr>
                <w:rFonts w:cs="Arial"/>
                <w:szCs w:val="18"/>
              </w:rPr>
            </w:pPr>
            <w:r>
              <w:t>This attribute shall be provided, if available.</w:t>
            </w:r>
          </w:p>
        </w:tc>
        <w:tc>
          <w:tcPr>
            <w:tcW w:w="1594" w:type="dxa"/>
            <w:vAlign w:val="center"/>
          </w:tcPr>
          <w:p w14:paraId="41C5589F" w14:textId="77777777" w:rsidR="00CF59D0" w:rsidRPr="0016361A" w:rsidRDefault="00CF59D0" w:rsidP="00267601">
            <w:pPr>
              <w:pStyle w:val="TAL"/>
              <w:rPr>
                <w:rFonts w:cs="Arial"/>
                <w:szCs w:val="18"/>
              </w:rPr>
            </w:pPr>
          </w:p>
        </w:tc>
      </w:tr>
      <w:tr w:rsidR="00CF59D0" w:rsidRPr="00B54FF5" w14:paraId="22D1E7D0" w14:textId="77777777" w:rsidTr="00267601">
        <w:trPr>
          <w:jc w:val="center"/>
        </w:trPr>
        <w:tc>
          <w:tcPr>
            <w:tcW w:w="1701" w:type="dxa"/>
            <w:vAlign w:val="center"/>
          </w:tcPr>
          <w:p w14:paraId="68B283BC" w14:textId="77777777" w:rsidR="00CF59D0" w:rsidRPr="0016361A" w:rsidRDefault="00CF59D0" w:rsidP="00267601">
            <w:pPr>
              <w:pStyle w:val="TAL"/>
            </w:pPr>
            <w:r>
              <w:t>dnn</w:t>
            </w:r>
          </w:p>
        </w:tc>
        <w:tc>
          <w:tcPr>
            <w:tcW w:w="1444" w:type="dxa"/>
            <w:vAlign w:val="center"/>
          </w:tcPr>
          <w:p w14:paraId="2374A8D4" w14:textId="77777777" w:rsidR="00CF59D0" w:rsidRPr="0016361A" w:rsidRDefault="00CF59D0" w:rsidP="00267601">
            <w:pPr>
              <w:pStyle w:val="TAL"/>
            </w:pPr>
            <w:r>
              <w:t>Dnn</w:t>
            </w:r>
          </w:p>
        </w:tc>
        <w:tc>
          <w:tcPr>
            <w:tcW w:w="425" w:type="dxa"/>
            <w:vAlign w:val="center"/>
          </w:tcPr>
          <w:p w14:paraId="4D7D8536" w14:textId="77777777" w:rsidR="00CF59D0" w:rsidRPr="0016361A" w:rsidRDefault="00CF59D0" w:rsidP="00267601">
            <w:pPr>
              <w:pStyle w:val="TAC"/>
            </w:pPr>
            <w:r>
              <w:t>O</w:t>
            </w:r>
          </w:p>
        </w:tc>
        <w:tc>
          <w:tcPr>
            <w:tcW w:w="1134" w:type="dxa"/>
            <w:vAlign w:val="center"/>
          </w:tcPr>
          <w:p w14:paraId="636C4B4C" w14:textId="77777777" w:rsidR="00CF59D0" w:rsidRPr="0016361A" w:rsidRDefault="00CF59D0" w:rsidP="00267601">
            <w:pPr>
              <w:pStyle w:val="TAC"/>
            </w:pPr>
            <w:r>
              <w:t>0..1</w:t>
            </w:r>
          </w:p>
        </w:tc>
        <w:tc>
          <w:tcPr>
            <w:tcW w:w="3226" w:type="dxa"/>
            <w:vAlign w:val="center"/>
          </w:tcPr>
          <w:p w14:paraId="4C9184EA" w14:textId="77777777" w:rsidR="00CF59D0" w:rsidRPr="0016361A" w:rsidRDefault="00CF59D0" w:rsidP="00267601">
            <w:pPr>
              <w:pStyle w:val="TAL"/>
              <w:rPr>
                <w:rFonts w:cs="Arial"/>
                <w:szCs w:val="18"/>
              </w:rPr>
            </w:pPr>
            <w:r>
              <w:t>Represents the DNN of the MBS session.</w:t>
            </w:r>
          </w:p>
        </w:tc>
        <w:tc>
          <w:tcPr>
            <w:tcW w:w="1594" w:type="dxa"/>
            <w:vAlign w:val="center"/>
          </w:tcPr>
          <w:p w14:paraId="05A4EAD7" w14:textId="77777777" w:rsidR="00CF59D0" w:rsidRPr="0016361A" w:rsidRDefault="00CF59D0" w:rsidP="00267601">
            <w:pPr>
              <w:pStyle w:val="TAL"/>
              <w:rPr>
                <w:rFonts w:cs="Arial"/>
                <w:szCs w:val="18"/>
              </w:rPr>
            </w:pPr>
          </w:p>
        </w:tc>
      </w:tr>
      <w:tr w:rsidR="00CF59D0" w:rsidRPr="00B54FF5" w14:paraId="1145826C" w14:textId="77777777" w:rsidTr="00267601">
        <w:trPr>
          <w:jc w:val="center"/>
        </w:trPr>
        <w:tc>
          <w:tcPr>
            <w:tcW w:w="1701" w:type="dxa"/>
            <w:vAlign w:val="center"/>
          </w:tcPr>
          <w:p w14:paraId="69B6E8C2" w14:textId="77777777" w:rsidR="00CF59D0" w:rsidRPr="0016361A" w:rsidRDefault="00CF59D0" w:rsidP="00267601">
            <w:pPr>
              <w:pStyle w:val="TAL"/>
            </w:pPr>
            <w:r>
              <w:t>snssai</w:t>
            </w:r>
          </w:p>
        </w:tc>
        <w:tc>
          <w:tcPr>
            <w:tcW w:w="1444" w:type="dxa"/>
            <w:vAlign w:val="center"/>
          </w:tcPr>
          <w:p w14:paraId="290C3E48" w14:textId="77777777" w:rsidR="00CF59D0" w:rsidRPr="0016361A" w:rsidRDefault="00CF59D0" w:rsidP="00267601">
            <w:pPr>
              <w:pStyle w:val="TAL"/>
            </w:pPr>
            <w:r>
              <w:t>Snssai</w:t>
            </w:r>
          </w:p>
        </w:tc>
        <w:tc>
          <w:tcPr>
            <w:tcW w:w="425" w:type="dxa"/>
            <w:vAlign w:val="center"/>
          </w:tcPr>
          <w:p w14:paraId="55BE27E5" w14:textId="77777777" w:rsidR="00CF59D0" w:rsidRPr="0016361A" w:rsidRDefault="00CF59D0" w:rsidP="00267601">
            <w:pPr>
              <w:pStyle w:val="TAC"/>
            </w:pPr>
            <w:r>
              <w:t>O</w:t>
            </w:r>
          </w:p>
        </w:tc>
        <w:tc>
          <w:tcPr>
            <w:tcW w:w="1134" w:type="dxa"/>
            <w:vAlign w:val="center"/>
          </w:tcPr>
          <w:p w14:paraId="7B0D70ED" w14:textId="77777777" w:rsidR="00CF59D0" w:rsidRPr="0016361A" w:rsidRDefault="00CF59D0" w:rsidP="00267601">
            <w:pPr>
              <w:pStyle w:val="TAC"/>
            </w:pPr>
            <w:r>
              <w:t>0..1</w:t>
            </w:r>
          </w:p>
        </w:tc>
        <w:tc>
          <w:tcPr>
            <w:tcW w:w="3226" w:type="dxa"/>
            <w:vAlign w:val="center"/>
          </w:tcPr>
          <w:p w14:paraId="4DB23426" w14:textId="77777777" w:rsidR="00CF59D0" w:rsidRPr="0016361A" w:rsidRDefault="00CF59D0" w:rsidP="00267601">
            <w:pPr>
              <w:pStyle w:val="TAL"/>
              <w:rPr>
                <w:rFonts w:cs="Arial"/>
                <w:szCs w:val="18"/>
              </w:rPr>
            </w:pPr>
            <w:r>
              <w:t>Represents the S-NSSAI of the MBS session.</w:t>
            </w:r>
          </w:p>
        </w:tc>
        <w:tc>
          <w:tcPr>
            <w:tcW w:w="1594" w:type="dxa"/>
            <w:vAlign w:val="center"/>
          </w:tcPr>
          <w:p w14:paraId="48877FFA" w14:textId="77777777" w:rsidR="00CF59D0" w:rsidRPr="0016361A" w:rsidRDefault="00CF59D0" w:rsidP="00267601">
            <w:pPr>
              <w:pStyle w:val="TAL"/>
              <w:rPr>
                <w:rFonts w:cs="Arial"/>
                <w:szCs w:val="18"/>
              </w:rPr>
            </w:pPr>
          </w:p>
        </w:tc>
      </w:tr>
      <w:tr w:rsidR="004A0595" w:rsidRPr="00B54FF5" w14:paraId="0715CDA4" w14:textId="48775448" w:rsidTr="00267601">
        <w:trPr>
          <w:jc w:val="center"/>
          <w:ins w:id="322" w:author="Ericsson User 2" w:date="2023-10-26T09:12:00Z"/>
        </w:trPr>
        <w:tc>
          <w:tcPr>
            <w:tcW w:w="1701" w:type="dxa"/>
            <w:vAlign w:val="center"/>
          </w:tcPr>
          <w:p w14:paraId="252116EF" w14:textId="128DA0CC" w:rsidR="004A0595" w:rsidRDefault="004A0595" w:rsidP="004A0595">
            <w:pPr>
              <w:pStyle w:val="TAL"/>
              <w:rPr>
                <w:ins w:id="323" w:author="Ericsson User 2" w:date="2023-10-26T09:12:00Z"/>
              </w:rPr>
            </w:pPr>
            <w:ins w:id="324" w:author="Ericsson User 2" w:date="2023-10-26T09:12:00Z">
              <w:r>
                <w:t>areaSessPolId</w:t>
              </w:r>
            </w:ins>
          </w:p>
        </w:tc>
        <w:tc>
          <w:tcPr>
            <w:tcW w:w="1444" w:type="dxa"/>
            <w:vAlign w:val="center"/>
          </w:tcPr>
          <w:p w14:paraId="0179830E" w14:textId="37753A8B" w:rsidR="004A0595" w:rsidRDefault="004A2159" w:rsidP="004A0595">
            <w:pPr>
              <w:pStyle w:val="TAL"/>
              <w:rPr>
                <w:ins w:id="325" w:author="Ericsson User 2" w:date="2023-10-26T09:12:00Z"/>
              </w:rPr>
            </w:pPr>
            <w:proofErr w:type="spellStart"/>
            <w:ins w:id="326" w:author="Nokia" w:date="2023-11-16T06:34:00Z">
              <w:r>
                <w:t>AreaSessionPolicyId</w:t>
              </w:r>
              <w:proofErr w:type="spellEnd"/>
              <w:r w:rsidRPr="00116F45" w:rsidDel="004A2159">
                <w:t xml:space="preserve"> </w:t>
              </w:r>
            </w:ins>
            <w:ins w:id="327" w:author="Ericsson User 2" w:date="2023-10-26T09:12:00Z">
              <w:del w:id="328" w:author="Nokia" w:date="2023-11-16T06:34:00Z">
                <w:r w:rsidR="004A0595" w:rsidRPr="00116F45" w:rsidDel="004A2159">
                  <w:delText>Uint16</w:delText>
                </w:r>
              </w:del>
            </w:ins>
          </w:p>
        </w:tc>
        <w:tc>
          <w:tcPr>
            <w:tcW w:w="425" w:type="dxa"/>
            <w:vAlign w:val="center"/>
          </w:tcPr>
          <w:p w14:paraId="2DA5545A" w14:textId="504909C0" w:rsidR="004A0595" w:rsidRDefault="004A2159" w:rsidP="004A0595">
            <w:pPr>
              <w:pStyle w:val="TAC"/>
              <w:rPr>
                <w:ins w:id="329" w:author="Ericsson User 2" w:date="2023-10-26T09:12:00Z"/>
              </w:rPr>
            </w:pPr>
            <w:ins w:id="330" w:author="Nokia" w:date="2023-11-16T06:34:00Z">
              <w:r>
                <w:t>C</w:t>
              </w:r>
            </w:ins>
            <w:ins w:id="331" w:author="Ericsson User 2" w:date="2023-10-26T09:12:00Z">
              <w:del w:id="332" w:author="Nokia" w:date="2023-11-16T06:34:00Z">
                <w:r w:rsidR="004A0595" w:rsidDel="004A2159">
                  <w:delText>O</w:delText>
                </w:r>
              </w:del>
            </w:ins>
          </w:p>
        </w:tc>
        <w:tc>
          <w:tcPr>
            <w:tcW w:w="1134" w:type="dxa"/>
            <w:vAlign w:val="center"/>
          </w:tcPr>
          <w:p w14:paraId="3AA1D73D" w14:textId="7C549B6F" w:rsidR="004A0595" w:rsidRDefault="004A0595" w:rsidP="004A0595">
            <w:pPr>
              <w:pStyle w:val="TAC"/>
              <w:rPr>
                <w:ins w:id="333" w:author="Ericsson User 2" w:date="2023-10-26T09:12:00Z"/>
              </w:rPr>
            </w:pPr>
            <w:ins w:id="334" w:author="Ericsson User 2" w:date="2023-10-26T09:12:00Z">
              <w:r>
                <w:t>0..1</w:t>
              </w:r>
            </w:ins>
          </w:p>
        </w:tc>
        <w:tc>
          <w:tcPr>
            <w:tcW w:w="3226" w:type="dxa"/>
            <w:vAlign w:val="center"/>
          </w:tcPr>
          <w:p w14:paraId="09A0B488" w14:textId="4447AAAA" w:rsidR="004A0595" w:rsidRDefault="00472C36" w:rsidP="004A0595">
            <w:pPr>
              <w:pStyle w:val="TAL"/>
              <w:rPr>
                <w:ins w:id="335" w:author="Huawei [Abdessamad] 2023-10" w:date="2023-11-02T17:49:00Z"/>
              </w:rPr>
            </w:pPr>
            <w:ins w:id="336" w:author="Huawei [Abdessamad] 2023-10" w:date="2023-11-02T17:50:00Z">
              <w:r>
                <w:t>Contains</w:t>
              </w:r>
            </w:ins>
            <w:ins w:id="337" w:author="Ericsson User 2" w:date="2023-10-26T09:12:00Z">
              <w:r w:rsidR="004A0595">
                <w:t xml:space="preserve"> the Area Session Policy ID.</w:t>
              </w:r>
            </w:ins>
          </w:p>
          <w:p w14:paraId="1B6E0C72" w14:textId="77777777" w:rsidR="0022717B" w:rsidRDefault="0022717B" w:rsidP="004A0595">
            <w:pPr>
              <w:pStyle w:val="TAL"/>
              <w:rPr>
                <w:ins w:id="338" w:author="Ericsson User 2" w:date="2023-10-26T09:12:00Z"/>
              </w:rPr>
            </w:pPr>
          </w:p>
          <w:p w14:paraId="640F6BA2" w14:textId="77777777" w:rsidR="004A0595" w:rsidRDefault="004A0595" w:rsidP="004A0595">
            <w:pPr>
              <w:pStyle w:val="TAL"/>
              <w:rPr>
                <w:ins w:id="339" w:author="Nokia" w:date="2023-11-16T06:35:00Z"/>
              </w:rPr>
            </w:pPr>
            <w:ins w:id="340" w:author="Ericsson User 2" w:date="2023-10-26T09:12:00Z">
              <w:r>
                <w:t xml:space="preserve">This attribute may be present </w:t>
              </w:r>
            </w:ins>
            <w:ins w:id="341" w:author="Huawei [Abdessamad] 2023-10" w:date="2023-11-02T17:49:00Z">
              <w:r w:rsidR="0022717B">
                <w:t xml:space="preserve">only </w:t>
              </w:r>
            </w:ins>
            <w:ins w:id="342" w:author="Ericsson User 2" w:date="2023-10-26T09:12:00Z">
              <w:r>
                <w:t>in the response</w:t>
              </w:r>
            </w:ins>
            <w:ins w:id="343" w:author="Huawei [Abdessamad] 2023-10" w:date="2023-11-02T17:49:00Z">
              <w:r w:rsidR="0022717B">
                <w:t xml:space="preserve"> to an MBS Application Session Context create request</w:t>
              </w:r>
            </w:ins>
            <w:ins w:id="344" w:author="Ericsson User 2" w:date="2023-10-26T09:12:00Z">
              <w:r>
                <w:t>.</w:t>
              </w:r>
            </w:ins>
          </w:p>
          <w:p w14:paraId="38D8286A" w14:textId="77777777" w:rsidR="004A2159" w:rsidRDefault="004A2159" w:rsidP="004A0595">
            <w:pPr>
              <w:pStyle w:val="TAL"/>
              <w:rPr>
                <w:ins w:id="345" w:author="Nokia" w:date="2023-11-16T06:35:00Z"/>
              </w:rPr>
            </w:pPr>
          </w:p>
          <w:p w14:paraId="6DCB1CA1" w14:textId="3D8402FB" w:rsidR="004A2159" w:rsidRDefault="004A2159" w:rsidP="004A0595">
            <w:pPr>
              <w:pStyle w:val="TAL"/>
              <w:rPr>
                <w:ins w:id="346" w:author="Ericsson User 2" w:date="2023-10-26T09:12:00Z"/>
              </w:rPr>
            </w:pPr>
            <w:ins w:id="347" w:author="Nokia" w:date="2023-11-16T06:35:00Z">
              <w:r>
                <w:t>This attribute shall be present in the response when "</w:t>
              </w:r>
              <w:proofErr w:type="spellStart"/>
              <w:r>
                <w:t>locDepMbsReq</w:t>
              </w:r>
              <w:proofErr w:type="spellEnd"/>
              <w:r>
                <w:t>" attribute is present and set to true in the request.</w:t>
              </w:r>
            </w:ins>
          </w:p>
        </w:tc>
        <w:tc>
          <w:tcPr>
            <w:tcW w:w="1594" w:type="dxa"/>
            <w:vAlign w:val="center"/>
          </w:tcPr>
          <w:p w14:paraId="2416505D" w14:textId="379090E3" w:rsidR="004A0595" w:rsidRPr="0016361A" w:rsidRDefault="00944661" w:rsidP="004A0595">
            <w:pPr>
              <w:pStyle w:val="TAL"/>
              <w:rPr>
                <w:ins w:id="348" w:author="Ericsson User 2" w:date="2023-10-26T09:12:00Z"/>
                <w:rFonts w:cs="Arial"/>
                <w:szCs w:val="18"/>
              </w:rPr>
            </w:pPr>
            <w:ins w:id="349" w:author="Ericsson User" w:date="2023-11-06T10:45:00Z">
              <w:r>
                <w:rPr>
                  <w:rFonts w:cs="Arial"/>
                  <w:szCs w:val="18"/>
                </w:rPr>
                <w:t>AreaSessPolicy</w:t>
              </w:r>
            </w:ins>
          </w:p>
        </w:tc>
      </w:tr>
      <w:tr w:rsidR="004A0595" w:rsidRPr="00B54FF5" w14:paraId="71822500" w14:textId="77777777" w:rsidTr="00267601">
        <w:trPr>
          <w:jc w:val="center"/>
          <w:ins w:id="350" w:author="Ericsson User 2" w:date="2023-10-26T09:12:00Z"/>
        </w:trPr>
        <w:tc>
          <w:tcPr>
            <w:tcW w:w="1701" w:type="dxa"/>
            <w:vAlign w:val="center"/>
          </w:tcPr>
          <w:p w14:paraId="7683A8DF" w14:textId="5E6D8AA6" w:rsidR="004A0595" w:rsidRDefault="004D707F" w:rsidP="004A0595">
            <w:pPr>
              <w:pStyle w:val="TAL"/>
              <w:rPr>
                <w:ins w:id="351" w:author="Ericsson User 2" w:date="2023-10-26T09:12:00Z"/>
              </w:rPr>
            </w:pPr>
            <w:ins w:id="352" w:author="Huawei [Abdessamad] 2023-10" w:date="2023-11-02T17:37:00Z">
              <w:r>
                <w:t>req</w:t>
              </w:r>
              <w:r w:rsidR="0078744E">
                <w:t>For</w:t>
              </w:r>
              <w:r>
                <w:t>L</w:t>
              </w:r>
            </w:ins>
            <w:ins w:id="353" w:author="Ericsson User 2" w:date="2023-10-26T09:12:00Z">
              <w:r w:rsidR="004A0595">
                <w:t>ocDepMbs</w:t>
              </w:r>
            </w:ins>
          </w:p>
        </w:tc>
        <w:tc>
          <w:tcPr>
            <w:tcW w:w="1444" w:type="dxa"/>
            <w:vAlign w:val="center"/>
          </w:tcPr>
          <w:p w14:paraId="33F27A2F" w14:textId="52DD3C08" w:rsidR="004A0595" w:rsidRDefault="004A0595" w:rsidP="004A0595">
            <w:pPr>
              <w:pStyle w:val="TAL"/>
              <w:rPr>
                <w:ins w:id="354" w:author="Ericsson User 2" w:date="2023-10-26T09:12:00Z"/>
              </w:rPr>
            </w:pPr>
            <w:ins w:id="355" w:author="Ericsson User 2" w:date="2023-10-26T09:12:00Z">
              <w:r>
                <w:t>boolean</w:t>
              </w:r>
            </w:ins>
          </w:p>
        </w:tc>
        <w:tc>
          <w:tcPr>
            <w:tcW w:w="425" w:type="dxa"/>
            <w:vAlign w:val="center"/>
          </w:tcPr>
          <w:p w14:paraId="78462A9F" w14:textId="0C54E1E4" w:rsidR="004A0595" w:rsidRDefault="004A0595" w:rsidP="004A0595">
            <w:pPr>
              <w:pStyle w:val="TAC"/>
              <w:rPr>
                <w:ins w:id="356" w:author="Ericsson User 2" w:date="2023-10-26T09:12:00Z"/>
              </w:rPr>
            </w:pPr>
            <w:ins w:id="357" w:author="Ericsson User 2" w:date="2023-10-26T09:12:00Z">
              <w:r>
                <w:t>O</w:t>
              </w:r>
            </w:ins>
          </w:p>
        </w:tc>
        <w:tc>
          <w:tcPr>
            <w:tcW w:w="1134" w:type="dxa"/>
            <w:vAlign w:val="center"/>
          </w:tcPr>
          <w:p w14:paraId="36DE15E4" w14:textId="2F6A9948" w:rsidR="004A0595" w:rsidRDefault="004A0595" w:rsidP="004A0595">
            <w:pPr>
              <w:pStyle w:val="TAC"/>
              <w:rPr>
                <w:ins w:id="358" w:author="Ericsson User 2" w:date="2023-10-26T09:12:00Z"/>
              </w:rPr>
            </w:pPr>
            <w:ins w:id="359" w:author="Ericsson User 2" w:date="2023-10-26T09:12:00Z">
              <w:r>
                <w:t>0..1</w:t>
              </w:r>
            </w:ins>
          </w:p>
        </w:tc>
        <w:tc>
          <w:tcPr>
            <w:tcW w:w="3226" w:type="dxa"/>
            <w:vAlign w:val="center"/>
          </w:tcPr>
          <w:p w14:paraId="27873480" w14:textId="6DADCBA6" w:rsidR="004A0595" w:rsidRDefault="004A0595" w:rsidP="004A0595">
            <w:pPr>
              <w:pStyle w:val="TAL"/>
              <w:rPr>
                <w:ins w:id="360" w:author="Ericsson User 2" w:date="2023-10-26T09:12:00Z"/>
              </w:rPr>
            </w:pPr>
            <w:ins w:id="361" w:author="Ericsson User 2" w:date="2023-10-26T09:12:00Z">
              <w:r>
                <w:t>Indicates whether the request corresponds to a location</w:t>
              </w:r>
            </w:ins>
            <w:ins w:id="362" w:author="Huawei [Abdessamad] 2023-10" w:date="2023-11-02T17:38:00Z">
              <w:r w:rsidR="0078744E">
                <w:t>-</w:t>
              </w:r>
            </w:ins>
            <w:ins w:id="363" w:author="Ericsson User 2" w:date="2023-10-26T09:12:00Z">
              <w:del w:id="364" w:author="Huawei [Abdessamad] 2023-10" w:date="2023-11-02T17:38:00Z">
                <w:r w:rsidDel="0078744E">
                  <w:delText xml:space="preserve"> </w:delText>
                </w:r>
              </w:del>
              <w:r>
                <w:t>dependent MBS service</w:t>
              </w:r>
            </w:ins>
            <w:ins w:id="365" w:author="Huawei [Abdessamad] 2023-10" w:date="2023-11-02T17:38:00Z">
              <w:r w:rsidR="0078744E">
                <w:t xml:space="preserve"> or not</w:t>
              </w:r>
            </w:ins>
            <w:ins w:id="366" w:author="Ericsson User 2" w:date="2023-10-26T09:12:00Z">
              <w:r>
                <w:t>, i.e.:</w:t>
              </w:r>
            </w:ins>
          </w:p>
          <w:p w14:paraId="08F5E812" w14:textId="7BB36941" w:rsidR="004A0595" w:rsidRPr="0078744E" w:rsidRDefault="004A0595" w:rsidP="00116F45">
            <w:pPr>
              <w:pStyle w:val="TAL"/>
              <w:ind w:left="284" w:hanging="284"/>
              <w:rPr>
                <w:ins w:id="367" w:author="Ericsson User 2" w:date="2023-10-26T09:12:00Z"/>
              </w:rPr>
            </w:pPr>
            <w:ins w:id="368" w:author="Ericsson User 2" w:date="2023-10-26T09:12:00Z">
              <w:r w:rsidRPr="0078744E">
                <w:t>-</w:t>
              </w:r>
              <w:r w:rsidRPr="0078744E">
                <w:tab/>
                <w:t>"true" means that the request corresponds to a location</w:t>
              </w:r>
            </w:ins>
            <w:ins w:id="369" w:author="Huawei [Abdessamad] 2023-10" w:date="2023-11-02T17:38:00Z">
              <w:r w:rsidR="0078744E" w:rsidRPr="0078744E">
                <w:t>-</w:t>
              </w:r>
            </w:ins>
            <w:ins w:id="370" w:author="Ericsson User 2" w:date="2023-10-26T09:12:00Z">
              <w:del w:id="371" w:author="Huawei [Abdessamad] 2023-10" w:date="2023-11-02T17:38:00Z">
                <w:r w:rsidRPr="0078744E" w:rsidDel="0078744E">
                  <w:delText xml:space="preserve"> </w:delText>
                </w:r>
              </w:del>
              <w:r w:rsidRPr="0082179B">
                <w:t>dependent MBS service</w:t>
              </w:r>
            </w:ins>
            <w:ins w:id="372" w:author="Huawei [Abdessamad] 2023-10" w:date="2023-11-02T17:39:00Z">
              <w:r w:rsidR="0078744E">
                <w:t>.</w:t>
              </w:r>
            </w:ins>
          </w:p>
          <w:p w14:paraId="5CD4BEA6" w14:textId="77777777" w:rsidR="004A0595" w:rsidRPr="0082179B" w:rsidRDefault="004A0595" w:rsidP="00116F45">
            <w:pPr>
              <w:pStyle w:val="TAL"/>
              <w:ind w:left="284" w:hanging="284"/>
              <w:rPr>
                <w:ins w:id="373" w:author="Ericsson User 2" w:date="2023-10-26T09:12:00Z"/>
              </w:rPr>
            </w:pPr>
            <w:ins w:id="374" w:author="Ericsson User 2" w:date="2023-10-26T09:12:00Z">
              <w:r w:rsidRPr="0078744E">
                <w:t>-</w:t>
              </w:r>
              <w:r w:rsidRPr="0078744E">
                <w:tab/>
                <w:t>"false" means that the request does not correspond to a location dependent MBS service</w:t>
              </w:r>
              <w:r w:rsidRPr="0082179B">
                <w:t>.</w:t>
              </w:r>
            </w:ins>
          </w:p>
          <w:p w14:paraId="68A2C46A" w14:textId="7EC1054D" w:rsidR="004A0595" w:rsidRDefault="0078744E" w:rsidP="00116F45">
            <w:pPr>
              <w:pStyle w:val="TAL"/>
              <w:ind w:left="284" w:hanging="284"/>
              <w:rPr>
                <w:ins w:id="375" w:author="Ericsson User 2" w:date="2023-10-26T09:12:00Z"/>
              </w:rPr>
            </w:pPr>
            <w:ins w:id="376" w:author="Huawei [Abdessamad] 2023-10" w:date="2023-11-02T17:38:00Z">
              <w:r>
                <w:t>-</w:t>
              </w:r>
              <w:r>
                <w:tab/>
              </w:r>
            </w:ins>
            <w:ins w:id="377" w:author="Ericsson User 2" w:date="2023-10-26T09:12:00Z">
              <w:r w:rsidR="004A0595">
                <w:t>When this attribute is not present, the default value is "false".</w:t>
              </w:r>
            </w:ins>
          </w:p>
          <w:p w14:paraId="4BECE62E" w14:textId="77777777" w:rsidR="0078744E" w:rsidRDefault="0078744E" w:rsidP="004A0595">
            <w:pPr>
              <w:pStyle w:val="TAL"/>
              <w:rPr>
                <w:ins w:id="378" w:author="Huawei [Abdessamad] 2023-10" w:date="2023-11-02T17:39:00Z"/>
              </w:rPr>
            </w:pPr>
          </w:p>
          <w:p w14:paraId="00FA96B0" w14:textId="738F310D" w:rsidR="004A0595" w:rsidRDefault="004A0595" w:rsidP="004A0595">
            <w:pPr>
              <w:pStyle w:val="TAL"/>
              <w:rPr>
                <w:ins w:id="379" w:author="Ericsson User 2" w:date="2023-10-26T09:12:00Z"/>
              </w:rPr>
            </w:pPr>
            <w:ins w:id="380" w:author="Ericsson User 2" w:date="2023-10-26T09:12:00Z">
              <w:r>
                <w:t xml:space="preserve">This attribute may be present </w:t>
              </w:r>
            </w:ins>
            <w:ins w:id="381" w:author="Huawei [Abdessamad] 2023-10" w:date="2023-11-02T17:40:00Z">
              <w:r w:rsidR="000523F0">
                <w:t xml:space="preserve">only </w:t>
              </w:r>
            </w:ins>
            <w:ins w:id="382" w:author="Ericsson User 2" w:date="2023-10-26T09:12:00Z">
              <w:r>
                <w:t xml:space="preserve">in </w:t>
              </w:r>
            </w:ins>
            <w:ins w:id="383" w:author="Huawei [Abdessamad] 2023-10" w:date="2023-11-02T17:41:00Z">
              <w:r w:rsidR="00CA4870">
                <w:t>a request to create</w:t>
              </w:r>
            </w:ins>
            <w:ins w:id="384" w:author="Ericsson User 2" w:date="2023-10-26T09:12:00Z">
              <w:r>
                <w:t xml:space="preserve"> </w:t>
              </w:r>
            </w:ins>
            <w:ins w:id="385" w:author="Huawei [Abdessamad] 2023-10" w:date="2023-11-02T17:39:00Z">
              <w:r w:rsidR="0078744E">
                <w:t>a</w:t>
              </w:r>
            </w:ins>
            <w:ins w:id="386" w:author="Huawei [Abdessamad] 2023-10" w:date="2023-11-02T17:40:00Z">
              <w:r w:rsidR="0078744E">
                <w:t>n MBS Application Session Context</w:t>
              </w:r>
            </w:ins>
            <w:ins w:id="387" w:author="Ericsson User 2" w:date="2023-10-26T09:12:00Z">
              <w:r>
                <w:t>.</w:t>
              </w:r>
            </w:ins>
            <w:ins w:id="388" w:author="Huawei [Abdessamad] 2023-10" w:date="2023-11-02T17:41:00Z">
              <w:r w:rsidR="0082179B">
                <w:t xml:space="preserve"> It shall not be present other</w:t>
              </w:r>
            </w:ins>
            <w:ins w:id="389" w:author="Ericsson User" w:date="2023-11-02T16:44:00Z">
              <w:r w:rsidR="0022579A">
                <w:t>wise.</w:t>
              </w:r>
            </w:ins>
          </w:p>
        </w:tc>
        <w:tc>
          <w:tcPr>
            <w:tcW w:w="1594" w:type="dxa"/>
            <w:vAlign w:val="center"/>
          </w:tcPr>
          <w:p w14:paraId="28737CA9" w14:textId="1A077DC2" w:rsidR="004A0595" w:rsidRPr="0016361A" w:rsidRDefault="00944661" w:rsidP="004A0595">
            <w:pPr>
              <w:pStyle w:val="TAL"/>
              <w:rPr>
                <w:ins w:id="390" w:author="Ericsson User 2" w:date="2023-10-26T09:12:00Z"/>
                <w:rFonts w:cs="Arial"/>
                <w:szCs w:val="18"/>
              </w:rPr>
            </w:pPr>
            <w:ins w:id="391" w:author="Ericsson User" w:date="2023-11-06T10:45:00Z">
              <w:r>
                <w:rPr>
                  <w:rFonts w:cs="Arial"/>
                  <w:szCs w:val="18"/>
                </w:rPr>
                <w:t>AreaSessPolicy</w:t>
              </w:r>
            </w:ins>
          </w:p>
        </w:tc>
      </w:tr>
      <w:tr w:rsidR="00CF59D0" w:rsidRPr="00B54FF5" w14:paraId="3487DC4C" w14:textId="77777777" w:rsidTr="00267601">
        <w:trPr>
          <w:jc w:val="center"/>
        </w:trPr>
        <w:tc>
          <w:tcPr>
            <w:tcW w:w="1701" w:type="dxa"/>
            <w:vAlign w:val="center"/>
          </w:tcPr>
          <w:p w14:paraId="32A93297" w14:textId="77777777" w:rsidR="00CF59D0" w:rsidRDefault="00CF59D0" w:rsidP="00267601">
            <w:pPr>
              <w:pStyle w:val="TAL"/>
            </w:pPr>
            <w:r>
              <w:t>contactPcfInd</w:t>
            </w:r>
          </w:p>
        </w:tc>
        <w:tc>
          <w:tcPr>
            <w:tcW w:w="1444" w:type="dxa"/>
            <w:vAlign w:val="center"/>
          </w:tcPr>
          <w:p w14:paraId="20069E07" w14:textId="77777777" w:rsidR="00CF59D0" w:rsidRDefault="00CF59D0" w:rsidP="00267601">
            <w:pPr>
              <w:pStyle w:val="TAL"/>
            </w:pPr>
            <w:r>
              <w:t>boolean</w:t>
            </w:r>
          </w:p>
        </w:tc>
        <w:tc>
          <w:tcPr>
            <w:tcW w:w="425" w:type="dxa"/>
            <w:vAlign w:val="center"/>
          </w:tcPr>
          <w:p w14:paraId="38E93DD9" w14:textId="77777777" w:rsidR="00CF59D0" w:rsidDel="00840E82" w:rsidRDefault="00CF59D0" w:rsidP="00267601">
            <w:pPr>
              <w:pStyle w:val="TAC"/>
            </w:pPr>
            <w:r>
              <w:t>O</w:t>
            </w:r>
          </w:p>
        </w:tc>
        <w:tc>
          <w:tcPr>
            <w:tcW w:w="1134" w:type="dxa"/>
            <w:vAlign w:val="center"/>
          </w:tcPr>
          <w:p w14:paraId="66F6765C" w14:textId="77777777" w:rsidR="00CF59D0" w:rsidRDefault="00CF59D0" w:rsidP="00267601">
            <w:pPr>
              <w:pStyle w:val="TAC"/>
            </w:pPr>
            <w:r>
              <w:t>0..1</w:t>
            </w:r>
          </w:p>
        </w:tc>
        <w:tc>
          <w:tcPr>
            <w:tcW w:w="3226" w:type="dxa"/>
            <w:vAlign w:val="center"/>
          </w:tcPr>
          <w:p w14:paraId="1827A109" w14:textId="77777777" w:rsidR="00CF59D0" w:rsidRDefault="00CF59D0" w:rsidP="00267601">
            <w:pPr>
              <w:pStyle w:val="TAL"/>
            </w:pPr>
            <w:r>
              <w:t>Indicates whether the PCF shall be contacted or not, i.e.:</w:t>
            </w:r>
          </w:p>
          <w:p w14:paraId="4359822D" w14:textId="44C2D517" w:rsidR="00CF59D0" w:rsidRPr="0078744E" w:rsidRDefault="00CF59D0" w:rsidP="00116F45">
            <w:pPr>
              <w:pStyle w:val="TAL"/>
              <w:ind w:left="284" w:hanging="284"/>
            </w:pPr>
            <w:r w:rsidRPr="0078744E">
              <w:t>-</w:t>
            </w:r>
            <w:r w:rsidRPr="0078744E">
              <w:tab/>
              <w:t>"true" means that the PCF shall be contacted</w:t>
            </w:r>
            <w:ins w:id="392" w:author="Huawei [Abdessamad] 2023-10" w:date="2023-11-02T17:40:00Z">
              <w:r w:rsidR="0078744E">
                <w:t>.</w:t>
              </w:r>
            </w:ins>
            <w:del w:id="393" w:author="Huawei [Abdessamad] 2023-10" w:date="2023-11-02T17:40:00Z">
              <w:r w:rsidRPr="0078744E" w:rsidDel="0078744E">
                <w:delText>; and</w:delText>
              </w:r>
            </w:del>
          </w:p>
          <w:p w14:paraId="5BE3E31E" w14:textId="77777777" w:rsidR="00CF59D0" w:rsidRPr="0082179B" w:rsidRDefault="00CF59D0" w:rsidP="00116F45">
            <w:pPr>
              <w:pStyle w:val="TAL"/>
              <w:ind w:left="284" w:hanging="284"/>
            </w:pPr>
            <w:r w:rsidRPr="0082179B">
              <w:t>-</w:t>
            </w:r>
            <w:r w:rsidRPr="0082179B">
              <w:tab/>
              <w:t>"false" means that the PCF shall not be contacted.</w:t>
            </w:r>
          </w:p>
          <w:p w14:paraId="508CEFE2" w14:textId="3716C7F2" w:rsidR="00CF59D0" w:rsidRDefault="0078744E" w:rsidP="00116F45">
            <w:pPr>
              <w:pStyle w:val="TAL"/>
              <w:ind w:left="284" w:hanging="284"/>
            </w:pPr>
            <w:ins w:id="394" w:author="Huawei [Abdessamad] 2023-10" w:date="2023-11-02T17:40:00Z">
              <w:r>
                <w:t>-</w:t>
              </w:r>
              <w:r>
                <w:tab/>
              </w:r>
            </w:ins>
            <w:r w:rsidR="00CF59D0">
              <w:t>When this attribute is not present, the default value is "false".</w:t>
            </w:r>
          </w:p>
          <w:p w14:paraId="49DB7FDA" w14:textId="77777777" w:rsidR="00CF59D0" w:rsidRDefault="00CF59D0" w:rsidP="00267601">
            <w:pPr>
              <w:pStyle w:val="TAL"/>
            </w:pPr>
          </w:p>
          <w:p w14:paraId="04C4A45E" w14:textId="31B10760" w:rsidR="00CF59D0" w:rsidRDefault="00CF59D0" w:rsidP="00267601">
            <w:pPr>
              <w:pStyle w:val="TAL"/>
            </w:pPr>
            <w:r>
              <w:t xml:space="preserve">This attribute may </w:t>
            </w:r>
            <w:del w:id="395" w:author="Huawei [Abdessamad] 2023-10" w:date="2023-11-02T17:40:00Z">
              <w:r w:rsidDel="000523F0">
                <w:delText xml:space="preserve">only </w:delText>
              </w:r>
            </w:del>
            <w:r>
              <w:t xml:space="preserve">be present </w:t>
            </w:r>
            <w:ins w:id="396" w:author="Huawei [Abdessamad] 2023-10" w:date="2023-11-02T17:41:00Z">
              <w:r w:rsidR="000523F0">
                <w:t xml:space="preserve">only </w:t>
              </w:r>
            </w:ins>
            <w:r>
              <w:t>in the response to an MBS Application Session Context update request.</w:t>
            </w:r>
          </w:p>
        </w:tc>
        <w:tc>
          <w:tcPr>
            <w:tcW w:w="1594" w:type="dxa"/>
            <w:vAlign w:val="center"/>
          </w:tcPr>
          <w:p w14:paraId="06E25948" w14:textId="77777777" w:rsidR="00CF59D0" w:rsidRPr="0016361A" w:rsidRDefault="00CF59D0" w:rsidP="00267601">
            <w:pPr>
              <w:pStyle w:val="TAL"/>
              <w:rPr>
                <w:rFonts w:cs="Arial"/>
                <w:szCs w:val="18"/>
              </w:rPr>
            </w:pPr>
          </w:p>
        </w:tc>
      </w:tr>
      <w:tr w:rsidR="00CF59D0" w:rsidRPr="00B54FF5" w14:paraId="23B8671B" w14:textId="77777777" w:rsidTr="00267601">
        <w:trPr>
          <w:jc w:val="center"/>
        </w:trPr>
        <w:tc>
          <w:tcPr>
            <w:tcW w:w="1701" w:type="dxa"/>
            <w:vAlign w:val="center"/>
          </w:tcPr>
          <w:p w14:paraId="5B1B31D7" w14:textId="77777777" w:rsidR="00CF59D0" w:rsidRPr="0016361A" w:rsidRDefault="00CF59D0" w:rsidP="00267601">
            <w:pPr>
              <w:pStyle w:val="TAL"/>
            </w:pPr>
            <w:r>
              <w:t>suppFeat</w:t>
            </w:r>
          </w:p>
        </w:tc>
        <w:tc>
          <w:tcPr>
            <w:tcW w:w="1444" w:type="dxa"/>
            <w:vAlign w:val="center"/>
          </w:tcPr>
          <w:p w14:paraId="3D53E3F7" w14:textId="77777777" w:rsidR="00CF59D0" w:rsidRPr="0016361A" w:rsidRDefault="00CF59D0" w:rsidP="00267601">
            <w:pPr>
              <w:pStyle w:val="TAL"/>
            </w:pPr>
            <w:r>
              <w:t>SupportedFeatures</w:t>
            </w:r>
          </w:p>
        </w:tc>
        <w:tc>
          <w:tcPr>
            <w:tcW w:w="425" w:type="dxa"/>
            <w:vAlign w:val="center"/>
          </w:tcPr>
          <w:p w14:paraId="565D52EC" w14:textId="77777777" w:rsidR="00CF59D0" w:rsidRPr="0016361A" w:rsidRDefault="00CF59D0" w:rsidP="00267601">
            <w:pPr>
              <w:pStyle w:val="TAC"/>
            </w:pPr>
            <w:r>
              <w:t>C</w:t>
            </w:r>
          </w:p>
        </w:tc>
        <w:tc>
          <w:tcPr>
            <w:tcW w:w="1134" w:type="dxa"/>
            <w:vAlign w:val="center"/>
          </w:tcPr>
          <w:p w14:paraId="5542F98E" w14:textId="77777777" w:rsidR="00CF59D0" w:rsidRPr="0016361A" w:rsidRDefault="00CF59D0" w:rsidP="00267601">
            <w:pPr>
              <w:pStyle w:val="TAC"/>
            </w:pPr>
            <w:r>
              <w:t>0..1</w:t>
            </w:r>
          </w:p>
        </w:tc>
        <w:tc>
          <w:tcPr>
            <w:tcW w:w="3226" w:type="dxa"/>
            <w:vAlign w:val="center"/>
          </w:tcPr>
          <w:p w14:paraId="056CA3EA" w14:textId="77777777" w:rsidR="00CF59D0" w:rsidRDefault="00CF59D0" w:rsidP="00267601">
            <w:pPr>
              <w:pStyle w:val="TAL"/>
            </w:pPr>
            <w:r>
              <w:t>Contains the list of the supported features (among the ones defined in clause 6.2.8).</w:t>
            </w:r>
          </w:p>
          <w:p w14:paraId="33D90DFE" w14:textId="77777777" w:rsidR="00CF59D0" w:rsidRDefault="00CF59D0" w:rsidP="00267601">
            <w:pPr>
              <w:pStyle w:val="TAL"/>
            </w:pPr>
          </w:p>
          <w:p w14:paraId="28FA95C7" w14:textId="77777777" w:rsidR="00CF59D0" w:rsidRPr="0016361A" w:rsidRDefault="00CF59D0" w:rsidP="00267601">
            <w:pPr>
              <w:pStyle w:val="TAL"/>
              <w:rPr>
                <w:rFonts w:cs="Arial"/>
                <w:szCs w:val="18"/>
              </w:rPr>
            </w:pPr>
            <w:r>
              <w:t>This parameter shall be provided if feature negotiation needs to take place.</w:t>
            </w:r>
          </w:p>
        </w:tc>
        <w:tc>
          <w:tcPr>
            <w:tcW w:w="1594" w:type="dxa"/>
            <w:vAlign w:val="center"/>
          </w:tcPr>
          <w:p w14:paraId="3050B83A" w14:textId="77777777" w:rsidR="00CF59D0" w:rsidRPr="0016361A" w:rsidRDefault="00CF59D0" w:rsidP="00267601">
            <w:pPr>
              <w:pStyle w:val="TAL"/>
              <w:rPr>
                <w:rFonts w:cs="Arial"/>
                <w:szCs w:val="18"/>
              </w:rPr>
            </w:pPr>
          </w:p>
        </w:tc>
      </w:tr>
    </w:tbl>
    <w:p w14:paraId="7213D80C" w14:textId="77777777" w:rsidR="00EB56B8" w:rsidRDefault="00EB56B8" w:rsidP="00CF59D0">
      <w:pPr>
        <w:pStyle w:val="Heading5"/>
        <w:ind w:left="0" w:firstLine="0"/>
      </w:pPr>
    </w:p>
    <w:p w14:paraId="7F856E56" w14:textId="6533F38D" w:rsidR="00331BA9" w:rsidRPr="002C393C" w:rsidRDefault="00331BA9" w:rsidP="00331BA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22C9E">
        <w:rPr>
          <w:rFonts w:eastAsia="DengXian"/>
          <w:noProof/>
          <w:color w:val="0000FF"/>
          <w:sz w:val="28"/>
          <w:szCs w:val="28"/>
        </w:rPr>
        <w:t>Nin</w:t>
      </w:r>
      <w:r>
        <w:rPr>
          <w:rFonts w:eastAsia="DengXian"/>
          <w:noProof/>
          <w:color w:val="0000FF"/>
          <w:sz w:val="28"/>
          <w:szCs w:val="28"/>
        </w:rPr>
        <w:t>th</w:t>
      </w:r>
      <w:r w:rsidRPr="008C6891">
        <w:rPr>
          <w:rFonts w:eastAsia="DengXian"/>
          <w:noProof/>
          <w:color w:val="0000FF"/>
          <w:sz w:val="28"/>
          <w:szCs w:val="28"/>
        </w:rPr>
        <w:t xml:space="preserve"> Change ***</w:t>
      </w:r>
    </w:p>
    <w:p w14:paraId="0EE5E713" w14:textId="77777777" w:rsidR="00533E39" w:rsidRPr="0023018E" w:rsidRDefault="00533E39" w:rsidP="00533E39">
      <w:pPr>
        <w:pStyle w:val="Heading3"/>
        <w:rPr>
          <w:lang w:eastAsia="zh-CN"/>
        </w:rPr>
      </w:pPr>
      <w:bookmarkStart w:id="397" w:name="_Toc119957554"/>
      <w:bookmarkStart w:id="398" w:name="_Toc119958078"/>
      <w:bookmarkStart w:id="399" w:name="_Toc120568814"/>
      <w:bookmarkStart w:id="400" w:name="_Toc120569052"/>
      <w:bookmarkStart w:id="401" w:name="_Toc128853401"/>
      <w:bookmarkStart w:id="402" w:name="_Toc128939883"/>
      <w:r>
        <w:lastRenderedPageBreak/>
        <w:t>6.2.8</w:t>
      </w:r>
      <w:r w:rsidRPr="0023018E">
        <w:rPr>
          <w:lang w:eastAsia="zh-CN"/>
        </w:rPr>
        <w:tab/>
        <w:t>Feature negotiation</w:t>
      </w:r>
      <w:bookmarkEnd w:id="397"/>
      <w:bookmarkEnd w:id="398"/>
      <w:bookmarkEnd w:id="399"/>
      <w:bookmarkEnd w:id="400"/>
      <w:bookmarkEnd w:id="401"/>
      <w:bookmarkEnd w:id="402"/>
    </w:p>
    <w:p w14:paraId="24DE77FB" w14:textId="77777777" w:rsidR="00533E39" w:rsidRDefault="00533E39" w:rsidP="00533E39">
      <w:r>
        <w:t>The optional features listed in table 6.2.8-1 are defined for the Npcf_MBSPolicyAuthorization</w:t>
      </w:r>
      <w:r w:rsidRPr="00E23840">
        <w:rPr>
          <w:noProof/>
        </w:rPr>
        <w:t xml:space="preserve"> </w:t>
      </w:r>
      <w:r w:rsidRPr="002002FF">
        <w:rPr>
          <w:lang w:eastAsia="zh-CN"/>
        </w:rPr>
        <w:t>API</w:t>
      </w:r>
      <w:r>
        <w:rPr>
          <w:lang w:eastAsia="zh-CN"/>
        </w:rPr>
        <w:t xml:space="preserve">. They shall be negotiated using the </w:t>
      </w:r>
      <w:r>
        <w:t>extensibility mechanism defined in clause 6.6 of 3GPP TS 29.500 [4].</w:t>
      </w:r>
    </w:p>
    <w:p w14:paraId="05AD94E1" w14:textId="77777777" w:rsidR="00533E39" w:rsidRPr="002002FF" w:rsidRDefault="00533E39" w:rsidP="00533E39">
      <w:pPr>
        <w:pStyle w:val="TH"/>
      </w:pPr>
      <w:r w:rsidRPr="002002FF">
        <w:t>Table</w:t>
      </w:r>
      <w:r>
        <w:t> 6</w:t>
      </w:r>
      <w:r w:rsidRPr="002002FF">
        <w:t>.</w:t>
      </w:r>
      <w:r>
        <w:t>2.8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33E39" w:rsidRPr="00B54FF5" w14:paraId="671BCD0E" w14:textId="77777777" w:rsidTr="00267601">
        <w:trPr>
          <w:jc w:val="center"/>
        </w:trPr>
        <w:tc>
          <w:tcPr>
            <w:tcW w:w="1529" w:type="dxa"/>
            <w:shd w:val="clear" w:color="auto" w:fill="C0C0C0"/>
            <w:vAlign w:val="center"/>
            <w:hideMark/>
          </w:tcPr>
          <w:p w14:paraId="6F353428" w14:textId="77777777" w:rsidR="00533E39" w:rsidRPr="0016361A" w:rsidRDefault="00533E39" w:rsidP="00267601">
            <w:pPr>
              <w:pStyle w:val="TAH"/>
            </w:pPr>
            <w:r w:rsidRPr="0016361A">
              <w:t>Feature number</w:t>
            </w:r>
          </w:p>
        </w:tc>
        <w:tc>
          <w:tcPr>
            <w:tcW w:w="2207" w:type="dxa"/>
            <w:shd w:val="clear" w:color="auto" w:fill="C0C0C0"/>
            <w:vAlign w:val="center"/>
            <w:hideMark/>
          </w:tcPr>
          <w:p w14:paraId="671EDA1D" w14:textId="77777777" w:rsidR="00533E39" w:rsidRPr="0016361A" w:rsidRDefault="00533E39" w:rsidP="00267601">
            <w:pPr>
              <w:pStyle w:val="TAH"/>
            </w:pPr>
            <w:r w:rsidRPr="0016361A">
              <w:t>Feature Name</w:t>
            </w:r>
          </w:p>
        </w:tc>
        <w:tc>
          <w:tcPr>
            <w:tcW w:w="5758" w:type="dxa"/>
            <w:shd w:val="clear" w:color="auto" w:fill="C0C0C0"/>
            <w:vAlign w:val="center"/>
            <w:hideMark/>
          </w:tcPr>
          <w:p w14:paraId="25A286D8" w14:textId="77777777" w:rsidR="00533E39" w:rsidRPr="0016361A" w:rsidRDefault="00533E39" w:rsidP="00267601">
            <w:pPr>
              <w:pStyle w:val="TAH"/>
            </w:pPr>
            <w:r w:rsidRPr="0016361A">
              <w:t>Description</w:t>
            </w:r>
          </w:p>
        </w:tc>
      </w:tr>
      <w:tr w:rsidR="00577EDA" w:rsidRPr="00B54FF5" w14:paraId="27699AD8" w14:textId="77777777" w:rsidTr="00267601">
        <w:trPr>
          <w:jc w:val="center"/>
        </w:trPr>
        <w:tc>
          <w:tcPr>
            <w:tcW w:w="1529" w:type="dxa"/>
            <w:vAlign w:val="center"/>
          </w:tcPr>
          <w:p w14:paraId="309681F5" w14:textId="758041B9" w:rsidR="00577EDA" w:rsidRPr="00953D61" w:rsidRDefault="00577EDA" w:rsidP="00116F45">
            <w:pPr>
              <w:pStyle w:val="TAC"/>
            </w:pPr>
            <w:ins w:id="403" w:author="Ericsson User 2" w:date="2023-10-26T09:14:00Z">
              <w:r>
                <w:t>1</w:t>
              </w:r>
            </w:ins>
          </w:p>
        </w:tc>
        <w:tc>
          <w:tcPr>
            <w:tcW w:w="2207" w:type="dxa"/>
            <w:vAlign w:val="center"/>
          </w:tcPr>
          <w:p w14:paraId="19044EC0" w14:textId="6D6FF29E" w:rsidR="00577EDA" w:rsidRPr="00953D61" w:rsidRDefault="005560CF" w:rsidP="00577EDA">
            <w:pPr>
              <w:pStyle w:val="TAL"/>
            </w:pPr>
            <w:ins w:id="404" w:author="Ericsson User" w:date="2023-11-06T10:46:00Z">
              <w:r>
                <w:t>AreaSessPolicy</w:t>
              </w:r>
            </w:ins>
          </w:p>
        </w:tc>
        <w:tc>
          <w:tcPr>
            <w:tcW w:w="5758" w:type="dxa"/>
            <w:vAlign w:val="center"/>
          </w:tcPr>
          <w:p w14:paraId="07C800AC" w14:textId="092E92B3" w:rsidR="0082179B" w:rsidRDefault="00577EDA" w:rsidP="0082179B">
            <w:pPr>
              <w:pStyle w:val="TAL"/>
              <w:rPr>
                <w:ins w:id="405" w:author="Huawei [Abdessamad] 2023-10" w:date="2023-11-02T17:44:00Z"/>
              </w:rPr>
            </w:pPr>
            <w:ins w:id="406" w:author="Ericsson User 2" w:date="2023-10-26T09:14:00Z">
              <w:r w:rsidRPr="003107D3">
                <w:t xml:space="preserve">This feature indicates the support of </w:t>
              </w:r>
            </w:ins>
            <w:ins w:id="407" w:author="Huawei [Abdessamad] 2023-10" w:date="2023-11-02T17:43:00Z">
              <w:r w:rsidR="0082179B">
                <w:t xml:space="preserve">the Area Session Policy ID related handling for </w:t>
              </w:r>
            </w:ins>
            <w:ins w:id="408" w:author="Ericsson User 2" w:date="2023-10-26T09:14:00Z">
              <w:r>
                <w:t>location</w:t>
              </w:r>
            </w:ins>
            <w:ins w:id="409" w:author="Huawei [Abdessamad] 2023-10" w:date="2023-11-02T17:43:00Z">
              <w:r w:rsidR="0082179B">
                <w:t>-</w:t>
              </w:r>
            </w:ins>
            <w:ins w:id="410" w:author="Ericsson User 2" w:date="2023-10-26T09:14:00Z">
              <w:r>
                <w:t>dependent MBS services</w:t>
              </w:r>
              <w:r w:rsidRPr="003107D3">
                <w:t>.</w:t>
              </w:r>
            </w:ins>
          </w:p>
          <w:p w14:paraId="5108CB24" w14:textId="77777777" w:rsidR="00180587" w:rsidRDefault="00180587" w:rsidP="0082179B">
            <w:pPr>
              <w:pStyle w:val="TAL"/>
              <w:rPr>
                <w:ins w:id="411" w:author="Huawei [Abdessamad] 2023-10" w:date="2023-11-02T17:43:00Z"/>
              </w:rPr>
            </w:pPr>
          </w:p>
          <w:p w14:paraId="1ECE7159" w14:textId="77777777" w:rsidR="0082179B" w:rsidRDefault="0082179B" w:rsidP="0082179B">
            <w:pPr>
              <w:pStyle w:val="TAL"/>
              <w:rPr>
                <w:ins w:id="412" w:author="Huawei [Abdessamad] 2023-10" w:date="2023-11-02T17:43:00Z"/>
                <w:noProof/>
              </w:rPr>
            </w:pPr>
            <w:ins w:id="413" w:author="Huawei [Abdessamad] 2023-10" w:date="2023-11-02T17:43:00Z">
              <w:r>
                <w:rPr>
                  <w:noProof/>
                </w:rPr>
                <w:t>The following functionalities are supported:</w:t>
              </w:r>
            </w:ins>
          </w:p>
          <w:p w14:paraId="4C608315" w14:textId="77777777" w:rsidR="00577EDA" w:rsidRDefault="0082179B" w:rsidP="0082179B">
            <w:pPr>
              <w:pStyle w:val="TAL"/>
              <w:ind w:left="284" w:hanging="284"/>
              <w:rPr>
                <w:ins w:id="414" w:author="Huawei [Abdessamad] 2023-10" w:date="2023-11-02T17:45:00Z"/>
                <w:noProof/>
              </w:rPr>
            </w:pPr>
            <w:ins w:id="415" w:author="Huawei [Abdessamad] 2023-10" w:date="2023-11-02T17:43:00Z">
              <w:r>
                <w:rPr>
                  <w:noProof/>
                </w:rPr>
                <w:t>-</w:t>
              </w:r>
              <w:r>
                <w:rPr>
                  <w:noProof/>
                </w:rPr>
                <w:tab/>
                <w:t xml:space="preserve">Support the provisioning of the </w:t>
              </w:r>
            </w:ins>
            <w:ins w:id="416" w:author="Huawei [Abdessamad] 2023-10" w:date="2023-11-02T17:44:00Z">
              <w:r w:rsidR="00180587">
                <w:t>"r</w:t>
              </w:r>
              <w:r w:rsidR="00180587" w:rsidRPr="007C363D">
                <w:rPr>
                  <w:lang w:eastAsia="zh-CN"/>
                </w:rPr>
                <w:t>equest for location dependent MBS session</w:t>
              </w:r>
              <w:r w:rsidR="00180587">
                <w:rPr>
                  <w:lang w:eastAsia="zh-CN"/>
                </w:rPr>
                <w:t>" indication</w:t>
              </w:r>
              <w:r w:rsidR="00180587">
                <w:rPr>
                  <w:noProof/>
                </w:rPr>
                <w:t xml:space="preserve"> </w:t>
              </w:r>
            </w:ins>
            <w:ins w:id="417" w:author="Huawei [Abdessamad] 2023-10" w:date="2023-11-02T17:43:00Z">
              <w:r>
                <w:rPr>
                  <w:noProof/>
                </w:rPr>
                <w:t>to the PCF for MBS Sessions that are instances of a location-dependent MBS service.</w:t>
              </w:r>
            </w:ins>
          </w:p>
          <w:p w14:paraId="554DDECF" w14:textId="7D93135E" w:rsidR="00A57723" w:rsidRPr="00953D61" w:rsidRDefault="00A57723" w:rsidP="00116F45">
            <w:pPr>
              <w:pStyle w:val="TAL"/>
              <w:ind w:left="284" w:hanging="284"/>
            </w:pPr>
            <w:ins w:id="418" w:author="Huawei [Abdessamad] 2023-10" w:date="2023-11-02T17:45:00Z">
              <w:r>
                <w:rPr>
                  <w:noProof/>
                </w:rPr>
                <w:t>-</w:t>
              </w:r>
              <w:r>
                <w:rPr>
                  <w:noProof/>
                </w:rPr>
                <w:tab/>
                <w:t xml:space="preserve">Support that the PCF assigns </w:t>
              </w:r>
            </w:ins>
            <w:ins w:id="419" w:author="Huawei [Abdessamad] 2023-10" w:date="2023-11-02T17:46:00Z">
              <w:r>
                <w:rPr>
                  <w:noProof/>
                </w:rPr>
                <w:t xml:space="preserve">and returns to the NF service consumer an </w:t>
              </w:r>
            </w:ins>
            <w:ins w:id="420" w:author="Huawei [Abdessamad] 2023-10" w:date="2023-11-02T17:45:00Z">
              <w:r>
                <w:rPr>
                  <w:noProof/>
                </w:rPr>
                <w:t xml:space="preserve">Area Session Policy ID </w:t>
              </w:r>
            </w:ins>
            <w:ins w:id="421" w:author="Huawei [Abdessamad] 2023-10" w:date="2023-11-02T17:46:00Z">
              <w:r>
                <w:rPr>
                  <w:noProof/>
                </w:rPr>
                <w:t>for an</w:t>
              </w:r>
            </w:ins>
            <w:ins w:id="422" w:author="Huawei [Abdessamad] 2023-10" w:date="2023-11-02T17:45:00Z">
              <w:r>
                <w:rPr>
                  <w:noProof/>
                </w:rPr>
                <w:t xml:space="preserve"> MBS Session that </w:t>
              </w:r>
            </w:ins>
            <w:ins w:id="423" w:author="Huawei [Abdessamad] 2023-10" w:date="2023-11-02T17:46:00Z">
              <w:r>
                <w:rPr>
                  <w:noProof/>
                </w:rPr>
                <w:t>is</w:t>
              </w:r>
            </w:ins>
            <w:ins w:id="424" w:author="Huawei [Abdessamad] 2023-10" w:date="2023-11-02T17:45:00Z">
              <w:r>
                <w:rPr>
                  <w:noProof/>
                </w:rPr>
                <w:t xml:space="preserve"> </w:t>
              </w:r>
            </w:ins>
            <w:ins w:id="425" w:author="Huawei [Abdessamad] 2023-10" w:date="2023-11-02T17:46:00Z">
              <w:r>
                <w:rPr>
                  <w:noProof/>
                </w:rPr>
                <w:t>an</w:t>
              </w:r>
              <w:r w:rsidR="001A15FF">
                <w:rPr>
                  <w:noProof/>
                </w:rPr>
                <w:t xml:space="preserve"> </w:t>
              </w:r>
            </w:ins>
            <w:ins w:id="426" w:author="Huawei [Abdessamad] 2023-10" w:date="2023-11-02T17:45:00Z">
              <w:r>
                <w:rPr>
                  <w:noProof/>
                </w:rPr>
                <w:t>instance of a location-dependent MBS service.</w:t>
              </w:r>
            </w:ins>
          </w:p>
        </w:tc>
      </w:tr>
    </w:tbl>
    <w:p w14:paraId="0013CE71" w14:textId="77777777" w:rsidR="00EB56B8" w:rsidRDefault="00EB56B8" w:rsidP="00533E39">
      <w:pPr>
        <w:pStyle w:val="Heading5"/>
        <w:ind w:left="0" w:firstLine="0"/>
      </w:pPr>
    </w:p>
    <w:p w14:paraId="37E34401" w14:textId="32B97AA6" w:rsidR="00331BA9" w:rsidRPr="002C393C" w:rsidRDefault="00331BA9" w:rsidP="00331BA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22C9E">
        <w:rPr>
          <w:rFonts w:eastAsia="DengXian"/>
          <w:noProof/>
          <w:color w:val="0000FF"/>
          <w:sz w:val="28"/>
          <w:szCs w:val="28"/>
        </w:rPr>
        <w:t>Ten</w:t>
      </w:r>
      <w:r>
        <w:rPr>
          <w:rFonts w:eastAsia="DengXian"/>
          <w:noProof/>
          <w:color w:val="0000FF"/>
          <w:sz w:val="28"/>
          <w:szCs w:val="28"/>
        </w:rPr>
        <w:t>th</w:t>
      </w:r>
      <w:r w:rsidRPr="008C6891">
        <w:rPr>
          <w:rFonts w:eastAsia="DengXian"/>
          <w:noProof/>
          <w:color w:val="0000FF"/>
          <w:sz w:val="28"/>
          <w:szCs w:val="28"/>
        </w:rPr>
        <w:t xml:space="preserve"> Change ***</w:t>
      </w:r>
    </w:p>
    <w:p w14:paraId="35081A33" w14:textId="77777777" w:rsidR="00E378A4" w:rsidRDefault="00E378A4" w:rsidP="00E378A4">
      <w:pPr>
        <w:pStyle w:val="Heading1"/>
      </w:pPr>
      <w:bookmarkStart w:id="427" w:name="_Toc128853405"/>
      <w:bookmarkStart w:id="428" w:name="_Toc128939887"/>
      <w:r>
        <w:t>A.2</w:t>
      </w:r>
      <w:r>
        <w:tab/>
      </w:r>
      <w:r w:rsidRPr="00A57EFB">
        <w:t>Npcf_MBSPolicyControl</w:t>
      </w:r>
      <w:r>
        <w:t xml:space="preserve"> API</w:t>
      </w:r>
      <w:bookmarkEnd w:id="427"/>
      <w:bookmarkEnd w:id="428"/>
    </w:p>
    <w:p w14:paraId="12E1ED4C" w14:textId="77777777" w:rsidR="00E378A4" w:rsidRDefault="00E378A4" w:rsidP="00E378A4">
      <w:pPr>
        <w:pStyle w:val="PL"/>
      </w:pPr>
      <w:r>
        <w:t>openapi: 3.0.0</w:t>
      </w:r>
    </w:p>
    <w:p w14:paraId="00593D20" w14:textId="77777777" w:rsidR="00E378A4" w:rsidRDefault="00E378A4" w:rsidP="00E378A4">
      <w:pPr>
        <w:pStyle w:val="PL"/>
      </w:pPr>
      <w:r>
        <w:t>info:</w:t>
      </w:r>
    </w:p>
    <w:p w14:paraId="7A8AB728" w14:textId="77777777" w:rsidR="00E378A4" w:rsidRDefault="00E378A4" w:rsidP="00E378A4">
      <w:pPr>
        <w:pStyle w:val="PL"/>
      </w:pPr>
      <w:r>
        <w:t xml:space="preserve">  title: Npcf_MBSPolicyControl API</w:t>
      </w:r>
    </w:p>
    <w:p w14:paraId="36A18520" w14:textId="77777777" w:rsidR="00E378A4" w:rsidRDefault="00E378A4" w:rsidP="00E378A4">
      <w:pPr>
        <w:pStyle w:val="PL"/>
      </w:pPr>
      <w:r>
        <w:t xml:space="preserve">  version: 1.0.1</w:t>
      </w:r>
    </w:p>
    <w:p w14:paraId="6D7CEDC5" w14:textId="77777777" w:rsidR="00E378A4" w:rsidRDefault="00E378A4" w:rsidP="00E378A4">
      <w:pPr>
        <w:pStyle w:val="PL"/>
      </w:pPr>
      <w:r>
        <w:t xml:space="preserve">  description: |</w:t>
      </w:r>
    </w:p>
    <w:p w14:paraId="6CBA93E7" w14:textId="77777777" w:rsidR="00E378A4" w:rsidRDefault="00E378A4" w:rsidP="00E378A4">
      <w:pPr>
        <w:pStyle w:val="PL"/>
      </w:pPr>
      <w:r>
        <w:t xml:space="preserve">    MBS Policy Control Service  </w:t>
      </w:r>
    </w:p>
    <w:p w14:paraId="4CC8F024" w14:textId="77777777" w:rsidR="00E378A4" w:rsidRDefault="00E378A4" w:rsidP="00E378A4">
      <w:pPr>
        <w:pStyle w:val="PL"/>
      </w:pPr>
      <w:r>
        <w:t xml:space="preserve">    © 2022, 3GPP Organizational Partners (ARIB, ATIS, CCSA, ETSI, TSDSI, TTA, TTC).  </w:t>
      </w:r>
    </w:p>
    <w:p w14:paraId="53B16C38" w14:textId="77777777" w:rsidR="00E378A4" w:rsidRDefault="00E378A4" w:rsidP="00E378A4">
      <w:pPr>
        <w:pStyle w:val="PL"/>
      </w:pPr>
      <w:r>
        <w:t xml:space="preserve">    All rights reserved.</w:t>
      </w:r>
    </w:p>
    <w:p w14:paraId="589183B3" w14:textId="77777777" w:rsidR="00E378A4" w:rsidRDefault="00E378A4" w:rsidP="00E378A4">
      <w:pPr>
        <w:pStyle w:val="PL"/>
      </w:pPr>
    </w:p>
    <w:p w14:paraId="61763E52" w14:textId="77777777" w:rsidR="00E378A4" w:rsidRDefault="00E378A4" w:rsidP="00E378A4">
      <w:pPr>
        <w:pStyle w:val="PL"/>
      </w:pPr>
      <w:r>
        <w:t>externalDocs:</w:t>
      </w:r>
    </w:p>
    <w:p w14:paraId="1041B6E5" w14:textId="77777777" w:rsidR="00E378A4" w:rsidRDefault="00E378A4" w:rsidP="00E378A4">
      <w:pPr>
        <w:pStyle w:val="PL"/>
      </w:pPr>
      <w:r>
        <w:t xml:space="preserve">  description: &gt;</w:t>
      </w:r>
    </w:p>
    <w:p w14:paraId="44122045" w14:textId="77777777" w:rsidR="00E378A4" w:rsidRDefault="00E378A4" w:rsidP="00E378A4">
      <w:pPr>
        <w:pStyle w:val="PL"/>
      </w:pPr>
      <w:r>
        <w:t xml:space="preserve">    3GPP TS 29.537 V17.1.0; 5G System; Multicast/Broadcast Policy Control Services.</w:t>
      </w:r>
    </w:p>
    <w:p w14:paraId="066CCFEF" w14:textId="77777777" w:rsidR="00E378A4" w:rsidRDefault="00E378A4" w:rsidP="00E378A4">
      <w:pPr>
        <w:pStyle w:val="PL"/>
      </w:pPr>
      <w:r>
        <w:t xml:space="preserve">  url: 'https://www.3gpp.org/ftp/Specs/archive/29_series/29.537/'</w:t>
      </w:r>
    </w:p>
    <w:p w14:paraId="1771C7A3" w14:textId="77777777" w:rsidR="00E378A4" w:rsidRDefault="00E378A4" w:rsidP="00E378A4">
      <w:pPr>
        <w:pStyle w:val="PL"/>
      </w:pPr>
    </w:p>
    <w:p w14:paraId="03047A75" w14:textId="77777777" w:rsidR="00E378A4" w:rsidRDefault="00E378A4" w:rsidP="00E378A4">
      <w:pPr>
        <w:pStyle w:val="PL"/>
      </w:pPr>
      <w:r>
        <w:t>security:</w:t>
      </w:r>
    </w:p>
    <w:p w14:paraId="5DDA7D7E" w14:textId="77777777" w:rsidR="00E378A4" w:rsidRDefault="00E378A4" w:rsidP="00E378A4">
      <w:pPr>
        <w:pStyle w:val="PL"/>
      </w:pPr>
      <w:r>
        <w:t xml:space="preserve">  - {}</w:t>
      </w:r>
    </w:p>
    <w:p w14:paraId="220D4450" w14:textId="77777777" w:rsidR="00E378A4" w:rsidRDefault="00E378A4" w:rsidP="00E378A4">
      <w:pPr>
        <w:pStyle w:val="PL"/>
      </w:pPr>
      <w:r>
        <w:t xml:space="preserve">  - oAuth2ClientCredentials:</w:t>
      </w:r>
    </w:p>
    <w:p w14:paraId="72026D01" w14:textId="77777777" w:rsidR="00E378A4" w:rsidRDefault="00E378A4" w:rsidP="00E378A4">
      <w:pPr>
        <w:pStyle w:val="PL"/>
      </w:pPr>
      <w:r>
        <w:t xml:space="preserve">    - npcf-mbspolicycontrol</w:t>
      </w:r>
    </w:p>
    <w:p w14:paraId="621CA530" w14:textId="77777777" w:rsidR="00E378A4" w:rsidRDefault="00E378A4" w:rsidP="00E378A4">
      <w:pPr>
        <w:pStyle w:val="PL"/>
      </w:pPr>
    </w:p>
    <w:p w14:paraId="7FFA1CF1" w14:textId="77777777" w:rsidR="00E378A4" w:rsidRDefault="00E378A4" w:rsidP="00E378A4">
      <w:pPr>
        <w:pStyle w:val="PL"/>
      </w:pPr>
      <w:r>
        <w:t>servers:</w:t>
      </w:r>
    </w:p>
    <w:p w14:paraId="39354914" w14:textId="77777777" w:rsidR="00E378A4" w:rsidRDefault="00E378A4" w:rsidP="00E378A4">
      <w:pPr>
        <w:pStyle w:val="PL"/>
      </w:pPr>
      <w:r>
        <w:t xml:space="preserve">  - url: </w:t>
      </w:r>
      <w:r w:rsidRPr="0063398E">
        <w:t>'</w:t>
      </w:r>
      <w:r>
        <w:t>{apiRoot}/npcf-mbspolicycontrol/v1</w:t>
      </w:r>
      <w:r w:rsidRPr="0063398E">
        <w:t>'</w:t>
      </w:r>
    </w:p>
    <w:p w14:paraId="4C416419" w14:textId="77777777" w:rsidR="00E378A4" w:rsidRDefault="00E378A4" w:rsidP="00E378A4">
      <w:pPr>
        <w:pStyle w:val="PL"/>
      </w:pPr>
      <w:r>
        <w:t xml:space="preserve">    variables:</w:t>
      </w:r>
    </w:p>
    <w:p w14:paraId="03A9F923" w14:textId="77777777" w:rsidR="00E378A4" w:rsidRDefault="00E378A4" w:rsidP="00E378A4">
      <w:pPr>
        <w:pStyle w:val="PL"/>
      </w:pPr>
      <w:r>
        <w:t xml:space="preserve">      apiRoot:</w:t>
      </w:r>
    </w:p>
    <w:p w14:paraId="2AC77654" w14:textId="77777777" w:rsidR="00E378A4" w:rsidRDefault="00E378A4" w:rsidP="00E378A4">
      <w:pPr>
        <w:pStyle w:val="PL"/>
      </w:pPr>
      <w:r>
        <w:t xml:space="preserve">        default: https://example.com</w:t>
      </w:r>
    </w:p>
    <w:p w14:paraId="41133A59" w14:textId="77777777" w:rsidR="00E378A4" w:rsidRDefault="00E378A4" w:rsidP="00E378A4">
      <w:pPr>
        <w:pStyle w:val="PL"/>
      </w:pPr>
      <w:r>
        <w:t xml:space="preserve">        description: apiRoot as defined in clause 4.4 of 3GPP TS 29.501.</w:t>
      </w:r>
    </w:p>
    <w:p w14:paraId="19B24D43" w14:textId="77777777" w:rsidR="00E378A4" w:rsidRDefault="00E378A4" w:rsidP="00E378A4">
      <w:pPr>
        <w:pStyle w:val="PL"/>
      </w:pPr>
    </w:p>
    <w:p w14:paraId="684AD084" w14:textId="77777777" w:rsidR="00E378A4" w:rsidRDefault="00E378A4" w:rsidP="00E378A4">
      <w:pPr>
        <w:pStyle w:val="PL"/>
      </w:pPr>
      <w:r>
        <w:t>paths:</w:t>
      </w:r>
    </w:p>
    <w:p w14:paraId="192E353E" w14:textId="77777777" w:rsidR="00E378A4" w:rsidRDefault="00E378A4" w:rsidP="00E378A4">
      <w:pPr>
        <w:pStyle w:val="PL"/>
      </w:pPr>
      <w:r>
        <w:t xml:space="preserve">  /mbs-policies:</w:t>
      </w:r>
    </w:p>
    <w:p w14:paraId="1CBD4479" w14:textId="77777777" w:rsidR="00E378A4" w:rsidRDefault="00E378A4" w:rsidP="00E378A4">
      <w:pPr>
        <w:pStyle w:val="PL"/>
      </w:pPr>
      <w:r>
        <w:t xml:space="preserve">    post:</w:t>
      </w:r>
    </w:p>
    <w:p w14:paraId="23F88B3C" w14:textId="77777777" w:rsidR="00E378A4" w:rsidRDefault="00E378A4" w:rsidP="00E378A4">
      <w:pPr>
        <w:pStyle w:val="PL"/>
      </w:pPr>
      <w:r>
        <w:t xml:space="preserve">      </w:t>
      </w:r>
      <w:r w:rsidRPr="0063398E">
        <w:t xml:space="preserve">summary: </w:t>
      </w:r>
      <w:r>
        <w:t>Request the creation of a new MBS Policy Association.</w:t>
      </w:r>
    </w:p>
    <w:p w14:paraId="110235E5" w14:textId="77777777" w:rsidR="00E378A4" w:rsidRDefault="00E378A4" w:rsidP="00E378A4">
      <w:pPr>
        <w:pStyle w:val="PL"/>
      </w:pPr>
      <w:r>
        <w:t xml:space="preserve">      </w:t>
      </w:r>
      <w:r w:rsidRPr="0063398E">
        <w:t>operationId: Create</w:t>
      </w:r>
      <w:r>
        <w:t>MBSPolicy</w:t>
      </w:r>
    </w:p>
    <w:p w14:paraId="1CDA5568" w14:textId="77777777" w:rsidR="00E378A4" w:rsidRDefault="00E378A4" w:rsidP="00E378A4">
      <w:pPr>
        <w:pStyle w:val="PL"/>
      </w:pPr>
      <w:r>
        <w:t xml:space="preserve">      tags:</w:t>
      </w:r>
    </w:p>
    <w:p w14:paraId="7F0B27A2" w14:textId="77777777" w:rsidR="00E378A4" w:rsidRDefault="00E378A4" w:rsidP="00E378A4">
      <w:pPr>
        <w:pStyle w:val="PL"/>
      </w:pPr>
      <w:r>
        <w:t xml:space="preserve">        - MBS Policies (Collection)</w:t>
      </w:r>
    </w:p>
    <w:p w14:paraId="69FC5C2C" w14:textId="77777777" w:rsidR="00E378A4" w:rsidRDefault="00E378A4" w:rsidP="00E378A4">
      <w:pPr>
        <w:pStyle w:val="PL"/>
      </w:pPr>
      <w:r>
        <w:t xml:space="preserve">      requestBody:</w:t>
      </w:r>
    </w:p>
    <w:p w14:paraId="1168FA99" w14:textId="77777777" w:rsidR="00E378A4" w:rsidRDefault="00E378A4" w:rsidP="00E378A4">
      <w:pPr>
        <w:pStyle w:val="PL"/>
      </w:pPr>
      <w:r>
        <w:t xml:space="preserve">        required: true</w:t>
      </w:r>
    </w:p>
    <w:p w14:paraId="036287AB" w14:textId="77777777" w:rsidR="00E378A4" w:rsidRDefault="00E378A4" w:rsidP="00E378A4">
      <w:pPr>
        <w:pStyle w:val="PL"/>
      </w:pPr>
      <w:r>
        <w:t xml:space="preserve">        content:</w:t>
      </w:r>
    </w:p>
    <w:p w14:paraId="75FB548E" w14:textId="77777777" w:rsidR="00E378A4" w:rsidRDefault="00E378A4" w:rsidP="00E378A4">
      <w:pPr>
        <w:pStyle w:val="PL"/>
      </w:pPr>
      <w:r>
        <w:t xml:space="preserve">          application/json:</w:t>
      </w:r>
    </w:p>
    <w:p w14:paraId="45E7B695" w14:textId="77777777" w:rsidR="00E378A4" w:rsidRDefault="00E378A4" w:rsidP="00E378A4">
      <w:pPr>
        <w:pStyle w:val="PL"/>
      </w:pPr>
      <w:r>
        <w:t xml:space="preserve">            schema:</w:t>
      </w:r>
    </w:p>
    <w:p w14:paraId="65545AA7" w14:textId="77777777" w:rsidR="00E378A4" w:rsidRDefault="00E378A4" w:rsidP="00E378A4">
      <w:pPr>
        <w:pStyle w:val="PL"/>
      </w:pPr>
      <w:r>
        <w:t xml:space="preserve">              $ref: '#/components/schemas/MbsPolicyCtxtData'</w:t>
      </w:r>
    </w:p>
    <w:p w14:paraId="7026A16A" w14:textId="77777777" w:rsidR="00E378A4" w:rsidRDefault="00E378A4" w:rsidP="00E378A4">
      <w:pPr>
        <w:pStyle w:val="PL"/>
      </w:pPr>
      <w:r>
        <w:t xml:space="preserve">      responses:</w:t>
      </w:r>
    </w:p>
    <w:p w14:paraId="150B5D2A" w14:textId="77777777" w:rsidR="00E378A4" w:rsidRDefault="00E378A4" w:rsidP="00E378A4">
      <w:pPr>
        <w:pStyle w:val="PL"/>
      </w:pPr>
      <w:r>
        <w:t xml:space="preserve">        '201':</w:t>
      </w:r>
    </w:p>
    <w:p w14:paraId="7001DF42" w14:textId="77777777" w:rsidR="00E378A4" w:rsidRDefault="00E378A4" w:rsidP="00E378A4">
      <w:pPr>
        <w:pStyle w:val="PL"/>
      </w:pPr>
      <w:r>
        <w:t xml:space="preserve">          description: &gt;</w:t>
      </w:r>
    </w:p>
    <w:p w14:paraId="12DEE05D" w14:textId="77777777" w:rsidR="00E378A4" w:rsidRDefault="00E378A4" w:rsidP="00E378A4">
      <w:pPr>
        <w:pStyle w:val="PL"/>
      </w:pPr>
      <w:r>
        <w:t xml:space="preserve">            Created. An Individual MBS Policy resource is successfully created.</w:t>
      </w:r>
    </w:p>
    <w:p w14:paraId="0B520D28" w14:textId="77777777" w:rsidR="00E378A4" w:rsidRDefault="00E378A4" w:rsidP="00E378A4">
      <w:pPr>
        <w:pStyle w:val="PL"/>
      </w:pPr>
      <w:r>
        <w:t xml:space="preserve">          content:</w:t>
      </w:r>
    </w:p>
    <w:p w14:paraId="65CF61F0" w14:textId="77777777" w:rsidR="00E378A4" w:rsidRDefault="00E378A4" w:rsidP="00E378A4">
      <w:pPr>
        <w:pStyle w:val="PL"/>
      </w:pPr>
      <w:r>
        <w:t xml:space="preserve">            application/json:</w:t>
      </w:r>
    </w:p>
    <w:p w14:paraId="5FED2D0C" w14:textId="77777777" w:rsidR="00E378A4" w:rsidRDefault="00E378A4" w:rsidP="00E378A4">
      <w:pPr>
        <w:pStyle w:val="PL"/>
      </w:pPr>
      <w:r>
        <w:t xml:space="preserve">              schema:</w:t>
      </w:r>
    </w:p>
    <w:p w14:paraId="28E5FEAD" w14:textId="77777777" w:rsidR="00E378A4" w:rsidRDefault="00E378A4" w:rsidP="00E378A4">
      <w:pPr>
        <w:pStyle w:val="PL"/>
      </w:pPr>
      <w:r>
        <w:t xml:space="preserve">                $ref: '#/components/schemas/MbsPolicyData'</w:t>
      </w:r>
    </w:p>
    <w:p w14:paraId="1A67FA1B" w14:textId="77777777" w:rsidR="00E378A4" w:rsidRDefault="00E378A4" w:rsidP="00E378A4">
      <w:pPr>
        <w:pStyle w:val="PL"/>
      </w:pPr>
      <w:r>
        <w:lastRenderedPageBreak/>
        <w:t xml:space="preserve">          headers:</w:t>
      </w:r>
    </w:p>
    <w:p w14:paraId="21F2ADAF" w14:textId="77777777" w:rsidR="00E378A4" w:rsidRDefault="00E378A4" w:rsidP="00E378A4">
      <w:pPr>
        <w:pStyle w:val="PL"/>
      </w:pPr>
      <w:r>
        <w:t xml:space="preserve">            Location:</w:t>
      </w:r>
    </w:p>
    <w:p w14:paraId="75FDDE2D" w14:textId="77777777" w:rsidR="00E378A4" w:rsidRDefault="00E378A4" w:rsidP="00E378A4">
      <w:pPr>
        <w:pStyle w:val="PL"/>
      </w:pPr>
      <w:r>
        <w:t xml:space="preserve">              description: &gt;</w:t>
      </w:r>
    </w:p>
    <w:p w14:paraId="274148C1" w14:textId="77777777" w:rsidR="00E378A4" w:rsidRDefault="00E378A4" w:rsidP="00E378A4">
      <w:pPr>
        <w:pStyle w:val="PL"/>
      </w:pPr>
      <w:r>
        <w:t xml:space="preserve">                Contains the URI of the newly created Individual MBS Policy</w:t>
      </w:r>
      <w:r w:rsidRPr="00B57B76">
        <w:t xml:space="preserve"> </w:t>
      </w:r>
      <w:r>
        <w:t>resource.</w:t>
      </w:r>
    </w:p>
    <w:p w14:paraId="0E90D6E1" w14:textId="77777777" w:rsidR="00E378A4" w:rsidRDefault="00E378A4" w:rsidP="00E378A4">
      <w:pPr>
        <w:pStyle w:val="PL"/>
      </w:pPr>
      <w:r>
        <w:t xml:space="preserve">              required: true</w:t>
      </w:r>
    </w:p>
    <w:p w14:paraId="65902325" w14:textId="77777777" w:rsidR="00E378A4" w:rsidRDefault="00E378A4" w:rsidP="00E378A4">
      <w:pPr>
        <w:pStyle w:val="PL"/>
      </w:pPr>
      <w:r>
        <w:t xml:space="preserve">              schema:</w:t>
      </w:r>
    </w:p>
    <w:p w14:paraId="65A11F20" w14:textId="77777777" w:rsidR="00E378A4" w:rsidRDefault="00E378A4" w:rsidP="00E378A4">
      <w:pPr>
        <w:pStyle w:val="PL"/>
      </w:pPr>
      <w:r>
        <w:t xml:space="preserve">                type: string</w:t>
      </w:r>
    </w:p>
    <w:p w14:paraId="713402E9" w14:textId="77777777" w:rsidR="00E378A4" w:rsidRPr="003107D3" w:rsidRDefault="00E378A4" w:rsidP="00E378A4">
      <w:pPr>
        <w:pStyle w:val="PL"/>
      </w:pPr>
      <w:r w:rsidRPr="003107D3">
        <w:t xml:space="preserve">        '308':</w:t>
      </w:r>
    </w:p>
    <w:p w14:paraId="7360A13F" w14:textId="77777777" w:rsidR="00E378A4" w:rsidRDefault="00E378A4" w:rsidP="00E378A4">
      <w:pPr>
        <w:pStyle w:val="PL"/>
      </w:pPr>
      <w:r>
        <w:t xml:space="preserve">          </w:t>
      </w:r>
      <w:r w:rsidRPr="003107D3">
        <w:rPr>
          <w:lang w:val="en-US"/>
        </w:rPr>
        <w:t xml:space="preserve">$ref: </w:t>
      </w:r>
      <w:r w:rsidRPr="003107D3">
        <w:t>'TS29571_CommonData.yaml#/components/responses/308'</w:t>
      </w:r>
    </w:p>
    <w:p w14:paraId="5D16F0C9" w14:textId="77777777" w:rsidR="00E378A4" w:rsidRDefault="00E378A4" w:rsidP="00E378A4">
      <w:pPr>
        <w:pStyle w:val="PL"/>
      </w:pPr>
      <w:r>
        <w:t xml:space="preserve">        '400':</w:t>
      </w:r>
    </w:p>
    <w:p w14:paraId="54203572" w14:textId="77777777" w:rsidR="00E378A4" w:rsidRDefault="00E378A4" w:rsidP="00E378A4">
      <w:pPr>
        <w:pStyle w:val="PL"/>
      </w:pPr>
      <w:r>
        <w:t xml:space="preserve">          $ref: 'TS29571_CommonData.yaml#/components/responses/400'</w:t>
      </w:r>
    </w:p>
    <w:p w14:paraId="72AF3BDD" w14:textId="77777777" w:rsidR="00E378A4" w:rsidRDefault="00E378A4" w:rsidP="00E378A4">
      <w:pPr>
        <w:pStyle w:val="PL"/>
      </w:pPr>
      <w:r>
        <w:t xml:space="preserve">        '401':</w:t>
      </w:r>
    </w:p>
    <w:p w14:paraId="47988B3D" w14:textId="77777777" w:rsidR="00E378A4" w:rsidRDefault="00E378A4" w:rsidP="00E378A4">
      <w:pPr>
        <w:pStyle w:val="PL"/>
      </w:pPr>
      <w:r>
        <w:t xml:space="preserve">          $ref: 'TS29571_CommonData.yaml#/components/responses/401'</w:t>
      </w:r>
    </w:p>
    <w:p w14:paraId="42228A09" w14:textId="77777777" w:rsidR="00E378A4" w:rsidRDefault="00E378A4" w:rsidP="00E378A4">
      <w:pPr>
        <w:pStyle w:val="PL"/>
      </w:pPr>
      <w:r>
        <w:t xml:space="preserve">        '403':</w:t>
      </w:r>
    </w:p>
    <w:p w14:paraId="4216642B" w14:textId="77777777" w:rsidR="00E378A4" w:rsidRDefault="00E378A4" w:rsidP="00E378A4">
      <w:pPr>
        <w:pStyle w:val="PL"/>
      </w:pPr>
      <w:r>
        <w:t xml:space="preserve">          description: Forbidden.</w:t>
      </w:r>
    </w:p>
    <w:p w14:paraId="700DAAD9" w14:textId="77777777" w:rsidR="00E378A4" w:rsidRDefault="00E378A4" w:rsidP="00E378A4">
      <w:pPr>
        <w:pStyle w:val="PL"/>
      </w:pPr>
      <w:r>
        <w:t xml:space="preserve">          content:</w:t>
      </w:r>
    </w:p>
    <w:p w14:paraId="57602FE1" w14:textId="77777777" w:rsidR="00E378A4" w:rsidRDefault="00E378A4" w:rsidP="00E378A4">
      <w:pPr>
        <w:pStyle w:val="PL"/>
      </w:pPr>
      <w:r>
        <w:t xml:space="preserve">            application/problem+json:</w:t>
      </w:r>
    </w:p>
    <w:p w14:paraId="2019BE0E" w14:textId="77777777" w:rsidR="00E378A4" w:rsidRDefault="00E378A4" w:rsidP="00E378A4">
      <w:pPr>
        <w:pStyle w:val="PL"/>
      </w:pPr>
      <w:r>
        <w:t xml:space="preserve">              schema:</w:t>
      </w:r>
    </w:p>
    <w:p w14:paraId="169CE778" w14:textId="77777777" w:rsidR="00E378A4" w:rsidRPr="00B96BCF" w:rsidRDefault="00E378A4" w:rsidP="00E378A4">
      <w:pPr>
        <w:pStyle w:val="PL"/>
      </w:pPr>
      <w:r>
        <w:t xml:space="preserve">                $ref: '</w:t>
      </w:r>
      <w:r w:rsidRPr="00055FB5">
        <w:t>TS29537_Npcf_MBSPolicyAuthorization</w:t>
      </w:r>
      <w:r>
        <w:t>.yaml</w:t>
      </w:r>
      <w:r>
        <w:rPr>
          <w:rFonts w:cs="Courier New"/>
          <w:szCs w:val="16"/>
        </w:rPr>
        <w:t>#/components/schemas/</w:t>
      </w:r>
      <w:r w:rsidRPr="00BC3398">
        <w:t>MbsExtProblemDetails</w:t>
      </w:r>
      <w:r>
        <w:t>'</w:t>
      </w:r>
    </w:p>
    <w:p w14:paraId="1C68ABE8" w14:textId="77777777" w:rsidR="00E378A4" w:rsidRDefault="00E378A4" w:rsidP="00E378A4">
      <w:pPr>
        <w:pStyle w:val="PL"/>
      </w:pPr>
      <w:r>
        <w:t xml:space="preserve">        '404':</w:t>
      </w:r>
    </w:p>
    <w:p w14:paraId="7697976E" w14:textId="77777777" w:rsidR="00E378A4" w:rsidRDefault="00E378A4" w:rsidP="00E378A4">
      <w:pPr>
        <w:pStyle w:val="PL"/>
      </w:pPr>
      <w:r>
        <w:t xml:space="preserve">          $ref: 'TS29571_CommonData.yaml#/components/responses/404'</w:t>
      </w:r>
    </w:p>
    <w:p w14:paraId="309940FC" w14:textId="77777777" w:rsidR="00E378A4" w:rsidRDefault="00E378A4" w:rsidP="00E378A4">
      <w:pPr>
        <w:pStyle w:val="PL"/>
      </w:pPr>
      <w:r>
        <w:t xml:space="preserve">        '411':</w:t>
      </w:r>
    </w:p>
    <w:p w14:paraId="025EDE4A" w14:textId="77777777" w:rsidR="00E378A4" w:rsidRDefault="00E378A4" w:rsidP="00E378A4">
      <w:pPr>
        <w:pStyle w:val="PL"/>
      </w:pPr>
      <w:r>
        <w:t xml:space="preserve">          $ref: 'TS29571_CommonData.yaml#/components/responses/411'</w:t>
      </w:r>
    </w:p>
    <w:p w14:paraId="0C826F17" w14:textId="77777777" w:rsidR="00E378A4" w:rsidRDefault="00E378A4" w:rsidP="00E378A4">
      <w:pPr>
        <w:pStyle w:val="PL"/>
      </w:pPr>
      <w:r>
        <w:t xml:space="preserve">        '413':</w:t>
      </w:r>
    </w:p>
    <w:p w14:paraId="02EC6D4C" w14:textId="77777777" w:rsidR="00E378A4" w:rsidRDefault="00E378A4" w:rsidP="00E378A4">
      <w:pPr>
        <w:pStyle w:val="PL"/>
      </w:pPr>
      <w:r>
        <w:t xml:space="preserve">          $ref: 'TS29571_CommonData.yaml#/components/responses/413'</w:t>
      </w:r>
    </w:p>
    <w:p w14:paraId="4329BFF6" w14:textId="77777777" w:rsidR="00E378A4" w:rsidRDefault="00E378A4" w:rsidP="00E378A4">
      <w:pPr>
        <w:pStyle w:val="PL"/>
      </w:pPr>
      <w:r>
        <w:t xml:space="preserve">        '415':</w:t>
      </w:r>
    </w:p>
    <w:p w14:paraId="33B61644" w14:textId="77777777" w:rsidR="00E378A4" w:rsidRDefault="00E378A4" w:rsidP="00E378A4">
      <w:pPr>
        <w:pStyle w:val="PL"/>
      </w:pPr>
      <w:r>
        <w:t xml:space="preserve">          $ref: 'TS29571_CommonData.yaml#/components/responses/415'</w:t>
      </w:r>
    </w:p>
    <w:p w14:paraId="6B8106BE" w14:textId="77777777" w:rsidR="00E378A4" w:rsidRDefault="00E378A4" w:rsidP="00E378A4">
      <w:pPr>
        <w:pStyle w:val="PL"/>
      </w:pPr>
      <w:r>
        <w:t xml:space="preserve">        '429':</w:t>
      </w:r>
    </w:p>
    <w:p w14:paraId="4FEC9145" w14:textId="77777777" w:rsidR="00E378A4" w:rsidRDefault="00E378A4" w:rsidP="00E378A4">
      <w:pPr>
        <w:pStyle w:val="PL"/>
      </w:pPr>
      <w:r>
        <w:t xml:space="preserve">          $ref: 'TS29571_CommonData.yaml#/components/responses/429'</w:t>
      </w:r>
    </w:p>
    <w:p w14:paraId="418DF3C9" w14:textId="77777777" w:rsidR="00E378A4" w:rsidRDefault="00E378A4" w:rsidP="00E378A4">
      <w:pPr>
        <w:pStyle w:val="PL"/>
      </w:pPr>
      <w:r>
        <w:t xml:space="preserve">        '500':</w:t>
      </w:r>
    </w:p>
    <w:p w14:paraId="7DCE3930" w14:textId="77777777" w:rsidR="00E378A4" w:rsidRDefault="00E378A4" w:rsidP="00E378A4">
      <w:pPr>
        <w:pStyle w:val="PL"/>
      </w:pPr>
      <w:r>
        <w:t xml:space="preserve">          $ref: 'TS29571_CommonData.yaml#/components/responses/500'</w:t>
      </w:r>
    </w:p>
    <w:p w14:paraId="6B74D81A" w14:textId="77777777" w:rsidR="00E378A4" w:rsidRDefault="00E378A4" w:rsidP="00E378A4">
      <w:pPr>
        <w:pStyle w:val="PL"/>
      </w:pPr>
      <w:r>
        <w:t xml:space="preserve">        '503':</w:t>
      </w:r>
    </w:p>
    <w:p w14:paraId="7C934C69" w14:textId="77777777" w:rsidR="00E378A4" w:rsidRDefault="00E378A4" w:rsidP="00E378A4">
      <w:pPr>
        <w:pStyle w:val="PL"/>
      </w:pPr>
      <w:r>
        <w:t xml:space="preserve">          $ref: 'TS29571_CommonData.yaml#/components/responses/503'</w:t>
      </w:r>
    </w:p>
    <w:p w14:paraId="39E758CC" w14:textId="77777777" w:rsidR="00E378A4" w:rsidRDefault="00E378A4" w:rsidP="00E378A4">
      <w:pPr>
        <w:pStyle w:val="PL"/>
      </w:pPr>
      <w:r>
        <w:t xml:space="preserve">        default:</w:t>
      </w:r>
    </w:p>
    <w:p w14:paraId="7B465F4D" w14:textId="77777777" w:rsidR="00E378A4" w:rsidRDefault="00E378A4" w:rsidP="00E378A4">
      <w:pPr>
        <w:pStyle w:val="PL"/>
      </w:pPr>
      <w:r>
        <w:t xml:space="preserve">          $ref: 'TS29571_CommonData.yaml#/components/responses/default'</w:t>
      </w:r>
    </w:p>
    <w:p w14:paraId="55C2FAF7" w14:textId="77777777" w:rsidR="00E378A4" w:rsidRDefault="00E378A4" w:rsidP="00E378A4">
      <w:pPr>
        <w:pStyle w:val="PL"/>
      </w:pPr>
    </w:p>
    <w:p w14:paraId="3422C872" w14:textId="77777777" w:rsidR="00E378A4" w:rsidRDefault="00E378A4" w:rsidP="00E378A4">
      <w:pPr>
        <w:pStyle w:val="PL"/>
      </w:pPr>
      <w:r>
        <w:t xml:space="preserve">  /mbs-policies/{mbsPolicyId}:</w:t>
      </w:r>
    </w:p>
    <w:p w14:paraId="35709AC7" w14:textId="77777777" w:rsidR="00E378A4" w:rsidRDefault="00E378A4" w:rsidP="00E378A4">
      <w:pPr>
        <w:pStyle w:val="PL"/>
      </w:pPr>
      <w:r>
        <w:t xml:space="preserve">    parameters:</w:t>
      </w:r>
    </w:p>
    <w:p w14:paraId="3BEE8435" w14:textId="77777777" w:rsidR="00E378A4" w:rsidRDefault="00E378A4" w:rsidP="00E378A4">
      <w:pPr>
        <w:pStyle w:val="PL"/>
      </w:pPr>
      <w:r>
        <w:t xml:space="preserve">      - name: mbsPolicyId</w:t>
      </w:r>
    </w:p>
    <w:p w14:paraId="4852BCC5" w14:textId="77777777" w:rsidR="00E378A4" w:rsidRDefault="00E378A4" w:rsidP="00E378A4">
      <w:pPr>
        <w:pStyle w:val="PL"/>
      </w:pPr>
      <w:r>
        <w:t xml:space="preserve">        in: path</w:t>
      </w:r>
    </w:p>
    <w:p w14:paraId="2920B167" w14:textId="77777777" w:rsidR="00E378A4" w:rsidRDefault="00E378A4" w:rsidP="00E378A4">
      <w:pPr>
        <w:pStyle w:val="PL"/>
      </w:pPr>
      <w:r>
        <w:t xml:space="preserve">        description: &gt;</w:t>
      </w:r>
    </w:p>
    <w:p w14:paraId="66427C1B" w14:textId="77777777" w:rsidR="00E378A4" w:rsidRDefault="00E378A4" w:rsidP="00E378A4">
      <w:pPr>
        <w:pStyle w:val="PL"/>
      </w:pPr>
      <w:r>
        <w:t xml:space="preserve">          Contains the identifier of the concerned Individual MBS Policy resource.</w:t>
      </w:r>
    </w:p>
    <w:p w14:paraId="1FA000C9" w14:textId="77777777" w:rsidR="00E378A4" w:rsidRDefault="00E378A4" w:rsidP="00E378A4">
      <w:pPr>
        <w:pStyle w:val="PL"/>
      </w:pPr>
      <w:r>
        <w:t xml:space="preserve">        required: true</w:t>
      </w:r>
    </w:p>
    <w:p w14:paraId="584AE4DA" w14:textId="77777777" w:rsidR="00E378A4" w:rsidRDefault="00E378A4" w:rsidP="00E378A4">
      <w:pPr>
        <w:pStyle w:val="PL"/>
      </w:pPr>
      <w:r>
        <w:t xml:space="preserve">        schema:</w:t>
      </w:r>
    </w:p>
    <w:p w14:paraId="4C3A6420" w14:textId="77777777" w:rsidR="00E378A4" w:rsidRDefault="00E378A4" w:rsidP="00E378A4">
      <w:pPr>
        <w:pStyle w:val="PL"/>
      </w:pPr>
      <w:r>
        <w:t xml:space="preserve">          type: string</w:t>
      </w:r>
    </w:p>
    <w:p w14:paraId="771FECCC" w14:textId="77777777" w:rsidR="00E378A4" w:rsidRPr="00984CE7" w:rsidRDefault="00E378A4" w:rsidP="00E378A4">
      <w:pPr>
        <w:pStyle w:val="PL"/>
      </w:pPr>
    </w:p>
    <w:p w14:paraId="1ECC51C3" w14:textId="77777777" w:rsidR="00E378A4" w:rsidRDefault="00E378A4" w:rsidP="00E378A4">
      <w:pPr>
        <w:pStyle w:val="PL"/>
      </w:pPr>
      <w:r>
        <w:t xml:space="preserve">    get:</w:t>
      </w:r>
    </w:p>
    <w:p w14:paraId="1F695EDD" w14:textId="77777777" w:rsidR="00E378A4" w:rsidRDefault="00E378A4" w:rsidP="00E378A4">
      <w:pPr>
        <w:pStyle w:val="PL"/>
      </w:pPr>
      <w:r>
        <w:t xml:space="preserve">      </w:t>
      </w:r>
      <w:r w:rsidRPr="0063398E">
        <w:t xml:space="preserve">summary: </w:t>
      </w:r>
      <w:r>
        <w:t>Read an Individual MBS Policy resource.</w:t>
      </w:r>
    </w:p>
    <w:p w14:paraId="28690087" w14:textId="77777777" w:rsidR="00E378A4" w:rsidRDefault="00E378A4" w:rsidP="00E378A4">
      <w:pPr>
        <w:pStyle w:val="PL"/>
      </w:pPr>
      <w:r>
        <w:t xml:space="preserve">      </w:t>
      </w:r>
      <w:r w:rsidRPr="0063398E">
        <w:t>operationId: Get</w:t>
      </w:r>
      <w:r>
        <w:t>IndMBSPolicy</w:t>
      </w:r>
    </w:p>
    <w:p w14:paraId="5F461661" w14:textId="77777777" w:rsidR="00E378A4" w:rsidRDefault="00E378A4" w:rsidP="00E378A4">
      <w:pPr>
        <w:pStyle w:val="PL"/>
      </w:pPr>
      <w:r>
        <w:t xml:space="preserve">      tags:</w:t>
      </w:r>
    </w:p>
    <w:p w14:paraId="1ED57130" w14:textId="77777777" w:rsidR="00E378A4" w:rsidRDefault="00E378A4" w:rsidP="00E378A4">
      <w:pPr>
        <w:pStyle w:val="PL"/>
      </w:pPr>
      <w:r>
        <w:t xml:space="preserve">        - Individual MBS Policy (Document)</w:t>
      </w:r>
    </w:p>
    <w:p w14:paraId="7D641221" w14:textId="77777777" w:rsidR="00E378A4" w:rsidRDefault="00E378A4" w:rsidP="00E378A4">
      <w:pPr>
        <w:pStyle w:val="PL"/>
      </w:pPr>
      <w:r>
        <w:t xml:space="preserve">      responses:</w:t>
      </w:r>
    </w:p>
    <w:p w14:paraId="03187813" w14:textId="77777777" w:rsidR="00E378A4" w:rsidRDefault="00E378A4" w:rsidP="00E378A4">
      <w:pPr>
        <w:pStyle w:val="PL"/>
      </w:pPr>
      <w:r>
        <w:t xml:space="preserve">        '200':</w:t>
      </w:r>
    </w:p>
    <w:p w14:paraId="5CC31C96" w14:textId="77777777" w:rsidR="00E378A4" w:rsidRDefault="00E378A4" w:rsidP="00E378A4">
      <w:pPr>
        <w:pStyle w:val="PL"/>
      </w:pPr>
      <w:r>
        <w:t xml:space="preserve">          description: &gt;</w:t>
      </w:r>
    </w:p>
    <w:p w14:paraId="442C7C5D" w14:textId="77777777" w:rsidR="00E378A4" w:rsidRDefault="00E378A4" w:rsidP="00E378A4">
      <w:pPr>
        <w:pStyle w:val="PL"/>
      </w:pPr>
      <w:r>
        <w:t xml:space="preserve">            OK. The requested Individual MBS Policy resource is successfully returned.</w:t>
      </w:r>
    </w:p>
    <w:p w14:paraId="79ABCC68" w14:textId="77777777" w:rsidR="00E378A4" w:rsidRDefault="00E378A4" w:rsidP="00E378A4">
      <w:pPr>
        <w:pStyle w:val="PL"/>
      </w:pPr>
      <w:r>
        <w:t xml:space="preserve">          content:</w:t>
      </w:r>
    </w:p>
    <w:p w14:paraId="4ECD9CB4" w14:textId="77777777" w:rsidR="00E378A4" w:rsidRDefault="00E378A4" w:rsidP="00E378A4">
      <w:pPr>
        <w:pStyle w:val="PL"/>
      </w:pPr>
      <w:r>
        <w:t xml:space="preserve">            application/json:</w:t>
      </w:r>
    </w:p>
    <w:p w14:paraId="41018706" w14:textId="77777777" w:rsidR="00E378A4" w:rsidRDefault="00E378A4" w:rsidP="00E378A4">
      <w:pPr>
        <w:pStyle w:val="PL"/>
      </w:pPr>
      <w:r>
        <w:t xml:space="preserve">              schema:</w:t>
      </w:r>
    </w:p>
    <w:p w14:paraId="72A5BEA7" w14:textId="77777777" w:rsidR="00E378A4" w:rsidRDefault="00E378A4" w:rsidP="00E378A4">
      <w:pPr>
        <w:pStyle w:val="PL"/>
      </w:pPr>
      <w:r>
        <w:t xml:space="preserve">                $ref: '#/components/schemas/MbsPolicyData'</w:t>
      </w:r>
    </w:p>
    <w:p w14:paraId="5B9005D3" w14:textId="77777777" w:rsidR="00E378A4" w:rsidRDefault="00E378A4" w:rsidP="00E378A4">
      <w:pPr>
        <w:pStyle w:val="PL"/>
      </w:pPr>
      <w:r>
        <w:t xml:space="preserve">        '307':</w:t>
      </w:r>
    </w:p>
    <w:p w14:paraId="3F3C64EA" w14:textId="77777777" w:rsidR="00E378A4" w:rsidRDefault="00E378A4" w:rsidP="00E378A4">
      <w:pPr>
        <w:pStyle w:val="PL"/>
      </w:pPr>
      <w:r>
        <w:t xml:space="preserve">          $ref: 'TS29571_CommonData.yaml#/components/responses/307'</w:t>
      </w:r>
    </w:p>
    <w:p w14:paraId="0AF8491E" w14:textId="77777777" w:rsidR="00E378A4" w:rsidRDefault="00E378A4" w:rsidP="00E378A4">
      <w:pPr>
        <w:pStyle w:val="PL"/>
      </w:pPr>
      <w:r>
        <w:t xml:space="preserve">        '308':</w:t>
      </w:r>
    </w:p>
    <w:p w14:paraId="7219AAC9" w14:textId="77777777" w:rsidR="00E378A4" w:rsidRDefault="00E378A4" w:rsidP="00E378A4">
      <w:pPr>
        <w:pStyle w:val="PL"/>
      </w:pPr>
      <w:r>
        <w:t xml:space="preserve">          $ref: 'TS29571_CommonData.yaml#/components/responses/308'</w:t>
      </w:r>
    </w:p>
    <w:p w14:paraId="5DB9C546" w14:textId="77777777" w:rsidR="00E378A4" w:rsidRDefault="00E378A4" w:rsidP="00E378A4">
      <w:pPr>
        <w:pStyle w:val="PL"/>
      </w:pPr>
      <w:r>
        <w:t xml:space="preserve">        '400':</w:t>
      </w:r>
    </w:p>
    <w:p w14:paraId="3AD1E9C5" w14:textId="77777777" w:rsidR="00E378A4" w:rsidRDefault="00E378A4" w:rsidP="00E378A4">
      <w:pPr>
        <w:pStyle w:val="PL"/>
      </w:pPr>
      <w:r>
        <w:t xml:space="preserve">          $ref: 'TS29571_CommonData.yaml#/components/responses/400'</w:t>
      </w:r>
    </w:p>
    <w:p w14:paraId="2201EE27" w14:textId="77777777" w:rsidR="00E378A4" w:rsidRDefault="00E378A4" w:rsidP="00E378A4">
      <w:pPr>
        <w:pStyle w:val="PL"/>
      </w:pPr>
      <w:r>
        <w:t xml:space="preserve">        '401':</w:t>
      </w:r>
    </w:p>
    <w:p w14:paraId="3F1A21DD" w14:textId="77777777" w:rsidR="00E378A4" w:rsidRDefault="00E378A4" w:rsidP="00E378A4">
      <w:pPr>
        <w:pStyle w:val="PL"/>
      </w:pPr>
      <w:r>
        <w:t xml:space="preserve">          $ref: 'TS29571_CommonData.yaml#/components/responses/401'</w:t>
      </w:r>
    </w:p>
    <w:p w14:paraId="6891F100" w14:textId="77777777" w:rsidR="00E378A4" w:rsidRDefault="00E378A4" w:rsidP="00E378A4">
      <w:pPr>
        <w:pStyle w:val="PL"/>
      </w:pPr>
      <w:r>
        <w:t xml:space="preserve">        '403':</w:t>
      </w:r>
    </w:p>
    <w:p w14:paraId="41D78569" w14:textId="77777777" w:rsidR="00E378A4" w:rsidRDefault="00E378A4" w:rsidP="00E378A4">
      <w:pPr>
        <w:pStyle w:val="PL"/>
      </w:pPr>
      <w:r>
        <w:t xml:space="preserve">          $ref: 'TS29571_CommonData.yaml#/components/responses/403'</w:t>
      </w:r>
    </w:p>
    <w:p w14:paraId="0425E304" w14:textId="77777777" w:rsidR="00E378A4" w:rsidRDefault="00E378A4" w:rsidP="00E378A4">
      <w:pPr>
        <w:pStyle w:val="PL"/>
      </w:pPr>
      <w:r>
        <w:t xml:space="preserve">        '404':</w:t>
      </w:r>
    </w:p>
    <w:p w14:paraId="3C82CA13" w14:textId="77777777" w:rsidR="00E378A4" w:rsidRDefault="00E378A4" w:rsidP="00E378A4">
      <w:pPr>
        <w:pStyle w:val="PL"/>
      </w:pPr>
      <w:r>
        <w:t xml:space="preserve">          $ref: 'TS29571_CommonData.yaml#/components/responses/404'</w:t>
      </w:r>
    </w:p>
    <w:p w14:paraId="008F0888" w14:textId="77777777" w:rsidR="00E378A4" w:rsidRDefault="00E378A4" w:rsidP="00E378A4">
      <w:pPr>
        <w:pStyle w:val="PL"/>
      </w:pPr>
      <w:r>
        <w:t xml:space="preserve">        '406':</w:t>
      </w:r>
    </w:p>
    <w:p w14:paraId="0A4703C7" w14:textId="77777777" w:rsidR="00E378A4" w:rsidRDefault="00E378A4" w:rsidP="00E378A4">
      <w:pPr>
        <w:pStyle w:val="PL"/>
      </w:pPr>
      <w:r>
        <w:t xml:space="preserve">          $ref: 'TS29571_CommonData.yaml#/components/responses/406'</w:t>
      </w:r>
    </w:p>
    <w:p w14:paraId="6168AFE0" w14:textId="77777777" w:rsidR="00E378A4" w:rsidRDefault="00E378A4" w:rsidP="00E378A4">
      <w:pPr>
        <w:pStyle w:val="PL"/>
      </w:pPr>
      <w:r>
        <w:t xml:space="preserve">        '429':</w:t>
      </w:r>
    </w:p>
    <w:p w14:paraId="08300DC4" w14:textId="77777777" w:rsidR="00E378A4" w:rsidRDefault="00E378A4" w:rsidP="00E378A4">
      <w:pPr>
        <w:pStyle w:val="PL"/>
      </w:pPr>
      <w:r>
        <w:t xml:space="preserve">          $ref: 'TS29571_CommonData.yaml#/components/responses/429'</w:t>
      </w:r>
    </w:p>
    <w:p w14:paraId="368CCADB" w14:textId="77777777" w:rsidR="00E378A4" w:rsidRDefault="00E378A4" w:rsidP="00E378A4">
      <w:pPr>
        <w:pStyle w:val="PL"/>
      </w:pPr>
      <w:r>
        <w:t xml:space="preserve">        '500':</w:t>
      </w:r>
    </w:p>
    <w:p w14:paraId="524F054E" w14:textId="77777777" w:rsidR="00E378A4" w:rsidRDefault="00E378A4" w:rsidP="00E378A4">
      <w:pPr>
        <w:pStyle w:val="PL"/>
      </w:pPr>
      <w:r>
        <w:t xml:space="preserve">          $ref: 'TS29571_CommonData.yaml#/components/responses/500'</w:t>
      </w:r>
    </w:p>
    <w:p w14:paraId="3C8B61B2" w14:textId="77777777" w:rsidR="00E378A4" w:rsidRDefault="00E378A4" w:rsidP="00E378A4">
      <w:pPr>
        <w:pStyle w:val="PL"/>
      </w:pPr>
      <w:r>
        <w:lastRenderedPageBreak/>
        <w:t xml:space="preserve">        '503':</w:t>
      </w:r>
    </w:p>
    <w:p w14:paraId="4A2FB3C5" w14:textId="77777777" w:rsidR="00E378A4" w:rsidRDefault="00E378A4" w:rsidP="00E378A4">
      <w:pPr>
        <w:pStyle w:val="PL"/>
      </w:pPr>
      <w:r>
        <w:t xml:space="preserve">          $ref: 'TS29571_CommonData.yaml#/components/responses/503'</w:t>
      </w:r>
    </w:p>
    <w:p w14:paraId="231058B2" w14:textId="77777777" w:rsidR="00E378A4" w:rsidRDefault="00E378A4" w:rsidP="00E378A4">
      <w:pPr>
        <w:pStyle w:val="PL"/>
      </w:pPr>
      <w:r>
        <w:t xml:space="preserve">        default:</w:t>
      </w:r>
    </w:p>
    <w:p w14:paraId="45276D1F" w14:textId="77777777" w:rsidR="00E378A4" w:rsidRDefault="00E378A4" w:rsidP="00E378A4">
      <w:pPr>
        <w:pStyle w:val="PL"/>
      </w:pPr>
      <w:r>
        <w:t xml:space="preserve">          $ref: 'TS29571_CommonData.yaml#/components/responses/default'</w:t>
      </w:r>
    </w:p>
    <w:p w14:paraId="14920A8B" w14:textId="77777777" w:rsidR="00E378A4" w:rsidRDefault="00E378A4" w:rsidP="00E378A4">
      <w:pPr>
        <w:pStyle w:val="PL"/>
      </w:pPr>
    </w:p>
    <w:p w14:paraId="41AB2686" w14:textId="77777777" w:rsidR="00E378A4" w:rsidRDefault="00E378A4" w:rsidP="00E378A4">
      <w:pPr>
        <w:pStyle w:val="PL"/>
      </w:pPr>
      <w:r>
        <w:t xml:space="preserve">    delete:</w:t>
      </w:r>
    </w:p>
    <w:p w14:paraId="5DF1CD14" w14:textId="77777777" w:rsidR="00E378A4" w:rsidRDefault="00E378A4" w:rsidP="00E378A4">
      <w:pPr>
        <w:pStyle w:val="PL"/>
      </w:pPr>
      <w:r>
        <w:t xml:space="preserve">      summary: Deletes an existing Individual MBS Policy resource.</w:t>
      </w:r>
    </w:p>
    <w:p w14:paraId="20554F69" w14:textId="77777777" w:rsidR="00E378A4" w:rsidRDefault="00E378A4" w:rsidP="00E378A4">
      <w:pPr>
        <w:pStyle w:val="PL"/>
      </w:pPr>
      <w:r>
        <w:t xml:space="preserve">      operationId: DeleteIndMBSPolicy</w:t>
      </w:r>
    </w:p>
    <w:p w14:paraId="03D42C24" w14:textId="77777777" w:rsidR="00E378A4" w:rsidRDefault="00E378A4" w:rsidP="00E378A4">
      <w:pPr>
        <w:pStyle w:val="PL"/>
      </w:pPr>
      <w:r>
        <w:t xml:space="preserve">      tags:</w:t>
      </w:r>
    </w:p>
    <w:p w14:paraId="7DAE0F01" w14:textId="77777777" w:rsidR="00E378A4" w:rsidRDefault="00E378A4" w:rsidP="00E378A4">
      <w:pPr>
        <w:pStyle w:val="PL"/>
      </w:pPr>
      <w:r>
        <w:t xml:space="preserve">        - Individual MBS Policy  (Document)</w:t>
      </w:r>
    </w:p>
    <w:p w14:paraId="1982A6D5" w14:textId="77777777" w:rsidR="00E378A4" w:rsidRDefault="00E378A4" w:rsidP="00E378A4">
      <w:pPr>
        <w:pStyle w:val="PL"/>
      </w:pPr>
      <w:r>
        <w:t xml:space="preserve">      parameters:</w:t>
      </w:r>
    </w:p>
    <w:p w14:paraId="4446EA75" w14:textId="77777777" w:rsidR="00E378A4" w:rsidRDefault="00E378A4" w:rsidP="00E378A4">
      <w:pPr>
        <w:pStyle w:val="PL"/>
      </w:pPr>
      <w:r>
        <w:t xml:space="preserve">        - name: mbsPolicyId</w:t>
      </w:r>
    </w:p>
    <w:p w14:paraId="6F9D635E" w14:textId="77777777" w:rsidR="00E378A4" w:rsidRDefault="00E378A4" w:rsidP="00E378A4">
      <w:pPr>
        <w:pStyle w:val="PL"/>
      </w:pPr>
      <w:r>
        <w:t xml:space="preserve">          in: path</w:t>
      </w:r>
    </w:p>
    <w:p w14:paraId="03F9F753" w14:textId="77777777" w:rsidR="00E378A4" w:rsidRDefault="00E378A4" w:rsidP="00E378A4">
      <w:pPr>
        <w:pStyle w:val="PL"/>
      </w:pPr>
      <w:r>
        <w:t xml:space="preserve">          description: &gt;</w:t>
      </w:r>
    </w:p>
    <w:p w14:paraId="2791ED77" w14:textId="77777777" w:rsidR="00E378A4" w:rsidRDefault="00E378A4" w:rsidP="00E378A4">
      <w:pPr>
        <w:pStyle w:val="PL"/>
      </w:pPr>
      <w:r>
        <w:t xml:space="preserve">            Contains the identifier of the concerned Individual MBS Policy resource.</w:t>
      </w:r>
    </w:p>
    <w:p w14:paraId="244FBE8E" w14:textId="77777777" w:rsidR="00E378A4" w:rsidRDefault="00E378A4" w:rsidP="00E378A4">
      <w:pPr>
        <w:pStyle w:val="PL"/>
      </w:pPr>
      <w:r>
        <w:t xml:space="preserve">          required: true</w:t>
      </w:r>
    </w:p>
    <w:p w14:paraId="224E1CA3" w14:textId="77777777" w:rsidR="00E378A4" w:rsidRDefault="00E378A4" w:rsidP="00E378A4">
      <w:pPr>
        <w:pStyle w:val="PL"/>
      </w:pPr>
      <w:r>
        <w:t xml:space="preserve">          schema:</w:t>
      </w:r>
    </w:p>
    <w:p w14:paraId="29AD64E5" w14:textId="77777777" w:rsidR="00E378A4" w:rsidRDefault="00E378A4" w:rsidP="00E378A4">
      <w:pPr>
        <w:pStyle w:val="PL"/>
      </w:pPr>
      <w:r>
        <w:t xml:space="preserve">            type: string</w:t>
      </w:r>
    </w:p>
    <w:p w14:paraId="7C046A32" w14:textId="77777777" w:rsidR="00E378A4" w:rsidRDefault="00E378A4" w:rsidP="00E378A4">
      <w:pPr>
        <w:pStyle w:val="PL"/>
      </w:pPr>
      <w:r>
        <w:t xml:space="preserve">      responses:</w:t>
      </w:r>
    </w:p>
    <w:p w14:paraId="506B0B88" w14:textId="77777777" w:rsidR="00E378A4" w:rsidRDefault="00E378A4" w:rsidP="00E378A4">
      <w:pPr>
        <w:pStyle w:val="PL"/>
      </w:pPr>
      <w:r>
        <w:t xml:space="preserve">        '204':</w:t>
      </w:r>
    </w:p>
    <w:p w14:paraId="35A6348D" w14:textId="77777777" w:rsidR="00E378A4" w:rsidRDefault="00E378A4" w:rsidP="00E378A4">
      <w:pPr>
        <w:pStyle w:val="PL"/>
      </w:pPr>
      <w:r>
        <w:t xml:space="preserve">          description: &gt;</w:t>
      </w:r>
    </w:p>
    <w:p w14:paraId="443ADE63" w14:textId="77777777" w:rsidR="00E378A4" w:rsidRDefault="00E378A4" w:rsidP="00E378A4">
      <w:pPr>
        <w:pStyle w:val="PL"/>
      </w:pPr>
      <w:r>
        <w:t xml:space="preserve">            No Content. The concerned Individual MBS Policy resource is successfully</w:t>
      </w:r>
      <w:r w:rsidRPr="001719EE">
        <w:t xml:space="preserve"> </w:t>
      </w:r>
      <w:r>
        <w:t>deleted.</w:t>
      </w:r>
    </w:p>
    <w:p w14:paraId="21725BA7" w14:textId="77777777" w:rsidR="00E378A4" w:rsidRDefault="00E378A4" w:rsidP="00E378A4">
      <w:pPr>
        <w:pStyle w:val="PL"/>
      </w:pPr>
      <w:r>
        <w:t xml:space="preserve">        '307':</w:t>
      </w:r>
    </w:p>
    <w:p w14:paraId="3B32C76C" w14:textId="77777777" w:rsidR="00E378A4" w:rsidRDefault="00E378A4" w:rsidP="00E378A4">
      <w:pPr>
        <w:pStyle w:val="PL"/>
      </w:pPr>
      <w:r>
        <w:t xml:space="preserve">          $ref: 'TS29571_CommonData.yaml#/components/responses/307'</w:t>
      </w:r>
    </w:p>
    <w:p w14:paraId="26194517" w14:textId="77777777" w:rsidR="00E378A4" w:rsidRDefault="00E378A4" w:rsidP="00E378A4">
      <w:pPr>
        <w:pStyle w:val="PL"/>
      </w:pPr>
      <w:r>
        <w:t xml:space="preserve">        '308':</w:t>
      </w:r>
    </w:p>
    <w:p w14:paraId="327C4871" w14:textId="77777777" w:rsidR="00E378A4" w:rsidRDefault="00E378A4" w:rsidP="00E378A4">
      <w:pPr>
        <w:pStyle w:val="PL"/>
      </w:pPr>
      <w:r>
        <w:t xml:space="preserve">          $ref: 'TS29571_CommonData.yaml#/components/responses/308'</w:t>
      </w:r>
    </w:p>
    <w:p w14:paraId="64F3DCA8" w14:textId="77777777" w:rsidR="00E378A4" w:rsidRDefault="00E378A4" w:rsidP="00E378A4">
      <w:pPr>
        <w:pStyle w:val="PL"/>
      </w:pPr>
      <w:r>
        <w:t xml:space="preserve">        '400':</w:t>
      </w:r>
    </w:p>
    <w:p w14:paraId="7A650F6A" w14:textId="77777777" w:rsidR="00E378A4" w:rsidRDefault="00E378A4" w:rsidP="00E378A4">
      <w:pPr>
        <w:pStyle w:val="PL"/>
      </w:pPr>
      <w:r>
        <w:t xml:space="preserve">          $ref: 'TS29571_CommonData.yaml#/components/responses/400'</w:t>
      </w:r>
    </w:p>
    <w:p w14:paraId="120D556A" w14:textId="77777777" w:rsidR="00E378A4" w:rsidRDefault="00E378A4" w:rsidP="00E378A4">
      <w:pPr>
        <w:pStyle w:val="PL"/>
      </w:pPr>
      <w:r>
        <w:t xml:space="preserve">        '401':</w:t>
      </w:r>
    </w:p>
    <w:p w14:paraId="24927962" w14:textId="77777777" w:rsidR="00E378A4" w:rsidRDefault="00E378A4" w:rsidP="00E378A4">
      <w:pPr>
        <w:pStyle w:val="PL"/>
      </w:pPr>
      <w:r>
        <w:t xml:space="preserve">          $ref: 'TS29571_CommonData.yaml#/components/responses/401'</w:t>
      </w:r>
    </w:p>
    <w:p w14:paraId="22476F15" w14:textId="77777777" w:rsidR="00E378A4" w:rsidRDefault="00E378A4" w:rsidP="00E378A4">
      <w:pPr>
        <w:pStyle w:val="PL"/>
      </w:pPr>
      <w:r>
        <w:t xml:space="preserve">        '403':</w:t>
      </w:r>
    </w:p>
    <w:p w14:paraId="297D413C" w14:textId="77777777" w:rsidR="00E378A4" w:rsidRDefault="00E378A4" w:rsidP="00E378A4">
      <w:pPr>
        <w:pStyle w:val="PL"/>
      </w:pPr>
      <w:r>
        <w:t xml:space="preserve">          $ref: 'TS29571_CommonData.yaml#/components/responses/403'</w:t>
      </w:r>
    </w:p>
    <w:p w14:paraId="453C7503" w14:textId="77777777" w:rsidR="00E378A4" w:rsidRDefault="00E378A4" w:rsidP="00E378A4">
      <w:pPr>
        <w:pStyle w:val="PL"/>
      </w:pPr>
      <w:r>
        <w:t xml:space="preserve">        '404':</w:t>
      </w:r>
    </w:p>
    <w:p w14:paraId="3B61C23E" w14:textId="77777777" w:rsidR="00E378A4" w:rsidRDefault="00E378A4" w:rsidP="00E378A4">
      <w:pPr>
        <w:pStyle w:val="PL"/>
      </w:pPr>
      <w:r>
        <w:t xml:space="preserve">          $ref: 'TS29571_CommonData.yaml#/components/responses/404'</w:t>
      </w:r>
    </w:p>
    <w:p w14:paraId="3065894F" w14:textId="77777777" w:rsidR="00E378A4" w:rsidRDefault="00E378A4" w:rsidP="00E378A4">
      <w:pPr>
        <w:pStyle w:val="PL"/>
      </w:pPr>
      <w:r>
        <w:t xml:space="preserve">        '406':</w:t>
      </w:r>
    </w:p>
    <w:p w14:paraId="42516BCC" w14:textId="77777777" w:rsidR="00E378A4" w:rsidRDefault="00E378A4" w:rsidP="00E378A4">
      <w:pPr>
        <w:pStyle w:val="PL"/>
      </w:pPr>
      <w:r>
        <w:t xml:space="preserve">          $ref: 'TS29571_CommonData.yaml#/components/responses/406'</w:t>
      </w:r>
    </w:p>
    <w:p w14:paraId="48A1519E" w14:textId="77777777" w:rsidR="00E378A4" w:rsidRDefault="00E378A4" w:rsidP="00E378A4">
      <w:pPr>
        <w:pStyle w:val="PL"/>
      </w:pPr>
      <w:r>
        <w:t xml:space="preserve">        '429':</w:t>
      </w:r>
    </w:p>
    <w:p w14:paraId="6FC4F270" w14:textId="77777777" w:rsidR="00E378A4" w:rsidRDefault="00E378A4" w:rsidP="00E378A4">
      <w:pPr>
        <w:pStyle w:val="PL"/>
      </w:pPr>
      <w:r>
        <w:t xml:space="preserve">          $ref: 'TS29571_CommonData.yaml#/components/responses/429'</w:t>
      </w:r>
    </w:p>
    <w:p w14:paraId="71959CEF" w14:textId="77777777" w:rsidR="00E378A4" w:rsidRDefault="00E378A4" w:rsidP="00E378A4">
      <w:pPr>
        <w:pStyle w:val="PL"/>
      </w:pPr>
      <w:r>
        <w:t xml:space="preserve">        '500':</w:t>
      </w:r>
    </w:p>
    <w:p w14:paraId="13B26C8C" w14:textId="77777777" w:rsidR="00E378A4" w:rsidRDefault="00E378A4" w:rsidP="00E378A4">
      <w:pPr>
        <w:pStyle w:val="PL"/>
      </w:pPr>
      <w:r>
        <w:t xml:space="preserve">          $ref: 'TS29571_CommonData.yaml#/components/responses/500'</w:t>
      </w:r>
    </w:p>
    <w:p w14:paraId="3EFAE3BE" w14:textId="77777777" w:rsidR="00E378A4" w:rsidRDefault="00E378A4" w:rsidP="00E378A4">
      <w:pPr>
        <w:pStyle w:val="PL"/>
      </w:pPr>
      <w:r>
        <w:t xml:space="preserve">        '503':</w:t>
      </w:r>
    </w:p>
    <w:p w14:paraId="39FFC24C" w14:textId="77777777" w:rsidR="00E378A4" w:rsidRDefault="00E378A4" w:rsidP="00E378A4">
      <w:pPr>
        <w:pStyle w:val="PL"/>
      </w:pPr>
      <w:r>
        <w:t xml:space="preserve">          $ref: 'TS29571_CommonData.yaml#/components/responses/503'</w:t>
      </w:r>
    </w:p>
    <w:p w14:paraId="23CDA205" w14:textId="77777777" w:rsidR="00E378A4" w:rsidRDefault="00E378A4" w:rsidP="00E378A4">
      <w:pPr>
        <w:pStyle w:val="PL"/>
      </w:pPr>
      <w:r>
        <w:t xml:space="preserve">        default:</w:t>
      </w:r>
    </w:p>
    <w:p w14:paraId="22CD6D70" w14:textId="77777777" w:rsidR="00E378A4" w:rsidRDefault="00E378A4" w:rsidP="00E378A4">
      <w:pPr>
        <w:pStyle w:val="PL"/>
      </w:pPr>
      <w:r>
        <w:t xml:space="preserve">          $ref: 'TS29571_CommonData.yaml#/components/responses/default'</w:t>
      </w:r>
    </w:p>
    <w:p w14:paraId="3DEC3070" w14:textId="77777777" w:rsidR="00E378A4" w:rsidRDefault="00E378A4" w:rsidP="00E378A4">
      <w:pPr>
        <w:pStyle w:val="PL"/>
      </w:pPr>
    </w:p>
    <w:p w14:paraId="290B0EDB" w14:textId="77777777" w:rsidR="00E378A4" w:rsidRPr="003107D3" w:rsidRDefault="00E378A4" w:rsidP="00E378A4">
      <w:pPr>
        <w:pStyle w:val="PL"/>
      </w:pPr>
      <w:r>
        <w:t xml:space="preserve">  /mbs-policies/{mbsPolicyId}/</w:t>
      </w:r>
      <w:r w:rsidRPr="003107D3">
        <w:t>update:</w:t>
      </w:r>
    </w:p>
    <w:p w14:paraId="2845BD0E" w14:textId="77777777" w:rsidR="00E378A4" w:rsidRPr="003107D3" w:rsidRDefault="00E378A4" w:rsidP="00E378A4">
      <w:pPr>
        <w:pStyle w:val="PL"/>
      </w:pPr>
      <w:r w:rsidRPr="003107D3">
        <w:t xml:space="preserve">    post:</w:t>
      </w:r>
    </w:p>
    <w:p w14:paraId="16727F3B" w14:textId="77777777" w:rsidR="00E378A4" w:rsidRPr="003107D3" w:rsidRDefault="00E378A4" w:rsidP="00E378A4">
      <w:pPr>
        <w:pStyle w:val="PL"/>
      </w:pPr>
      <w:r w:rsidRPr="003107D3">
        <w:t xml:space="preserve">      </w:t>
      </w:r>
      <w:r w:rsidRPr="003107D3">
        <w:rPr>
          <w:rFonts w:cs="Courier New"/>
          <w:szCs w:val="16"/>
          <w:lang w:val="en-US"/>
        </w:rPr>
        <w:t xml:space="preserve">summary: </w:t>
      </w:r>
      <w:r>
        <w:rPr>
          <w:rFonts w:cs="Courier New"/>
          <w:szCs w:val="16"/>
          <w:lang w:val="en-US"/>
        </w:rPr>
        <w:t>Request the u</w:t>
      </w:r>
      <w:r w:rsidRPr="003107D3">
        <w:t xml:space="preserve">pdate </w:t>
      </w:r>
      <w:r>
        <w:t xml:space="preserve">of </w:t>
      </w:r>
      <w:r w:rsidRPr="003107D3">
        <w:rPr>
          <w:rFonts w:cs="Courier New"/>
          <w:szCs w:val="16"/>
        </w:rPr>
        <w:t>an existing</w:t>
      </w:r>
      <w:r w:rsidRPr="003107D3">
        <w:t xml:space="preserve"> </w:t>
      </w:r>
      <w:r>
        <w:t xml:space="preserve">MBS </w:t>
      </w:r>
      <w:r w:rsidRPr="003107D3">
        <w:t>Policy</w:t>
      </w:r>
      <w:r>
        <w:t xml:space="preserve"> Association.</w:t>
      </w:r>
    </w:p>
    <w:p w14:paraId="4187B64D" w14:textId="77777777" w:rsidR="00E378A4" w:rsidRPr="003107D3" w:rsidRDefault="00E378A4" w:rsidP="00E378A4">
      <w:pPr>
        <w:pStyle w:val="PL"/>
      </w:pPr>
      <w:r w:rsidRPr="003107D3">
        <w:t xml:space="preserve">      </w:t>
      </w:r>
      <w:r w:rsidRPr="003107D3">
        <w:rPr>
          <w:rFonts w:cs="Courier New"/>
          <w:szCs w:val="16"/>
          <w:lang w:val="en-US"/>
        </w:rPr>
        <w:t>operationId: Update</w:t>
      </w:r>
      <w:r>
        <w:rPr>
          <w:rFonts w:cs="Courier New"/>
          <w:szCs w:val="16"/>
          <w:lang w:val="en-US"/>
        </w:rPr>
        <w:t>Ind</w:t>
      </w:r>
      <w:r>
        <w:t>MBSPolicy</w:t>
      </w:r>
    </w:p>
    <w:p w14:paraId="0E6986D6" w14:textId="77777777" w:rsidR="00E378A4" w:rsidRPr="003107D3" w:rsidRDefault="00E378A4" w:rsidP="00E378A4">
      <w:pPr>
        <w:pStyle w:val="PL"/>
      </w:pPr>
      <w:r w:rsidRPr="003107D3">
        <w:t xml:space="preserve">      tags:</w:t>
      </w:r>
    </w:p>
    <w:p w14:paraId="01667193" w14:textId="77777777" w:rsidR="00E378A4" w:rsidRPr="003107D3" w:rsidRDefault="00E378A4" w:rsidP="00E378A4">
      <w:pPr>
        <w:pStyle w:val="PL"/>
      </w:pPr>
      <w:r w:rsidRPr="003107D3">
        <w:t xml:space="preserve">        - Individual </w:t>
      </w:r>
      <w:r>
        <w:t>MBS Policy</w:t>
      </w:r>
      <w:r w:rsidRPr="003107D3">
        <w:t xml:space="preserve"> </w:t>
      </w:r>
      <w:r>
        <w:t xml:space="preserve"> </w:t>
      </w:r>
      <w:r w:rsidRPr="003107D3">
        <w:t>(Document)</w:t>
      </w:r>
    </w:p>
    <w:p w14:paraId="521FBFDC" w14:textId="77777777" w:rsidR="00E378A4" w:rsidRDefault="00E378A4" w:rsidP="00E378A4">
      <w:pPr>
        <w:pStyle w:val="PL"/>
      </w:pPr>
      <w:r>
        <w:t xml:space="preserve">      parameters:</w:t>
      </w:r>
    </w:p>
    <w:p w14:paraId="27104240" w14:textId="77777777" w:rsidR="00E378A4" w:rsidRDefault="00E378A4" w:rsidP="00E378A4">
      <w:pPr>
        <w:pStyle w:val="PL"/>
      </w:pPr>
      <w:r>
        <w:t xml:space="preserve">        - name: mbsPolicyId</w:t>
      </w:r>
    </w:p>
    <w:p w14:paraId="35CA62B3" w14:textId="77777777" w:rsidR="00E378A4" w:rsidRDefault="00E378A4" w:rsidP="00E378A4">
      <w:pPr>
        <w:pStyle w:val="PL"/>
      </w:pPr>
      <w:r>
        <w:t xml:space="preserve">          in: path</w:t>
      </w:r>
    </w:p>
    <w:p w14:paraId="30393183" w14:textId="77777777" w:rsidR="00E378A4" w:rsidRDefault="00E378A4" w:rsidP="00E378A4">
      <w:pPr>
        <w:pStyle w:val="PL"/>
      </w:pPr>
      <w:r>
        <w:t xml:space="preserve">          description: &gt;</w:t>
      </w:r>
    </w:p>
    <w:p w14:paraId="1D2D492E" w14:textId="77777777" w:rsidR="00E378A4" w:rsidRDefault="00E378A4" w:rsidP="00E378A4">
      <w:pPr>
        <w:pStyle w:val="PL"/>
      </w:pPr>
      <w:r>
        <w:t xml:space="preserve">            Contains the identifier of the concerned Individual MBS Policy resource.</w:t>
      </w:r>
    </w:p>
    <w:p w14:paraId="6D5D3456" w14:textId="77777777" w:rsidR="00E378A4" w:rsidRDefault="00E378A4" w:rsidP="00E378A4">
      <w:pPr>
        <w:pStyle w:val="PL"/>
      </w:pPr>
      <w:r>
        <w:t xml:space="preserve">          required: true</w:t>
      </w:r>
    </w:p>
    <w:p w14:paraId="2BADC426" w14:textId="77777777" w:rsidR="00E378A4" w:rsidRDefault="00E378A4" w:rsidP="00E378A4">
      <w:pPr>
        <w:pStyle w:val="PL"/>
      </w:pPr>
      <w:r>
        <w:t xml:space="preserve">          schema:</w:t>
      </w:r>
    </w:p>
    <w:p w14:paraId="444AB7DA" w14:textId="77777777" w:rsidR="00E378A4" w:rsidRDefault="00E378A4" w:rsidP="00E378A4">
      <w:pPr>
        <w:pStyle w:val="PL"/>
      </w:pPr>
      <w:r>
        <w:t xml:space="preserve">            type: string</w:t>
      </w:r>
    </w:p>
    <w:p w14:paraId="017BFC11" w14:textId="77777777" w:rsidR="00E378A4" w:rsidRPr="003107D3" w:rsidRDefault="00E378A4" w:rsidP="00E378A4">
      <w:pPr>
        <w:pStyle w:val="PL"/>
      </w:pPr>
      <w:r w:rsidRPr="003107D3">
        <w:t xml:space="preserve">      requestBody:</w:t>
      </w:r>
    </w:p>
    <w:p w14:paraId="0C81D1CD" w14:textId="77777777" w:rsidR="00E378A4" w:rsidRPr="003107D3" w:rsidRDefault="00E378A4" w:rsidP="00E378A4">
      <w:pPr>
        <w:pStyle w:val="PL"/>
      </w:pPr>
      <w:r w:rsidRPr="003107D3">
        <w:t xml:space="preserve">        required: true</w:t>
      </w:r>
    </w:p>
    <w:p w14:paraId="6B5A4CBC" w14:textId="77777777" w:rsidR="00E378A4" w:rsidRPr="003107D3" w:rsidRDefault="00E378A4" w:rsidP="00E378A4">
      <w:pPr>
        <w:pStyle w:val="PL"/>
      </w:pPr>
      <w:r w:rsidRPr="003107D3">
        <w:t xml:space="preserve">        content:</w:t>
      </w:r>
    </w:p>
    <w:p w14:paraId="023EB489" w14:textId="77777777" w:rsidR="00E378A4" w:rsidRPr="003107D3" w:rsidRDefault="00E378A4" w:rsidP="00E378A4">
      <w:pPr>
        <w:pStyle w:val="PL"/>
      </w:pPr>
      <w:r w:rsidRPr="003107D3">
        <w:t xml:space="preserve">          application/json:</w:t>
      </w:r>
    </w:p>
    <w:p w14:paraId="3AA09AC0" w14:textId="77777777" w:rsidR="00E378A4" w:rsidRPr="003107D3" w:rsidRDefault="00E378A4" w:rsidP="00E378A4">
      <w:pPr>
        <w:pStyle w:val="PL"/>
      </w:pPr>
      <w:r w:rsidRPr="003107D3">
        <w:t xml:space="preserve">            schema:</w:t>
      </w:r>
    </w:p>
    <w:p w14:paraId="3E5D8D52" w14:textId="77777777" w:rsidR="00E378A4" w:rsidRPr="003107D3" w:rsidRDefault="00E378A4" w:rsidP="00E378A4">
      <w:pPr>
        <w:pStyle w:val="PL"/>
      </w:pPr>
      <w:r w:rsidRPr="003107D3">
        <w:t xml:space="preserve">           </w:t>
      </w:r>
      <w:r>
        <w:t xml:space="preserve">   $ref: '#/components/schemas/MbsPolicyCtxtDataUpdate</w:t>
      </w:r>
      <w:r w:rsidRPr="003107D3">
        <w:t>'</w:t>
      </w:r>
    </w:p>
    <w:p w14:paraId="26035DE7" w14:textId="77777777" w:rsidR="00E378A4" w:rsidRPr="003107D3" w:rsidRDefault="00E378A4" w:rsidP="00E378A4">
      <w:pPr>
        <w:pStyle w:val="PL"/>
      </w:pPr>
      <w:r w:rsidRPr="003107D3">
        <w:t xml:space="preserve">      responses:</w:t>
      </w:r>
    </w:p>
    <w:p w14:paraId="6A363BF6" w14:textId="77777777" w:rsidR="00E378A4" w:rsidRPr="003107D3" w:rsidRDefault="00E378A4" w:rsidP="00E378A4">
      <w:pPr>
        <w:pStyle w:val="PL"/>
      </w:pPr>
      <w:r w:rsidRPr="003107D3">
        <w:t xml:space="preserve">        '200':</w:t>
      </w:r>
    </w:p>
    <w:p w14:paraId="3DA72C6D" w14:textId="77777777" w:rsidR="00E378A4" w:rsidRDefault="00E378A4" w:rsidP="00E378A4">
      <w:pPr>
        <w:pStyle w:val="PL"/>
      </w:pPr>
      <w:r w:rsidRPr="003107D3">
        <w:t xml:space="preserve">          description: </w:t>
      </w:r>
      <w:r>
        <w:t>&gt;</w:t>
      </w:r>
    </w:p>
    <w:p w14:paraId="51602631" w14:textId="77777777" w:rsidR="00E378A4" w:rsidRPr="003107D3" w:rsidRDefault="00E378A4" w:rsidP="00E378A4">
      <w:pPr>
        <w:pStyle w:val="PL"/>
      </w:pPr>
      <w:r>
        <w:t xml:space="preserve">            </w:t>
      </w:r>
      <w:r w:rsidRPr="003107D3">
        <w:t xml:space="preserve">OK. </w:t>
      </w:r>
      <w:r>
        <w:t>The targeted Individual MBS Policy resource is successfully updated.</w:t>
      </w:r>
    </w:p>
    <w:p w14:paraId="70A60269" w14:textId="77777777" w:rsidR="00E378A4" w:rsidRPr="003107D3" w:rsidRDefault="00E378A4" w:rsidP="00E378A4">
      <w:pPr>
        <w:pStyle w:val="PL"/>
      </w:pPr>
      <w:r w:rsidRPr="003107D3">
        <w:t xml:space="preserve">          content:</w:t>
      </w:r>
    </w:p>
    <w:p w14:paraId="2BB76377" w14:textId="77777777" w:rsidR="00E378A4" w:rsidRPr="003107D3" w:rsidRDefault="00E378A4" w:rsidP="00E378A4">
      <w:pPr>
        <w:pStyle w:val="PL"/>
      </w:pPr>
      <w:r w:rsidRPr="003107D3">
        <w:t xml:space="preserve">            application/json:</w:t>
      </w:r>
    </w:p>
    <w:p w14:paraId="356FA6AB" w14:textId="77777777" w:rsidR="00E378A4" w:rsidRPr="003107D3" w:rsidRDefault="00E378A4" w:rsidP="00E378A4">
      <w:pPr>
        <w:pStyle w:val="PL"/>
      </w:pPr>
      <w:r w:rsidRPr="003107D3">
        <w:t xml:space="preserve">              schema:</w:t>
      </w:r>
    </w:p>
    <w:p w14:paraId="1759D12E" w14:textId="77777777" w:rsidR="00E378A4" w:rsidRPr="003107D3" w:rsidRDefault="00E378A4" w:rsidP="00E378A4">
      <w:pPr>
        <w:pStyle w:val="PL"/>
      </w:pPr>
      <w:r w:rsidRPr="003107D3">
        <w:t xml:space="preserve">                $ref: '#/components/schemas/</w:t>
      </w:r>
      <w:r>
        <w:t>MbsPolicyData</w:t>
      </w:r>
      <w:r w:rsidRPr="003107D3">
        <w:t>'</w:t>
      </w:r>
    </w:p>
    <w:p w14:paraId="6BBA8A21" w14:textId="77777777" w:rsidR="00E378A4" w:rsidRPr="003107D3" w:rsidRDefault="00E378A4" w:rsidP="00E378A4">
      <w:pPr>
        <w:pStyle w:val="PL"/>
      </w:pPr>
      <w:r w:rsidRPr="003107D3">
        <w:t xml:space="preserve">        '307':</w:t>
      </w:r>
    </w:p>
    <w:p w14:paraId="6E520B92" w14:textId="77777777" w:rsidR="00E378A4" w:rsidRPr="003107D3" w:rsidRDefault="00E378A4" w:rsidP="00E378A4">
      <w:pPr>
        <w:pStyle w:val="PL"/>
      </w:pPr>
      <w:r w:rsidRPr="003107D3">
        <w:t xml:space="preserve">          </w:t>
      </w:r>
      <w:r w:rsidRPr="003107D3">
        <w:rPr>
          <w:lang w:val="en-US"/>
        </w:rPr>
        <w:t xml:space="preserve">$ref: </w:t>
      </w:r>
      <w:r w:rsidRPr="003107D3">
        <w:t>'TS29571_CommonData.yaml#/components/responses/307'</w:t>
      </w:r>
    </w:p>
    <w:p w14:paraId="5C92DC58" w14:textId="77777777" w:rsidR="00E378A4" w:rsidRPr="003107D3" w:rsidRDefault="00E378A4" w:rsidP="00E378A4">
      <w:pPr>
        <w:pStyle w:val="PL"/>
      </w:pPr>
      <w:r w:rsidRPr="003107D3">
        <w:t xml:space="preserve">        '308':</w:t>
      </w:r>
    </w:p>
    <w:p w14:paraId="091C0300" w14:textId="77777777" w:rsidR="00E378A4" w:rsidRPr="003107D3" w:rsidRDefault="00E378A4" w:rsidP="00E378A4">
      <w:pPr>
        <w:pStyle w:val="PL"/>
      </w:pPr>
      <w:r w:rsidRPr="003107D3">
        <w:t xml:space="preserve">          </w:t>
      </w:r>
      <w:r w:rsidRPr="003107D3">
        <w:rPr>
          <w:lang w:val="en-US"/>
        </w:rPr>
        <w:t xml:space="preserve">$ref: </w:t>
      </w:r>
      <w:r w:rsidRPr="003107D3">
        <w:t>'TS29571_CommonData.yaml#/components/responses/308'</w:t>
      </w:r>
    </w:p>
    <w:p w14:paraId="12ABC11D" w14:textId="77777777" w:rsidR="00E378A4" w:rsidRPr="003107D3" w:rsidRDefault="00E378A4" w:rsidP="00E378A4">
      <w:pPr>
        <w:pStyle w:val="PL"/>
      </w:pPr>
      <w:r w:rsidRPr="003107D3">
        <w:t xml:space="preserve">        '400':</w:t>
      </w:r>
    </w:p>
    <w:p w14:paraId="621C2C28" w14:textId="77777777" w:rsidR="00E378A4" w:rsidRPr="003107D3" w:rsidRDefault="00E378A4" w:rsidP="00E378A4">
      <w:pPr>
        <w:pStyle w:val="PL"/>
      </w:pPr>
      <w:r w:rsidRPr="003107D3">
        <w:lastRenderedPageBreak/>
        <w:t xml:space="preserve">          $ref: 'TS29571_CommonData.yaml#/components/responses/400'</w:t>
      </w:r>
    </w:p>
    <w:p w14:paraId="6DD6E454" w14:textId="77777777" w:rsidR="00E378A4" w:rsidRPr="003107D3" w:rsidRDefault="00E378A4" w:rsidP="00E378A4">
      <w:pPr>
        <w:pStyle w:val="PL"/>
      </w:pPr>
      <w:r w:rsidRPr="003107D3">
        <w:t xml:space="preserve">        '401':</w:t>
      </w:r>
    </w:p>
    <w:p w14:paraId="680256A3" w14:textId="77777777" w:rsidR="00E378A4" w:rsidRPr="003107D3" w:rsidRDefault="00E378A4" w:rsidP="00E378A4">
      <w:pPr>
        <w:pStyle w:val="PL"/>
      </w:pPr>
      <w:r w:rsidRPr="003107D3">
        <w:t xml:space="preserve">          $ref: 'TS29571_CommonData.yaml#/components/responses/401'</w:t>
      </w:r>
    </w:p>
    <w:p w14:paraId="3CC28940" w14:textId="77777777" w:rsidR="00E378A4" w:rsidRDefault="00E378A4" w:rsidP="00E378A4">
      <w:pPr>
        <w:pStyle w:val="PL"/>
      </w:pPr>
      <w:r>
        <w:t xml:space="preserve">        '403':</w:t>
      </w:r>
    </w:p>
    <w:p w14:paraId="0E183485" w14:textId="77777777" w:rsidR="00E378A4" w:rsidRDefault="00E378A4" w:rsidP="00E378A4">
      <w:pPr>
        <w:pStyle w:val="PL"/>
      </w:pPr>
      <w:r>
        <w:t xml:space="preserve">          description: Forbidden.</w:t>
      </w:r>
    </w:p>
    <w:p w14:paraId="51A384BE" w14:textId="77777777" w:rsidR="00E378A4" w:rsidRDefault="00E378A4" w:rsidP="00E378A4">
      <w:pPr>
        <w:pStyle w:val="PL"/>
      </w:pPr>
      <w:r>
        <w:t xml:space="preserve">          content:</w:t>
      </w:r>
    </w:p>
    <w:p w14:paraId="0928503B" w14:textId="77777777" w:rsidR="00E378A4" w:rsidRDefault="00E378A4" w:rsidP="00E378A4">
      <w:pPr>
        <w:pStyle w:val="PL"/>
      </w:pPr>
      <w:r>
        <w:t xml:space="preserve">            application/problem+json:</w:t>
      </w:r>
    </w:p>
    <w:p w14:paraId="6A9AADCA" w14:textId="77777777" w:rsidR="00E378A4" w:rsidRDefault="00E378A4" w:rsidP="00E378A4">
      <w:pPr>
        <w:pStyle w:val="PL"/>
      </w:pPr>
      <w:r>
        <w:t xml:space="preserve">              schema:</w:t>
      </w:r>
    </w:p>
    <w:p w14:paraId="4B0A0DBA" w14:textId="77777777" w:rsidR="00E378A4" w:rsidRDefault="00E378A4" w:rsidP="00E378A4">
      <w:pPr>
        <w:pStyle w:val="PL"/>
      </w:pPr>
      <w:r>
        <w:t xml:space="preserve">                $ref: '</w:t>
      </w:r>
      <w:r w:rsidRPr="00055FB5">
        <w:t>TS29537_Npcf_MBSPolicyAuthorization</w:t>
      </w:r>
      <w:r>
        <w:t>.yaml</w:t>
      </w:r>
      <w:r>
        <w:rPr>
          <w:rFonts w:cs="Courier New"/>
          <w:szCs w:val="16"/>
        </w:rPr>
        <w:t>#/components/schemas/</w:t>
      </w:r>
      <w:r w:rsidRPr="00544E91">
        <w:rPr>
          <w:rStyle w:val="B1Char"/>
        </w:rPr>
        <w:t>MbsExtProblemDetails</w:t>
      </w:r>
      <w:r>
        <w:t>'</w:t>
      </w:r>
    </w:p>
    <w:p w14:paraId="5BBD6F43" w14:textId="77777777" w:rsidR="00E378A4" w:rsidRPr="003107D3" w:rsidRDefault="00E378A4" w:rsidP="00E378A4">
      <w:pPr>
        <w:pStyle w:val="PL"/>
      </w:pPr>
      <w:r w:rsidRPr="003107D3">
        <w:t xml:space="preserve">        '404':</w:t>
      </w:r>
    </w:p>
    <w:p w14:paraId="0D623D40" w14:textId="77777777" w:rsidR="00E378A4" w:rsidRPr="003107D3" w:rsidRDefault="00E378A4" w:rsidP="00E378A4">
      <w:pPr>
        <w:pStyle w:val="PL"/>
      </w:pPr>
      <w:r w:rsidRPr="003107D3">
        <w:t xml:space="preserve">          $ref: 'TS29571_CommonData.yaml#/components/responses/404'</w:t>
      </w:r>
    </w:p>
    <w:p w14:paraId="0CD486E9" w14:textId="77777777" w:rsidR="00E378A4" w:rsidRPr="003107D3" w:rsidRDefault="00E378A4" w:rsidP="00E378A4">
      <w:pPr>
        <w:pStyle w:val="PL"/>
      </w:pPr>
      <w:r w:rsidRPr="003107D3">
        <w:t xml:space="preserve">        '411':</w:t>
      </w:r>
    </w:p>
    <w:p w14:paraId="50485722" w14:textId="77777777" w:rsidR="00E378A4" w:rsidRPr="003107D3" w:rsidRDefault="00E378A4" w:rsidP="00E378A4">
      <w:pPr>
        <w:pStyle w:val="PL"/>
      </w:pPr>
      <w:r w:rsidRPr="003107D3">
        <w:t xml:space="preserve">          $ref: 'TS29571_CommonData.yaml#/components/responses/411'</w:t>
      </w:r>
    </w:p>
    <w:p w14:paraId="02439FED" w14:textId="77777777" w:rsidR="00E378A4" w:rsidRPr="003107D3" w:rsidRDefault="00E378A4" w:rsidP="00E378A4">
      <w:pPr>
        <w:pStyle w:val="PL"/>
      </w:pPr>
      <w:r w:rsidRPr="003107D3">
        <w:t xml:space="preserve">        '413':</w:t>
      </w:r>
    </w:p>
    <w:p w14:paraId="775B0223" w14:textId="77777777" w:rsidR="00E378A4" w:rsidRPr="003107D3" w:rsidRDefault="00E378A4" w:rsidP="00E378A4">
      <w:pPr>
        <w:pStyle w:val="PL"/>
      </w:pPr>
      <w:r w:rsidRPr="003107D3">
        <w:t xml:space="preserve">          $ref: 'TS29571_CommonData.yaml#/components/responses/413'</w:t>
      </w:r>
    </w:p>
    <w:p w14:paraId="796DFE03" w14:textId="77777777" w:rsidR="00E378A4" w:rsidRPr="003107D3" w:rsidRDefault="00E378A4" w:rsidP="00E378A4">
      <w:pPr>
        <w:pStyle w:val="PL"/>
      </w:pPr>
      <w:r w:rsidRPr="003107D3">
        <w:t xml:space="preserve">        '415':</w:t>
      </w:r>
    </w:p>
    <w:p w14:paraId="0BB6AF41" w14:textId="77777777" w:rsidR="00E378A4" w:rsidRPr="003107D3" w:rsidRDefault="00E378A4" w:rsidP="00E378A4">
      <w:pPr>
        <w:pStyle w:val="PL"/>
      </w:pPr>
      <w:r w:rsidRPr="003107D3">
        <w:t xml:space="preserve">          $ref: 'TS29571_CommonData.yaml#/components/responses/415'</w:t>
      </w:r>
    </w:p>
    <w:p w14:paraId="7A6E1552" w14:textId="77777777" w:rsidR="00E378A4" w:rsidRPr="003107D3" w:rsidRDefault="00E378A4" w:rsidP="00E378A4">
      <w:pPr>
        <w:pStyle w:val="PL"/>
      </w:pPr>
      <w:r w:rsidRPr="003107D3">
        <w:t xml:space="preserve">        '429':</w:t>
      </w:r>
    </w:p>
    <w:p w14:paraId="6C34DA48" w14:textId="77777777" w:rsidR="00E378A4" w:rsidRPr="003107D3" w:rsidRDefault="00E378A4" w:rsidP="00E378A4">
      <w:pPr>
        <w:pStyle w:val="PL"/>
      </w:pPr>
      <w:r w:rsidRPr="003107D3">
        <w:t xml:space="preserve">          $ref: 'TS29571_CommonData.yaml#/components/responses/429'</w:t>
      </w:r>
    </w:p>
    <w:p w14:paraId="42A6E0C9" w14:textId="77777777" w:rsidR="00E378A4" w:rsidRPr="003107D3" w:rsidRDefault="00E378A4" w:rsidP="00E378A4">
      <w:pPr>
        <w:pStyle w:val="PL"/>
      </w:pPr>
      <w:r w:rsidRPr="003107D3">
        <w:t xml:space="preserve">        '500':</w:t>
      </w:r>
    </w:p>
    <w:p w14:paraId="170A56C3" w14:textId="77777777" w:rsidR="00E378A4" w:rsidRPr="003107D3" w:rsidRDefault="00E378A4" w:rsidP="00E378A4">
      <w:pPr>
        <w:pStyle w:val="PL"/>
      </w:pPr>
      <w:r w:rsidRPr="003107D3">
        <w:t xml:space="preserve">          $ref: 'TS29571_CommonData.yaml#/components/responses/500'</w:t>
      </w:r>
    </w:p>
    <w:p w14:paraId="02AF4538" w14:textId="77777777" w:rsidR="00E378A4" w:rsidRPr="003107D3" w:rsidRDefault="00E378A4" w:rsidP="00E378A4">
      <w:pPr>
        <w:pStyle w:val="PL"/>
      </w:pPr>
      <w:r w:rsidRPr="003107D3">
        <w:t xml:space="preserve">        '503':</w:t>
      </w:r>
    </w:p>
    <w:p w14:paraId="18FF28AC" w14:textId="77777777" w:rsidR="00E378A4" w:rsidRPr="003107D3" w:rsidRDefault="00E378A4" w:rsidP="00E378A4">
      <w:pPr>
        <w:pStyle w:val="PL"/>
      </w:pPr>
      <w:r w:rsidRPr="003107D3">
        <w:t xml:space="preserve">          $ref: 'TS29571_CommonData.yaml#/components/responses/503'</w:t>
      </w:r>
    </w:p>
    <w:p w14:paraId="0FC8123A" w14:textId="77777777" w:rsidR="00E378A4" w:rsidRPr="003107D3" w:rsidRDefault="00E378A4" w:rsidP="00E378A4">
      <w:pPr>
        <w:pStyle w:val="PL"/>
      </w:pPr>
      <w:r w:rsidRPr="003107D3">
        <w:t xml:space="preserve">        default:</w:t>
      </w:r>
    </w:p>
    <w:p w14:paraId="096FE6FB" w14:textId="77777777" w:rsidR="00E378A4" w:rsidRPr="003107D3" w:rsidRDefault="00E378A4" w:rsidP="00E378A4">
      <w:pPr>
        <w:pStyle w:val="PL"/>
      </w:pPr>
      <w:r w:rsidRPr="003107D3">
        <w:t xml:space="preserve">          $ref: 'TS29571_CommonData.yaml#/components/responses/default'</w:t>
      </w:r>
    </w:p>
    <w:p w14:paraId="24FCEF98" w14:textId="77777777" w:rsidR="00E378A4" w:rsidRPr="00984CE7" w:rsidRDefault="00E378A4" w:rsidP="00E378A4">
      <w:pPr>
        <w:pStyle w:val="PL"/>
      </w:pPr>
    </w:p>
    <w:p w14:paraId="16806DD7" w14:textId="77777777" w:rsidR="00E378A4" w:rsidRDefault="00E378A4" w:rsidP="00E378A4">
      <w:pPr>
        <w:pStyle w:val="PL"/>
      </w:pPr>
      <w:r>
        <w:t>components:</w:t>
      </w:r>
    </w:p>
    <w:p w14:paraId="58029FDB" w14:textId="77777777" w:rsidR="00E378A4" w:rsidRDefault="00E378A4" w:rsidP="00E378A4">
      <w:pPr>
        <w:pStyle w:val="PL"/>
      </w:pPr>
      <w:r>
        <w:t xml:space="preserve">  securitySchemes:</w:t>
      </w:r>
    </w:p>
    <w:p w14:paraId="77BB6AB9" w14:textId="77777777" w:rsidR="00E378A4" w:rsidRDefault="00E378A4" w:rsidP="00E378A4">
      <w:pPr>
        <w:pStyle w:val="PL"/>
      </w:pPr>
      <w:r>
        <w:t xml:space="preserve">    oAuth2ClientCredentials:</w:t>
      </w:r>
    </w:p>
    <w:p w14:paraId="6BFA3710" w14:textId="77777777" w:rsidR="00E378A4" w:rsidRDefault="00E378A4" w:rsidP="00E378A4">
      <w:pPr>
        <w:pStyle w:val="PL"/>
      </w:pPr>
      <w:r>
        <w:t xml:space="preserve">      type: oauth2</w:t>
      </w:r>
    </w:p>
    <w:p w14:paraId="791F4464" w14:textId="77777777" w:rsidR="00E378A4" w:rsidRDefault="00E378A4" w:rsidP="00E378A4">
      <w:pPr>
        <w:pStyle w:val="PL"/>
      </w:pPr>
      <w:r>
        <w:t xml:space="preserve">      flows: </w:t>
      </w:r>
    </w:p>
    <w:p w14:paraId="3F8F999A" w14:textId="77777777" w:rsidR="00E378A4" w:rsidRDefault="00E378A4" w:rsidP="00E378A4">
      <w:pPr>
        <w:pStyle w:val="PL"/>
      </w:pPr>
      <w:r>
        <w:t xml:space="preserve">        clientCredentials: </w:t>
      </w:r>
    </w:p>
    <w:p w14:paraId="03048ABB" w14:textId="77777777" w:rsidR="00E378A4" w:rsidRDefault="00E378A4" w:rsidP="00E378A4">
      <w:pPr>
        <w:pStyle w:val="PL"/>
      </w:pPr>
      <w:r>
        <w:t xml:space="preserve">          tokenUrl: '{nrfApiRoot}/oauth2/token'</w:t>
      </w:r>
    </w:p>
    <w:p w14:paraId="604ADCFB" w14:textId="77777777" w:rsidR="00E378A4" w:rsidRDefault="00E378A4" w:rsidP="00E378A4">
      <w:pPr>
        <w:pStyle w:val="PL"/>
      </w:pPr>
      <w:r>
        <w:t xml:space="preserve">          scopes:</w:t>
      </w:r>
    </w:p>
    <w:p w14:paraId="330C7A1B" w14:textId="77777777" w:rsidR="00E378A4" w:rsidRDefault="00E378A4" w:rsidP="00E378A4">
      <w:pPr>
        <w:pStyle w:val="PL"/>
      </w:pPr>
      <w:r>
        <w:t xml:space="preserve">            npcf-mbspolicycontrol: Access to the Npcf_MBSPolicyControl API</w:t>
      </w:r>
    </w:p>
    <w:p w14:paraId="00B51E07" w14:textId="77777777" w:rsidR="00E378A4" w:rsidRDefault="00E378A4" w:rsidP="00E378A4">
      <w:pPr>
        <w:pStyle w:val="PL"/>
      </w:pPr>
    </w:p>
    <w:p w14:paraId="3F4D9935" w14:textId="77777777" w:rsidR="00E378A4" w:rsidRDefault="00E378A4" w:rsidP="00E378A4">
      <w:pPr>
        <w:pStyle w:val="PL"/>
      </w:pPr>
      <w:r>
        <w:t xml:space="preserve">  schemas:</w:t>
      </w:r>
    </w:p>
    <w:p w14:paraId="1EFB559B" w14:textId="77777777" w:rsidR="00E378A4" w:rsidRDefault="00E378A4" w:rsidP="00E378A4">
      <w:pPr>
        <w:pStyle w:val="PL"/>
      </w:pPr>
      <w:r>
        <w:t xml:space="preserve">    MbsPolicyCtxtData:</w:t>
      </w:r>
    </w:p>
    <w:p w14:paraId="2B0FE7F6" w14:textId="77777777" w:rsidR="00E378A4" w:rsidRDefault="00E378A4" w:rsidP="00E378A4">
      <w:pPr>
        <w:pStyle w:val="PL"/>
      </w:pPr>
      <w:r w:rsidRPr="0063398E">
        <w:t xml:space="preserve">      description: </w:t>
      </w:r>
      <w:r>
        <w:t>&gt;</w:t>
      </w:r>
    </w:p>
    <w:p w14:paraId="1C429B3E" w14:textId="77777777" w:rsidR="00E378A4" w:rsidRDefault="00E378A4" w:rsidP="00E378A4">
      <w:pPr>
        <w:pStyle w:val="PL"/>
      </w:pPr>
      <w:r>
        <w:t xml:space="preserve">        </w:t>
      </w:r>
      <w:r w:rsidRPr="0063398E">
        <w:t>Contains the parameters used to request the creation of an MBS</w:t>
      </w:r>
      <w:r>
        <w:t xml:space="preserve"> Policy</w:t>
      </w:r>
    </w:p>
    <w:p w14:paraId="424A48F4" w14:textId="77777777" w:rsidR="00E378A4" w:rsidRDefault="00E378A4" w:rsidP="00E378A4">
      <w:pPr>
        <w:pStyle w:val="PL"/>
      </w:pPr>
      <w:r>
        <w:t xml:space="preserve">       </w:t>
      </w:r>
      <w:r w:rsidRPr="0063398E">
        <w:t xml:space="preserve"> </w:t>
      </w:r>
      <w:r>
        <w:t>Association</w:t>
      </w:r>
      <w:r w:rsidRPr="0063398E">
        <w:t>.</w:t>
      </w:r>
    </w:p>
    <w:p w14:paraId="36DD91A8" w14:textId="77777777" w:rsidR="00E378A4" w:rsidRDefault="00E378A4" w:rsidP="00E378A4">
      <w:pPr>
        <w:pStyle w:val="PL"/>
      </w:pPr>
      <w:r>
        <w:t xml:space="preserve">      type: object</w:t>
      </w:r>
    </w:p>
    <w:p w14:paraId="6D29ABC7" w14:textId="77777777" w:rsidR="00E378A4" w:rsidRDefault="00E378A4" w:rsidP="00E378A4">
      <w:pPr>
        <w:pStyle w:val="PL"/>
      </w:pPr>
      <w:r>
        <w:t xml:space="preserve">      properties:</w:t>
      </w:r>
    </w:p>
    <w:p w14:paraId="72AFD1A6" w14:textId="77777777" w:rsidR="00E378A4" w:rsidRDefault="00E378A4" w:rsidP="00E378A4">
      <w:pPr>
        <w:pStyle w:val="PL"/>
      </w:pPr>
      <w:r>
        <w:t xml:space="preserve">        mbsSessionId:</w:t>
      </w:r>
    </w:p>
    <w:p w14:paraId="5E0ABDEC" w14:textId="77777777" w:rsidR="00E378A4" w:rsidRDefault="00E378A4" w:rsidP="00E378A4">
      <w:pPr>
        <w:pStyle w:val="PL"/>
      </w:pPr>
      <w:r>
        <w:t xml:space="preserve">          $ref: 'TS29571_CommonData.yaml#/components/schemas/MbsSessionId'</w:t>
      </w:r>
    </w:p>
    <w:p w14:paraId="5D24E0DF" w14:textId="77777777" w:rsidR="00E378A4" w:rsidRDefault="00E378A4" w:rsidP="00E378A4">
      <w:pPr>
        <w:pStyle w:val="PL"/>
      </w:pPr>
      <w:r>
        <w:t xml:space="preserve">        dnn:</w:t>
      </w:r>
    </w:p>
    <w:p w14:paraId="6AD3B88E" w14:textId="77777777" w:rsidR="00E378A4" w:rsidRDefault="00E378A4" w:rsidP="00E378A4">
      <w:pPr>
        <w:pStyle w:val="PL"/>
      </w:pPr>
      <w:r>
        <w:t xml:space="preserve">          $ref: 'TS29571_CommonData.yaml#/components/schemas/Dnn'</w:t>
      </w:r>
    </w:p>
    <w:p w14:paraId="575C0EDA" w14:textId="77777777" w:rsidR="00E378A4" w:rsidRDefault="00E378A4" w:rsidP="00E378A4">
      <w:pPr>
        <w:pStyle w:val="PL"/>
      </w:pPr>
      <w:r>
        <w:t xml:space="preserve">        snssai:</w:t>
      </w:r>
    </w:p>
    <w:p w14:paraId="01B2B75D" w14:textId="77777777" w:rsidR="00E378A4" w:rsidRDefault="00E378A4" w:rsidP="00E378A4">
      <w:pPr>
        <w:pStyle w:val="PL"/>
        <w:rPr>
          <w:ins w:id="429" w:author="Ericsson User 2" w:date="2023-10-26T09:15:00Z"/>
        </w:rPr>
      </w:pPr>
      <w:r>
        <w:t xml:space="preserve">          $ref: 'TS29571_CommonData.yaml#/components/schemas/Snssai'</w:t>
      </w:r>
    </w:p>
    <w:p w14:paraId="045E4C1C" w14:textId="77777777" w:rsidR="00F453D7" w:rsidRDefault="00F453D7" w:rsidP="00F453D7">
      <w:pPr>
        <w:pStyle w:val="PL"/>
        <w:rPr>
          <w:ins w:id="430" w:author="Ericsson User 2" w:date="2023-10-26T09:15:00Z"/>
        </w:rPr>
      </w:pPr>
      <w:ins w:id="431" w:author="Ericsson User 2" w:date="2023-10-26T09:15:00Z">
        <w:r>
          <w:t xml:space="preserve">        areaSessPolId:</w:t>
        </w:r>
      </w:ins>
    </w:p>
    <w:p w14:paraId="76DEE4EB" w14:textId="515C370D" w:rsidR="00F453D7" w:rsidRDefault="00F453D7" w:rsidP="00E378A4">
      <w:pPr>
        <w:pStyle w:val="PL"/>
      </w:pPr>
      <w:ins w:id="432" w:author="Ericsson User 2" w:date="2023-10-26T09:15:00Z">
        <w:r w:rsidRPr="00116F45">
          <w:t xml:space="preserve">          $ref: 'TS29571_CommonData.yaml#/components/schemas/</w:t>
        </w:r>
      </w:ins>
      <w:ins w:id="433" w:author="Nokia" w:date="2023-11-16T06:37:00Z">
        <w:r w:rsidR="00945D96">
          <w:t>AreaSessionPolicyId</w:t>
        </w:r>
      </w:ins>
      <w:ins w:id="434" w:author="Ericsson User 2" w:date="2023-10-26T09:15:00Z">
        <w:del w:id="435" w:author="Nokia" w:date="2023-11-16T06:36:00Z">
          <w:r w:rsidRPr="00116F45" w:rsidDel="00945D96">
            <w:delText>Uint16</w:delText>
          </w:r>
        </w:del>
        <w:r w:rsidRPr="00116F45">
          <w:t>'</w:t>
        </w:r>
      </w:ins>
    </w:p>
    <w:p w14:paraId="4031090E" w14:textId="77777777" w:rsidR="00E378A4" w:rsidRPr="009C6248" w:rsidRDefault="00E378A4" w:rsidP="00E378A4">
      <w:pPr>
        <w:pStyle w:val="PL"/>
      </w:pPr>
      <w:r w:rsidRPr="009C6248">
        <w:t xml:space="preserve">        </w:t>
      </w:r>
      <w:r>
        <w:t>mbsServInfo</w:t>
      </w:r>
      <w:r w:rsidRPr="009C6248">
        <w:t>:</w:t>
      </w:r>
    </w:p>
    <w:p w14:paraId="3435469D" w14:textId="77777777" w:rsidR="00E378A4" w:rsidRDefault="00E378A4" w:rsidP="00E378A4">
      <w:pPr>
        <w:pStyle w:val="PL"/>
      </w:pPr>
      <w:r w:rsidRPr="009C6248">
        <w:t xml:space="preserve">          $ref: 'TS29571_CommonData.yaml#/components/schemas/</w:t>
      </w:r>
      <w:r>
        <w:t>MbsServiceInfo</w:t>
      </w:r>
      <w:r w:rsidRPr="009C6248">
        <w:t>'</w:t>
      </w:r>
    </w:p>
    <w:p w14:paraId="7AE2CE6C" w14:textId="77777777" w:rsidR="00E378A4" w:rsidRDefault="00E378A4" w:rsidP="00E378A4">
      <w:pPr>
        <w:pStyle w:val="PL"/>
      </w:pPr>
      <w:r>
        <w:t xml:space="preserve">        suppFeat:</w:t>
      </w:r>
    </w:p>
    <w:p w14:paraId="6A15F9D2" w14:textId="77777777" w:rsidR="00E378A4" w:rsidRDefault="00E378A4" w:rsidP="00E378A4">
      <w:pPr>
        <w:pStyle w:val="PL"/>
      </w:pPr>
      <w:r>
        <w:t xml:space="preserve">          $ref: 'TS29571_CommonData.yaml#/components/schemas/SupportedFeatures'</w:t>
      </w:r>
    </w:p>
    <w:p w14:paraId="681DDF67" w14:textId="77777777" w:rsidR="00E378A4" w:rsidRDefault="00E378A4" w:rsidP="00E378A4">
      <w:pPr>
        <w:pStyle w:val="PL"/>
      </w:pPr>
      <w:r>
        <w:t xml:space="preserve">      required:</w:t>
      </w:r>
    </w:p>
    <w:p w14:paraId="5D1064C2" w14:textId="77777777" w:rsidR="00E378A4" w:rsidRDefault="00E378A4" w:rsidP="00E378A4">
      <w:pPr>
        <w:pStyle w:val="PL"/>
      </w:pPr>
      <w:r>
        <w:t xml:space="preserve">        - mbsSessionId</w:t>
      </w:r>
    </w:p>
    <w:p w14:paraId="58F6475C" w14:textId="77777777" w:rsidR="00E378A4" w:rsidRDefault="00E378A4" w:rsidP="00E378A4">
      <w:pPr>
        <w:pStyle w:val="PL"/>
      </w:pPr>
    </w:p>
    <w:p w14:paraId="7B1C68F0" w14:textId="77777777" w:rsidR="00E378A4" w:rsidRDefault="00E378A4" w:rsidP="00E378A4">
      <w:pPr>
        <w:pStyle w:val="PL"/>
        <w:rPr>
          <w:rFonts w:cs="Courier New"/>
          <w:szCs w:val="16"/>
        </w:rPr>
      </w:pPr>
      <w:r>
        <w:rPr>
          <w:rFonts w:cs="Courier New"/>
          <w:szCs w:val="16"/>
        </w:rPr>
        <w:t xml:space="preserve">    MbsPolicyDecision:</w:t>
      </w:r>
    </w:p>
    <w:p w14:paraId="0BF2BB33" w14:textId="77777777" w:rsidR="00E378A4" w:rsidRDefault="00E378A4" w:rsidP="00E378A4">
      <w:pPr>
        <w:pStyle w:val="PL"/>
        <w:rPr>
          <w:rFonts w:cs="Courier New"/>
          <w:szCs w:val="16"/>
        </w:rPr>
      </w:pPr>
      <w:r>
        <w:rPr>
          <w:rFonts w:cs="Courier New"/>
          <w:szCs w:val="16"/>
        </w:rPr>
        <w:t xml:space="preserve">      description: &gt;</w:t>
      </w:r>
    </w:p>
    <w:p w14:paraId="7A043850" w14:textId="77777777" w:rsidR="00E378A4" w:rsidRPr="008C2C3D" w:rsidRDefault="00E378A4" w:rsidP="00E378A4">
      <w:pPr>
        <w:pStyle w:val="PL"/>
        <w:rPr>
          <w:lang w:val="en-US"/>
        </w:rPr>
      </w:pPr>
      <w:r>
        <w:rPr>
          <w:rFonts w:cs="Courier New"/>
          <w:szCs w:val="16"/>
        </w:rPr>
        <w:t xml:space="preserve">        Represents the parameters constituting an MBS Policy Decision.</w:t>
      </w:r>
    </w:p>
    <w:p w14:paraId="0EF15C63" w14:textId="77777777" w:rsidR="00E378A4" w:rsidRPr="008C2C3D" w:rsidRDefault="00E378A4" w:rsidP="00E378A4">
      <w:pPr>
        <w:pStyle w:val="PL"/>
        <w:rPr>
          <w:lang w:val="en-US"/>
        </w:rPr>
      </w:pPr>
      <w:r w:rsidRPr="008C2C3D">
        <w:rPr>
          <w:lang w:val="en-US"/>
        </w:rPr>
        <w:t xml:space="preserve">      type: object</w:t>
      </w:r>
    </w:p>
    <w:p w14:paraId="5C71F73D" w14:textId="77777777" w:rsidR="00E378A4" w:rsidRDefault="00E378A4" w:rsidP="00E378A4">
      <w:pPr>
        <w:pStyle w:val="PL"/>
      </w:pPr>
      <w:r w:rsidRPr="008C2C3D">
        <w:rPr>
          <w:lang w:val="en-US"/>
        </w:rPr>
        <w:t xml:space="preserve">      </w:t>
      </w:r>
      <w:r w:rsidRPr="002E5CBA">
        <w:rPr>
          <w:lang w:val="en-US"/>
        </w:rPr>
        <w:t>properties:</w:t>
      </w:r>
    </w:p>
    <w:p w14:paraId="1B26BE9F" w14:textId="77777777" w:rsidR="00E378A4" w:rsidRDefault="00E378A4" w:rsidP="00E378A4">
      <w:pPr>
        <w:pStyle w:val="PL"/>
      </w:pPr>
      <w:r>
        <w:t xml:space="preserve">        mbsPccRules:</w:t>
      </w:r>
    </w:p>
    <w:p w14:paraId="386B9CF9" w14:textId="77777777" w:rsidR="00E378A4" w:rsidRDefault="00E378A4" w:rsidP="00E378A4">
      <w:pPr>
        <w:pStyle w:val="PL"/>
      </w:pPr>
      <w:r>
        <w:t xml:space="preserve">          type: object</w:t>
      </w:r>
    </w:p>
    <w:p w14:paraId="1371D3AD" w14:textId="77777777" w:rsidR="00E378A4" w:rsidRDefault="00E378A4" w:rsidP="00E378A4">
      <w:pPr>
        <w:pStyle w:val="PL"/>
      </w:pPr>
      <w:r>
        <w:t xml:space="preserve">          additionalProperties:</w:t>
      </w:r>
    </w:p>
    <w:p w14:paraId="10D257D0" w14:textId="77777777" w:rsidR="00E378A4" w:rsidRDefault="00E378A4" w:rsidP="00E378A4">
      <w:pPr>
        <w:pStyle w:val="PL"/>
      </w:pPr>
      <w:r>
        <w:t xml:space="preserve">            $ref: '#/components/schemas/MbsPccRule'</w:t>
      </w:r>
    </w:p>
    <w:p w14:paraId="707F705F" w14:textId="77777777" w:rsidR="00E378A4" w:rsidRDefault="00E378A4" w:rsidP="00E378A4">
      <w:pPr>
        <w:pStyle w:val="PL"/>
      </w:pPr>
      <w:r>
        <w:t xml:space="preserve">          minProperties: 1</w:t>
      </w:r>
    </w:p>
    <w:p w14:paraId="6406D3FC" w14:textId="77777777" w:rsidR="00E378A4" w:rsidRDefault="00E378A4" w:rsidP="00E378A4">
      <w:pPr>
        <w:pStyle w:val="PL"/>
      </w:pPr>
      <w:r>
        <w:t xml:space="preserve">          description: &gt;</w:t>
      </w:r>
    </w:p>
    <w:p w14:paraId="74FF64E7" w14:textId="77777777" w:rsidR="00E378A4" w:rsidRDefault="00E378A4" w:rsidP="00E378A4">
      <w:pPr>
        <w:pStyle w:val="PL"/>
      </w:pPr>
      <w:r>
        <w:t xml:space="preserve">            A map of MBS PCC rule(s) with each map entry containing the MbsPccRule</w:t>
      </w:r>
      <w:r w:rsidRPr="009C6175">
        <w:t xml:space="preserve"> </w:t>
      </w:r>
      <w:r>
        <w:t>data structure.</w:t>
      </w:r>
    </w:p>
    <w:p w14:paraId="04CEE383" w14:textId="77777777" w:rsidR="00E378A4" w:rsidRDefault="00E378A4" w:rsidP="00E378A4">
      <w:pPr>
        <w:pStyle w:val="PL"/>
      </w:pPr>
      <w:r>
        <w:t xml:space="preserve">            The key of the map for each entry is the mbsPccRuleId attribute of the corresponding</w:t>
      </w:r>
    </w:p>
    <w:p w14:paraId="0FFADA28" w14:textId="77777777" w:rsidR="00E378A4" w:rsidRDefault="00E378A4" w:rsidP="00E378A4">
      <w:pPr>
        <w:pStyle w:val="PL"/>
      </w:pPr>
      <w:r>
        <w:t xml:space="preserve">            MbsPccRule data structure.</w:t>
      </w:r>
    </w:p>
    <w:p w14:paraId="258FE189" w14:textId="77777777" w:rsidR="00E378A4" w:rsidRDefault="00E378A4" w:rsidP="00E378A4">
      <w:pPr>
        <w:pStyle w:val="PL"/>
      </w:pPr>
      <w:r w:rsidRPr="003107D3">
        <w:t xml:space="preserve">          </w:t>
      </w:r>
      <w:r w:rsidRPr="003107D3">
        <w:rPr>
          <w:rFonts w:cs="Courier New"/>
          <w:szCs w:val="16"/>
        </w:rPr>
        <w:t>nullable: true</w:t>
      </w:r>
    </w:p>
    <w:p w14:paraId="1BCC16AB" w14:textId="77777777" w:rsidR="00E378A4" w:rsidRDefault="00E378A4" w:rsidP="00E378A4">
      <w:pPr>
        <w:pStyle w:val="PL"/>
      </w:pPr>
      <w:r>
        <w:t xml:space="preserve">        mbsQosDecs:</w:t>
      </w:r>
    </w:p>
    <w:p w14:paraId="7F8E660C" w14:textId="77777777" w:rsidR="00E378A4" w:rsidRDefault="00E378A4" w:rsidP="00E378A4">
      <w:pPr>
        <w:pStyle w:val="PL"/>
      </w:pPr>
      <w:r>
        <w:t xml:space="preserve">          type: object</w:t>
      </w:r>
    </w:p>
    <w:p w14:paraId="14EDE8F3" w14:textId="77777777" w:rsidR="00E378A4" w:rsidRPr="009C6175" w:rsidRDefault="00E378A4" w:rsidP="00E378A4">
      <w:pPr>
        <w:pStyle w:val="PL"/>
      </w:pPr>
      <w:r>
        <w:t xml:space="preserve">          additionalProperties:</w:t>
      </w:r>
    </w:p>
    <w:p w14:paraId="060E7F3C" w14:textId="77777777" w:rsidR="00E378A4" w:rsidRDefault="00E378A4" w:rsidP="00E378A4">
      <w:pPr>
        <w:pStyle w:val="PL"/>
      </w:pPr>
      <w:r>
        <w:t xml:space="preserve">            $ref: '#/components/schemas/MbsQosDec'</w:t>
      </w:r>
    </w:p>
    <w:p w14:paraId="7533C2D0" w14:textId="77777777" w:rsidR="00E378A4" w:rsidRDefault="00E378A4" w:rsidP="00E378A4">
      <w:pPr>
        <w:pStyle w:val="PL"/>
      </w:pPr>
      <w:r>
        <w:lastRenderedPageBreak/>
        <w:t xml:space="preserve">          minProperties: 1</w:t>
      </w:r>
    </w:p>
    <w:p w14:paraId="5DC5913C" w14:textId="77777777" w:rsidR="00E378A4" w:rsidRDefault="00E378A4" w:rsidP="00E378A4">
      <w:pPr>
        <w:pStyle w:val="PL"/>
      </w:pPr>
      <w:r>
        <w:t xml:space="preserve">          description: &gt;</w:t>
      </w:r>
    </w:p>
    <w:p w14:paraId="7F618562" w14:textId="77777777" w:rsidR="00E378A4" w:rsidRDefault="00E378A4" w:rsidP="00E378A4">
      <w:pPr>
        <w:pStyle w:val="PL"/>
      </w:pPr>
      <w:r>
        <w:t xml:space="preserve">            A map of MBS QoS Decision(s) with each map entry containing the MbsQosDec data structure.</w:t>
      </w:r>
    </w:p>
    <w:p w14:paraId="5B46F198" w14:textId="77777777" w:rsidR="00E378A4" w:rsidRDefault="00E378A4" w:rsidP="00E378A4">
      <w:pPr>
        <w:pStyle w:val="PL"/>
      </w:pPr>
      <w:r>
        <w:t xml:space="preserve">            The key of the map for each entry is the mbsQosId attribute of the corresponding</w:t>
      </w:r>
    </w:p>
    <w:p w14:paraId="4BAF2AC3" w14:textId="77777777" w:rsidR="00E378A4" w:rsidRPr="009C6175" w:rsidRDefault="00E378A4" w:rsidP="00E378A4">
      <w:pPr>
        <w:pStyle w:val="PL"/>
      </w:pPr>
      <w:r>
        <w:t xml:space="preserve">            MbsQosDec data structure.</w:t>
      </w:r>
    </w:p>
    <w:p w14:paraId="1A084CD0" w14:textId="77777777" w:rsidR="00E378A4" w:rsidRDefault="00E378A4" w:rsidP="00E378A4">
      <w:pPr>
        <w:pStyle w:val="PL"/>
      </w:pPr>
      <w:r>
        <w:t xml:space="preserve">        mbsQosChars:</w:t>
      </w:r>
    </w:p>
    <w:p w14:paraId="4B779676" w14:textId="77777777" w:rsidR="00E378A4" w:rsidRDefault="00E378A4" w:rsidP="00E378A4">
      <w:pPr>
        <w:pStyle w:val="PL"/>
      </w:pPr>
      <w:r>
        <w:t xml:space="preserve">          type: object</w:t>
      </w:r>
    </w:p>
    <w:p w14:paraId="45D410F9" w14:textId="77777777" w:rsidR="00E378A4" w:rsidRDefault="00E378A4" w:rsidP="00E378A4">
      <w:pPr>
        <w:pStyle w:val="PL"/>
      </w:pPr>
      <w:r>
        <w:t xml:space="preserve">          additionalProperties:</w:t>
      </w:r>
    </w:p>
    <w:p w14:paraId="739BEDB5" w14:textId="77777777" w:rsidR="00E378A4" w:rsidRDefault="00E378A4" w:rsidP="00E378A4">
      <w:pPr>
        <w:pStyle w:val="PL"/>
      </w:pPr>
      <w:r>
        <w:t xml:space="preserve">            $ref: '#/components/schemas/MbsQosChar'</w:t>
      </w:r>
    </w:p>
    <w:p w14:paraId="3FFB1D02" w14:textId="77777777" w:rsidR="00E378A4" w:rsidRDefault="00E378A4" w:rsidP="00E378A4">
      <w:pPr>
        <w:pStyle w:val="PL"/>
      </w:pPr>
      <w:r>
        <w:t xml:space="preserve">          minProperties: 1</w:t>
      </w:r>
    </w:p>
    <w:p w14:paraId="1F94B111" w14:textId="77777777" w:rsidR="00E378A4" w:rsidRDefault="00E378A4" w:rsidP="00E378A4">
      <w:pPr>
        <w:pStyle w:val="PL"/>
      </w:pPr>
      <w:r>
        <w:t xml:space="preserve">          description: &gt;</w:t>
      </w:r>
    </w:p>
    <w:p w14:paraId="26599CC3" w14:textId="77777777" w:rsidR="00E378A4" w:rsidRDefault="00E378A4" w:rsidP="00E378A4">
      <w:pPr>
        <w:pStyle w:val="PL"/>
      </w:pPr>
      <w:r>
        <w:t xml:space="preserve">            A map of MBS QoS Characteristics set(s) with each map entry containing the MbsQosChar data</w:t>
      </w:r>
    </w:p>
    <w:p w14:paraId="56DFB889" w14:textId="77777777" w:rsidR="00E378A4" w:rsidRDefault="00E378A4" w:rsidP="00E378A4">
      <w:pPr>
        <w:pStyle w:val="PL"/>
      </w:pPr>
      <w:r>
        <w:t xml:space="preserve">            structure. The key of the map for each entry is the 5QI attribute of the</w:t>
      </w:r>
      <w:r w:rsidRPr="00D84B80">
        <w:t xml:space="preserve"> </w:t>
      </w:r>
      <w:r>
        <w:t>corresponding</w:t>
      </w:r>
    </w:p>
    <w:p w14:paraId="5FB7357C" w14:textId="77777777" w:rsidR="00E378A4" w:rsidRDefault="00E378A4" w:rsidP="00E378A4">
      <w:pPr>
        <w:pStyle w:val="PL"/>
      </w:pPr>
      <w:r>
        <w:t xml:space="preserve">            MbsQosDec data structure.</w:t>
      </w:r>
    </w:p>
    <w:p w14:paraId="128BCE76" w14:textId="77777777" w:rsidR="00E378A4" w:rsidRDefault="00E378A4" w:rsidP="00E378A4">
      <w:pPr>
        <w:pStyle w:val="PL"/>
      </w:pPr>
      <w:r>
        <w:t xml:space="preserve">        authMbsSessAmbr:</w:t>
      </w:r>
    </w:p>
    <w:p w14:paraId="187C3460" w14:textId="77777777" w:rsidR="00E378A4" w:rsidRDefault="00E378A4" w:rsidP="00E378A4">
      <w:pPr>
        <w:pStyle w:val="PL"/>
      </w:pPr>
      <w:r>
        <w:t xml:space="preserve">          $ref: 'TS29571_CommonData.yaml#/components/schemas/BitRate'</w:t>
      </w:r>
    </w:p>
    <w:p w14:paraId="6FF2007E" w14:textId="77777777" w:rsidR="00E378A4" w:rsidRPr="003107D3" w:rsidRDefault="00E378A4" w:rsidP="00E378A4">
      <w:pPr>
        <w:pStyle w:val="PL"/>
      </w:pPr>
      <w:r w:rsidRPr="003107D3">
        <w:t xml:space="preserve">        </w:t>
      </w:r>
      <w:r>
        <w:t>mbsPcrts</w:t>
      </w:r>
      <w:r w:rsidRPr="003107D3">
        <w:t>:</w:t>
      </w:r>
    </w:p>
    <w:p w14:paraId="3209D5C3" w14:textId="77777777" w:rsidR="00E378A4" w:rsidRPr="003107D3" w:rsidRDefault="00E378A4" w:rsidP="00E378A4">
      <w:pPr>
        <w:pStyle w:val="PL"/>
      </w:pPr>
      <w:r w:rsidRPr="003107D3">
        <w:t xml:space="preserve">          type: array</w:t>
      </w:r>
    </w:p>
    <w:p w14:paraId="3E5A7A93" w14:textId="77777777" w:rsidR="00E378A4" w:rsidRPr="003107D3" w:rsidRDefault="00E378A4" w:rsidP="00E378A4">
      <w:pPr>
        <w:pStyle w:val="PL"/>
      </w:pPr>
      <w:r w:rsidRPr="003107D3">
        <w:t xml:space="preserve">          items:</w:t>
      </w:r>
    </w:p>
    <w:p w14:paraId="301D1FFC" w14:textId="77777777" w:rsidR="00E378A4" w:rsidRPr="003107D3" w:rsidRDefault="00E378A4" w:rsidP="00E378A4">
      <w:pPr>
        <w:pStyle w:val="PL"/>
      </w:pPr>
      <w:r w:rsidRPr="003107D3">
        <w:t xml:space="preserve">            $ref: '#/components/schemas/</w:t>
      </w:r>
      <w:r>
        <w:t>MbsPcrt</w:t>
      </w:r>
      <w:r w:rsidRPr="003107D3">
        <w:t>'</w:t>
      </w:r>
    </w:p>
    <w:p w14:paraId="6860E46E" w14:textId="77777777" w:rsidR="00E378A4" w:rsidRPr="003107D3" w:rsidRDefault="00E378A4" w:rsidP="00E378A4">
      <w:pPr>
        <w:pStyle w:val="PL"/>
      </w:pPr>
      <w:r w:rsidRPr="003107D3">
        <w:t xml:space="preserve">          minItems: 1</w:t>
      </w:r>
    </w:p>
    <w:p w14:paraId="682840A7" w14:textId="77777777" w:rsidR="00E378A4" w:rsidRPr="003107D3" w:rsidRDefault="00E378A4" w:rsidP="00E378A4">
      <w:pPr>
        <w:pStyle w:val="PL"/>
      </w:pPr>
      <w:r w:rsidRPr="003107D3">
        <w:t xml:space="preserve">          </w:t>
      </w:r>
      <w:r w:rsidRPr="003107D3">
        <w:rPr>
          <w:rFonts w:cs="Courier New"/>
          <w:szCs w:val="16"/>
        </w:rPr>
        <w:t>nullable: true</w:t>
      </w:r>
    </w:p>
    <w:p w14:paraId="6B4527B3" w14:textId="77777777" w:rsidR="00E378A4" w:rsidRDefault="00E378A4" w:rsidP="00E378A4">
      <w:pPr>
        <w:pStyle w:val="PL"/>
      </w:pPr>
    </w:p>
    <w:p w14:paraId="5710E07B" w14:textId="77777777" w:rsidR="00E378A4" w:rsidRDefault="00E378A4" w:rsidP="00E378A4">
      <w:pPr>
        <w:pStyle w:val="PL"/>
      </w:pPr>
      <w:r>
        <w:t xml:space="preserve">    MbsPolicyData:</w:t>
      </w:r>
    </w:p>
    <w:p w14:paraId="3D80C299" w14:textId="77777777" w:rsidR="00E378A4" w:rsidRDefault="00E378A4" w:rsidP="00E378A4">
      <w:pPr>
        <w:pStyle w:val="PL"/>
      </w:pPr>
      <w:r w:rsidRPr="0063398E">
        <w:t xml:space="preserve">      description: </w:t>
      </w:r>
      <w:r>
        <w:t>&gt;</w:t>
      </w:r>
    </w:p>
    <w:p w14:paraId="0FB64159" w14:textId="77777777" w:rsidR="00E378A4" w:rsidRDefault="00E378A4" w:rsidP="00E378A4">
      <w:pPr>
        <w:pStyle w:val="PL"/>
      </w:pPr>
      <w:r>
        <w:t xml:space="preserve">        </w:t>
      </w:r>
      <w:r w:rsidRPr="0063398E">
        <w:t xml:space="preserve">Contains the </w:t>
      </w:r>
      <w:r>
        <w:t>MBS policy data provisioned as part of an MBS Policy Association</w:t>
      </w:r>
      <w:r w:rsidRPr="0063398E">
        <w:t>.</w:t>
      </w:r>
    </w:p>
    <w:p w14:paraId="5DF5BE09" w14:textId="77777777" w:rsidR="00E378A4" w:rsidRDefault="00E378A4" w:rsidP="00E378A4">
      <w:pPr>
        <w:pStyle w:val="PL"/>
      </w:pPr>
      <w:r>
        <w:t xml:space="preserve">      type: object</w:t>
      </w:r>
    </w:p>
    <w:p w14:paraId="37883CC8" w14:textId="77777777" w:rsidR="00E378A4" w:rsidRDefault="00E378A4" w:rsidP="00E378A4">
      <w:pPr>
        <w:pStyle w:val="PL"/>
      </w:pPr>
      <w:r>
        <w:t xml:space="preserve">      properties:</w:t>
      </w:r>
    </w:p>
    <w:p w14:paraId="00909283" w14:textId="77777777" w:rsidR="00E378A4" w:rsidRDefault="00E378A4" w:rsidP="00E378A4">
      <w:pPr>
        <w:pStyle w:val="PL"/>
      </w:pPr>
      <w:r>
        <w:t xml:space="preserve">        mbsPolicyCtxtData:</w:t>
      </w:r>
    </w:p>
    <w:p w14:paraId="45515480" w14:textId="77777777" w:rsidR="00E378A4" w:rsidRDefault="00E378A4" w:rsidP="00E378A4">
      <w:pPr>
        <w:pStyle w:val="PL"/>
      </w:pPr>
      <w:r>
        <w:t xml:space="preserve">          $ref: '#/components/schemas/MbsPolicyCtxtData'</w:t>
      </w:r>
    </w:p>
    <w:p w14:paraId="5C239315" w14:textId="77777777" w:rsidR="00E378A4" w:rsidRDefault="00E378A4" w:rsidP="00E378A4">
      <w:pPr>
        <w:pStyle w:val="PL"/>
      </w:pPr>
      <w:r>
        <w:t xml:space="preserve">        mbsPolicies:</w:t>
      </w:r>
    </w:p>
    <w:p w14:paraId="5BCE771A" w14:textId="77777777" w:rsidR="00E378A4" w:rsidRDefault="00E378A4" w:rsidP="00E378A4">
      <w:pPr>
        <w:pStyle w:val="PL"/>
      </w:pPr>
      <w:r>
        <w:t xml:space="preserve">          $ref: '#/components/schemas/MbsPolicyDecision'</w:t>
      </w:r>
    </w:p>
    <w:p w14:paraId="1ABBFE8F" w14:textId="77777777" w:rsidR="00E378A4" w:rsidRDefault="00E378A4" w:rsidP="00E378A4">
      <w:pPr>
        <w:pStyle w:val="PL"/>
      </w:pPr>
      <w:r>
        <w:t xml:space="preserve">        suppFeat:</w:t>
      </w:r>
    </w:p>
    <w:p w14:paraId="39216CD2" w14:textId="77777777" w:rsidR="00E378A4" w:rsidRDefault="00E378A4" w:rsidP="00E378A4">
      <w:pPr>
        <w:pStyle w:val="PL"/>
      </w:pPr>
      <w:r>
        <w:t xml:space="preserve">          $ref: 'TS29571_CommonData.yaml#/components/schemas/SupportedFeatures'</w:t>
      </w:r>
    </w:p>
    <w:p w14:paraId="525888F5" w14:textId="77777777" w:rsidR="00E378A4" w:rsidRDefault="00E378A4" w:rsidP="00E378A4">
      <w:pPr>
        <w:pStyle w:val="PL"/>
      </w:pPr>
      <w:r>
        <w:t xml:space="preserve">      required:</w:t>
      </w:r>
    </w:p>
    <w:p w14:paraId="298B0296" w14:textId="77777777" w:rsidR="00E378A4" w:rsidRDefault="00E378A4" w:rsidP="00E378A4">
      <w:pPr>
        <w:pStyle w:val="PL"/>
      </w:pPr>
      <w:r>
        <w:t xml:space="preserve">        - mbsPolicyCtxtData</w:t>
      </w:r>
    </w:p>
    <w:p w14:paraId="54EEF754" w14:textId="77777777" w:rsidR="00E378A4" w:rsidRDefault="00E378A4" w:rsidP="00E378A4">
      <w:pPr>
        <w:pStyle w:val="PL"/>
      </w:pPr>
    </w:p>
    <w:p w14:paraId="6E932C40" w14:textId="77777777" w:rsidR="00E378A4" w:rsidRDefault="00E378A4" w:rsidP="00E378A4">
      <w:pPr>
        <w:pStyle w:val="PL"/>
        <w:rPr>
          <w:rFonts w:cs="Courier New"/>
          <w:szCs w:val="16"/>
        </w:rPr>
      </w:pPr>
      <w:r>
        <w:rPr>
          <w:rFonts w:cs="Courier New"/>
          <w:szCs w:val="16"/>
        </w:rPr>
        <w:t xml:space="preserve">    MbsPccRule:</w:t>
      </w:r>
    </w:p>
    <w:p w14:paraId="1F15922E" w14:textId="77777777" w:rsidR="00E378A4" w:rsidRDefault="00E378A4" w:rsidP="00E378A4">
      <w:pPr>
        <w:pStyle w:val="PL"/>
        <w:rPr>
          <w:rFonts w:cs="Courier New"/>
          <w:szCs w:val="16"/>
          <w:lang w:val="es-ES"/>
        </w:rPr>
      </w:pPr>
      <w:r>
        <w:rPr>
          <w:rFonts w:cs="Courier New"/>
          <w:szCs w:val="16"/>
        </w:rPr>
        <w:t xml:space="preserve">      </w:t>
      </w:r>
      <w:r>
        <w:rPr>
          <w:rFonts w:cs="Courier New"/>
          <w:szCs w:val="16"/>
          <w:lang w:val="es-ES"/>
        </w:rPr>
        <w:t xml:space="preserve">description: </w:t>
      </w:r>
      <w:r>
        <w:rPr>
          <w:rFonts w:eastAsia="Batang"/>
        </w:rPr>
        <w:t>Represents the parameters constituting an MBS PCC rule.</w:t>
      </w:r>
    </w:p>
    <w:p w14:paraId="1995BD2A" w14:textId="77777777" w:rsidR="00E378A4" w:rsidRDefault="00E378A4" w:rsidP="00E378A4">
      <w:pPr>
        <w:pStyle w:val="PL"/>
        <w:rPr>
          <w:rFonts w:cs="Courier New"/>
          <w:szCs w:val="16"/>
        </w:rPr>
      </w:pPr>
      <w:r>
        <w:rPr>
          <w:rFonts w:cs="Courier New"/>
          <w:szCs w:val="16"/>
          <w:lang w:val="es-ES"/>
        </w:rPr>
        <w:t xml:space="preserve">      </w:t>
      </w:r>
      <w:r>
        <w:rPr>
          <w:rFonts w:cs="Courier New"/>
          <w:szCs w:val="16"/>
        </w:rPr>
        <w:t>type: object</w:t>
      </w:r>
    </w:p>
    <w:p w14:paraId="2086AE8E" w14:textId="77777777" w:rsidR="00E378A4" w:rsidRDefault="00E378A4" w:rsidP="00E378A4">
      <w:pPr>
        <w:pStyle w:val="PL"/>
        <w:rPr>
          <w:rFonts w:cs="Courier New"/>
          <w:szCs w:val="16"/>
        </w:rPr>
      </w:pPr>
      <w:r>
        <w:rPr>
          <w:rFonts w:cs="Courier New"/>
          <w:szCs w:val="16"/>
        </w:rPr>
        <w:t xml:space="preserve">      properties:</w:t>
      </w:r>
    </w:p>
    <w:p w14:paraId="69E33D33" w14:textId="77777777" w:rsidR="00E378A4" w:rsidRDefault="00E378A4" w:rsidP="00E378A4">
      <w:pPr>
        <w:pStyle w:val="PL"/>
      </w:pPr>
      <w:r>
        <w:t xml:space="preserve">        mbsPccRuleId:</w:t>
      </w:r>
    </w:p>
    <w:p w14:paraId="4DAFAF88" w14:textId="77777777" w:rsidR="00E378A4" w:rsidRDefault="00E378A4" w:rsidP="00E378A4">
      <w:pPr>
        <w:pStyle w:val="PL"/>
      </w:pPr>
      <w:r>
        <w:t xml:space="preserve">          type: string</w:t>
      </w:r>
    </w:p>
    <w:p w14:paraId="67EDE4B9" w14:textId="77777777" w:rsidR="00E378A4" w:rsidRDefault="00E378A4" w:rsidP="00E378A4">
      <w:pPr>
        <w:pStyle w:val="PL"/>
      </w:pPr>
      <w:r>
        <w:t xml:space="preserve">        mbsDlIpFlowInfo:</w:t>
      </w:r>
    </w:p>
    <w:p w14:paraId="2C6C71C3" w14:textId="77777777" w:rsidR="00E378A4" w:rsidRDefault="00E378A4" w:rsidP="00E378A4">
      <w:pPr>
        <w:pStyle w:val="PL"/>
      </w:pPr>
      <w:r>
        <w:t xml:space="preserve">          type: array</w:t>
      </w:r>
    </w:p>
    <w:p w14:paraId="57551689" w14:textId="77777777" w:rsidR="00E378A4" w:rsidRDefault="00E378A4" w:rsidP="00E378A4">
      <w:pPr>
        <w:pStyle w:val="PL"/>
      </w:pPr>
      <w:r>
        <w:t xml:space="preserve">          items:</w:t>
      </w:r>
    </w:p>
    <w:p w14:paraId="764E77A8" w14:textId="77777777" w:rsidR="00E378A4" w:rsidRDefault="00E378A4" w:rsidP="00E378A4">
      <w:pPr>
        <w:pStyle w:val="PL"/>
      </w:pPr>
      <w:r>
        <w:t xml:space="preserve">            $ref: 'TS29512_Npcf_SMPolicyControl.yaml#/components/schemas/FlowDescription'</w:t>
      </w:r>
    </w:p>
    <w:p w14:paraId="3B516BD5" w14:textId="77777777" w:rsidR="00E378A4" w:rsidRDefault="00E378A4" w:rsidP="00E378A4">
      <w:pPr>
        <w:pStyle w:val="PL"/>
      </w:pPr>
      <w:r>
        <w:t xml:space="preserve">          minItems: 1</w:t>
      </w:r>
    </w:p>
    <w:p w14:paraId="3DA29156" w14:textId="77777777" w:rsidR="00E378A4" w:rsidRDefault="00E378A4" w:rsidP="00E378A4">
      <w:pPr>
        <w:pStyle w:val="PL"/>
      </w:pPr>
      <w:r>
        <w:t xml:space="preserve">        precedence:</w:t>
      </w:r>
    </w:p>
    <w:p w14:paraId="20AE6A9C" w14:textId="77777777" w:rsidR="00E378A4" w:rsidRDefault="00E378A4" w:rsidP="00E378A4">
      <w:pPr>
        <w:pStyle w:val="PL"/>
      </w:pPr>
      <w:r>
        <w:t xml:space="preserve">          $ref: 'TS29571_CommonData.yaml#/components/schemas/Uinteger'</w:t>
      </w:r>
    </w:p>
    <w:p w14:paraId="5E3C9865" w14:textId="77777777" w:rsidR="00E378A4" w:rsidRDefault="00E378A4" w:rsidP="00E378A4">
      <w:pPr>
        <w:pStyle w:val="PL"/>
      </w:pPr>
      <w:r>
        <w:t xml:space="preserve">        refMbsQosDec:</w:t>
      </w:r>
    </w:p>
    <w:p w14:paraId="55AF3D99" w14:textId="77777777" w:rsidR="00E378A4" w:rsidRDefault="00E378A4" w:rsidP="00E378A4">
      <w:pPr>
        <w:pStyle w:val="PL"/>
      </w:pPr>
      <w:r>
        <w:t xml:space="preserve">          type: array</w:t>
      </w:r>
    </w:p>
    <w:p w14:paraId="3EDAE76E" w14:textId="77777777" w:rsidR="00E378A4" w:rsidRDefault="00E378A4" w:rsidP="00E378A4">
      <w:pPr>
        <w:pStyle w:val="PL"/>
      </w:pPr>
      <w:r>
        <w:t xml:space="preserve">          items:</w:t>
      </w:r>
    </w:p>
    <w:p w14:paraId="6EED406C" w14:textId="77777777" w:rsidR="00E378A4" w:rsidRDefault="00E378A4" w:rsidP="00E378A4">
      <w:pPr>
        <w:pStyle w:val="PL"/>
      </w:pPr>
      <w:r>
        <w:t xml:space="preserve">            type: string</w:t>
      </w:r>
    </w:p>
    <w:p w14:paraId="1ECD6ACB" w14:textId="77777777" w:rsidR="00E378A4" w:rsidRDefault="00E378A4" w:rsidP="00E378A4">
      <w:pPr>
        <w:pStyle w:val="PL"/>
      </w:pPr>
      <w:r>
        <w:t xml:space="preserve">          minItems: 1</w:t>
      </w:r>
    </w:p>
    <w:p w14:paraId="4986B574" w14:textId="77777777" w:rsidR="00E378A4" w:rsidRDefault="00E378A4" w:rsidP="00E378A4">
      <w:pPr>
        <w:pStyle w:val="PL"/>
      </w:pPr>
      <w:r>
        <w:t xml:space="preserve">          maxItems: 1</w:t>
      </w:r>
    </w:p>
    <w:p w14:paraId="4FEBF676" w14:textId="77777777" w:rsidR="00E378A4" w:rsidRDefault="00E378A4" w:rsidP="00E378A4">
      <w:pPr>
        <w:pStyle w:val="PL"/>
      </w:pPr>
      <w:r>
        <w:t xml:space="preserve">      required:</w:t>
      </w:r>
    </w:p>
    <w:p w14:paraId="2A5AE61C" w14:textId="77777777" w:rsidR="00E378A4" w:rsidRDefault="00E378A4" w:rsidP="00E378A4">
      <w:pPr>
        <w:pStyle w:val="PL"/>
      </w:pPr>
      <w:r>
        <w:t xml:space="preserve">        - mbsPccRuleId</w:t>
      </w:r>
    </w:p>
    <w:p w14:paraId="7C3A8075" w14:textId="77777777" w:rsidR="00E378A4" w:rsidRDefault="00E378A4" w:rsidP="00E378A4">
      <w:pPr>
        <w:pStyle w:val="PL"/>
      </w:pPr>
    </w:p>
    <w:p w14:paraId="6B5F02DC" w14:textId="77777777" w:rsidR="00E378A4" w:rsidRDefault="00E378A4" w:rsidP="00E378A4">
      <w:pPr>
        <w:pStyle w:val="PL"/>
        <w:rPr>
          <w:rFonts w:cs="Courier New"/>
          <w:szCs w:val="16"/>
        </w:rPr>
      </w:pPr>
      <w:r>
        <w:rPr>
          <w:rFonts w:cs="Courier New"/>
          <w:szCs w:val="16"/>
        </w:rPr>
        <w:t xml:space="preserve">    MbsQosDec:</w:t>
      </w:r>
    </w:p>
    <w:p w14:paraId="36FDA397" w14:textId="77777777" w:rsidR="00E378A4" w:rsidRDefault="00E378A4" w:rsidP="00E378A4">
      <w:pPr>
        <w:pStyle w:val="PL"/>
        <w:rPr>
          <w:rFonts w:cs="Courier New"/>
          <w:szCs w:val="16"/>
          <w:lang w:val="es-ES"/>
        </w:rPr>
      </w:pPr>
      <w:r>
        <w:rPr>
          <w:rFonts w:cs="Courier New"/>
          <w:szCs w:val="16"/>
        </w:rPr>
        <w:t xml:space="preserve">      </w:t>
      </w:r>
      <w:r>
        <w:rPr>
          <w:rFonts w:cs="Courier New"/>
          <w:szCs w:val="16"/>
          <w:lang w:val="es-ES"/>
        </w:rPr>
        <w:t xml:space="preserve">description: </w:t>
      </w:r>
      <w:r w:rsidRPr="00330328">
        <w:rPr>
          <w:rFonts w:eastAsia="Batang"/>
          <w:lang w:val="en-US"/>
        </w:rPr>
        <w:t xml:space="preserve">Represents </w:t>
      </w:r>
      <w:r>
        <w:rPr>
          <w:rFonts w:eastAsia="Batang"/>
        </w:rPr>
        <w:t xml:space="preserve">the parameters constituting </w:t>
      </w:r>
      <w:r w:rsidRPr="00330328">
        <w:rPr>
          <w:rFonts w:eastAsia="Batang"/>
          <w:lang w:val="en-US"/>
        </w:rPr>
        <w:t xml:space="preserve">an </w:t>
      </w:r>
      <w:r w:rsidRPr="006F07BE">
        <w:rPr>
          <w:rFonts w:eastAsia="Batang"/>
          <w:lang w:val="en-US"/>
        </w:rPr>
        <w:t xml:space="preserve">MBS QoS </w:t>
      </w:r>
      <w:r>
        <w:rPr>
          <w:rFonts w:eastAsia="Batang"/>
          <w:lang w:val="en-US"/>
        </w:rPr>
        <w:t>Decision</w:t>
      </w:r>
      <w:r w:rsidRPr="006F07BE">
        <w:rPr>
          <w:rFonts w:eastAsia="Batang"/>
          <w:lang w:val="en-US"/>
        </w:rPr>
        <w:t>.</w:t>
      </w:r>
    </w:p>
    <w:p w14:paraId="3B79A076" w14:textId="77777777" w:rsidR="00E378A4" w:rsidRDefault="00E378A4" w:rsidP="00E378A4">
      <w:pPr>
        <w:pStyle w:val="PL"/>
        <w:rPr>
          <w:rFonts w:cs="Courier New"/>
          <w:szCs w:val="16"/>
        </w:rPr>
      </w:pPr>
      <w:r>
        <w:rPr>
          <w:rFonts w:cs="Courier New"/>
          <w:szCs w:val="16"/>
          <w:lang w:val="es-ES"/>
        </w:rPr>
        <w:t xml:space="preserve">      </w:t>
      </w:r>
      <w:r>
        <w:rPr>
          <w:rFonts w:cs="Courier New"/>
          <w:szCs w:val="16"/>
        </w:rPr>
        <w:t>type: object</w:t>
      </w:r>
    </w:p>
    <w:p w14:paraId="440DA915" w14:textId="77777777" w:rsidR="00E378A4" w:rsidRDefault="00E378A4" w:rsidP="00E378A4">
      <w:pPr>
        <w:pStyle w:val="PL"/>
      </w:pPr>
      <w:r>
        <w:rPr>
          <w:rFonts w:cs="Courier New"/>
          <w:szCs w:val="16"/>
        </w:rPr>
        <w:t xml:space="preserve">      properties:</w:t>
      </w:r>
    </w:p>
    <w:p w14:paraId="5B1C58C7" w14:textId="77777777" w:rsidR="00E378A4" w:rsidRDefault="00E378A4" w:rsidP="00E378A4">
      <w:pPr>
        <w:pStyle w:val="PL"/>
      </w:pPr>
      <w:r>
        <w:t xml:space="preserve">        mbsQosId:</w:t>
      </w:r>
    </w:p>
    <w:p w14:paraId="6986B570" w14:textId="77777777" w:rsidR="00E378A4" w:rsidRDefault="00E378A4" w:rsidP="00E378A4">
      <w:pPr>
        <w:pStyle w:val="PL"/>
      </w:pPr>
      <w:r>
        <w:t xml:space="preserve">          type: string</w:t>
      </w:r>
    </w:p>
    <w:p w14:paraId="6FEB8026" w14:textId="77777777" w:rsidR="00E378A4" w:rsidRDefault="00E378A4" w:rsidP="00E378A4">
      <w:pPr>
        <w:pStyle w:val="PL"/>
      </w:pPr>
      <w:r>
        <w:t xml:space="preserve">        5qi:</w:t>
      </w:r>
    </w:p>
    <w:p w14:paraId="38A01250" w14:textId="77777777" w:rsidR="00E378A4" w:rsidRDefault="00E378A4" w:rsidP="00E378A4">
      <w:pPr>
        <w:pStyle w:val="PL"/>
      </w:pPr>
      <w:r>
        <w:t xml:space="preserve">          $ref: 'TS29571_CommonData.yaml#/components/schemas/5Qi'</w:t>
      </w:r>
    </w:p>
    <w:p w14:paraId="6FEB5F1A" w14:textId="77777777" w:rsidR="00E378A4" w:rsidRDefault="00E378A4" w:rsidP="00E378A4">
      <w:pPr>
        <w:pStyle w:val="PL"/>
      </w:pPr>
      <w:r>
        <w:t xml:space="preserve">        </w:t>
      </w:r>
      <w:r>
        <w:rPr>
          <w:szCs w:val="18"/>
          <w:lang w:eastAsia="zh-CN"/>
        </w:rPr>
        <w:t>priorityLevel</w:t>
      </w:r>
      <w:r>
        <w:t>:</w:t>
      </w:r>
    </w:p>
    <w:p w14:paraId="33AC52B2" w14:textId="77777777" w:rsidR="00E378A4" w:rsidRPr="003A0728" w:rsidRDefault="00E378A4" w:rsidP="00E378A4">
      <w:pPr>
        <w:pStyle w:val="PL"/>
      </w:pPr>
      <w:r>
        <w:t xml:space="preserve">          $ref: 'TS29571_CommonData.yaml#/components/schemas/5QiPriorityLevel'</w:t>
      </w:r>
    </w:p>
    <w:p w14:paraId="74ED4004" w14:textId="77777777" w:rsidR="00E378A4" w:rsidRDefault="00E378A4" w:rsidP="00E378A4">
      <w:pPr>
        <w:pStyle w:val="PL"/>
      </w:pPr>
      <w:r>
        <w:t xml:space="preserve">        mbrDl:</w:t>
      </w:r>
    </w:p>
    <w:p w14:paraId="4CBDD2FD" w14:textId="77777777" w:rsidR="00E378A4" w:rsidRDefault="00E378A4" w:rsidP="00E378A4">
      <w:pPr>
        <w:pStyle w:val="PL"/>
      </w:pPr>
      <w:r>
        <w:t xml:space="preserve">          $ref: 'TS29571_CommonData.yaml#/components/schemas/BitRate'</w:t>
      </w:r>
    </w:p>
    <w:p w14:paraId="2953FF5D" w14:textId="77777777" w:rsidR="00E378A4" w:rsidRDefault="00E378A4" w:rsidP="00E378A4">
      <w:pPr>
        <w:pStyle w:val="PL"/>
      </w:pPr>
      <w:r>
        <w:t xml:space="preserve">        gbrDl:</w:t>
      </w:r>
    </w:p>
    <w:p w14:paraId="16786941" w14:textId="77777777" w:rsidR="00E378A4" w:rsidRDefault="00E378A4" w:rsidP="00E378A4">
      <w:pPr>
        <w:pStyle w:val="PL"/>
      </w:pPr>
      <w:r>
        <w:t xml:space="preserve">          $ref: 'TS29571_CommonData.yaml#/components/schemas/BitRate'</w:t>
      </w:r>
    </w:p>
    <w:p w14:paraId="246AAD9E" w14:textId="77777777" w:rsidR="00E378A4" w:rsidRDefault="00E378A4" w:rsidP="00E378A4">
      <w:pPr>
        <w:pStyle w:val="PL"/>
      </w:pPr>
      <w:r>
        <w:t xml:space="preserve">        arp:</w:t>
      </w:r>
    </w:p>
    <w:p w14:paraId="2B93596C" w14:textId="77777777" w:rsidR="00E378A4" w:rsidRDefault="00E378A4" w:rsidP="00E378A4">
      <w:pPr>
        <w:pStyle w:val="PL"/>
      </w:pPr>
      <w:r>
        <w:t xml:space="preserve">          $ref: 'TS29571_CommonData.yaml#/components/schemas/Arp'</w:t>
      </w:r>
    </w:p>
    <w:p w14:paraId="4EDA419A" w14:textId="77777777" w:rsidR="00E378A4" w:rsidRDefault="00E378A4" w:rsidP="00E378A4">
      <w:pPr>
        <w:pStyle w:val="PL"/>
      </w:pPr>
      <w:r>
        <w:t xml:space="preserve">        averWindow:</w:t>
      </w:r>
    </w:p>
    <w:p w14:paraId="261381B8" w14:textId="77777777" w:rsidR="00E378A4" w:rsidRDefault="00E378A4" w:rsidP="00E378A4">
      <w:pPr>
        <w:pStyle w:val="PL"/>
      </w:pPr>
      <w:r>
        <w:lastRenderedPageBreak/>
        <w:t xml:space="preserve">          $ref: 'TS29571_CommonData.yaml#/components/schemas/AverWindow'</w:t>
      </w:r>
    </w:p>
    <w:p w14:paraId="55644257" w14:textId="77777777" w:rsidR="00E378A4" w:rsidRDefault="00E378A4" w:rsidP="00E378A4">
      <w:pPr>
        <w:pStyle w:val="PL"/>
      </w:pPr>
      <w:r>
        <w:t xml:space="preserve">        mbsMaxDataBurstVol:</w:t>
      </w:r>
    </w:p>
    <w:p w14:paraId="0251DCED" w14:textId="77777777" w:rsidR="00E378A4" w:rsidRDefault="00E378A4" w:rsidP="00E378A4">
      <w:pPr>
        <w:pStyle w:val="PL"/>
      </w:pPr>
      <w:r>
        <w:t xml:space="preserve">          $ref: '#/components/schemas/MbsMaxDataBurstVol'</w:t>
      </w:r>
    </w:p>
    <w:p w14:paraId="199510FE" w14:textId="77777777" w:rsidR="00E378A4" w:rsidRDefault="00E378A4" w:rsidP="00E378A4">
      <w:pPr>
        <w:pStyle w:val="PL"/>
      </w:pPr>
      <w:r>
        <w:t xml:space="preserve">      required:</w:t>
      </w:r>
    </w:p>
    <w:p w14:paraId="06B9B027" w14:textId="77777777" w:rsidR="00E378A4" w:rsidRDefault="00E378A4" w:rsidP="00E378A4">
      <w:pPr>
        <w:pStyle w:val="PL"/>
      </w:pPr>
      <w:r>
        <w:t xml:space="preserve">        - mbsQosId</w:t>
      </w:r>
    </w:p>
    <w:p w14:paraId="1CA7846A" w14:textId="77777777" w:rsidR="00E378A4" w:rsidRDefault="00E378A4" w:rsidP="00E378A4">
      <w:pPr>
        <w:pStyle w:val="PL"/>
      </w:pPr>
    </w:p>
    <w:p w14:paraId="618F8B7B" w14:textId="77777777" w:rsidR="00E378A4" w:rsidRDefault="00E378A4" w:rsidP="00E378A4">
      <w:pPr>
        <w:pStyle w:val="PL"/>
      </w:pPr>
      <w:r>
        <w:t xml:space="preserve">    MbsQosChar:</w:t>
      </w:r>
    </w:p>
    <w:p w14:paraId="5AE6D7A2" w14:textId="77777777" w:rsidR="00E378A4" w:rsidRDefault="00E378A4" w:rsidP="00E378A4">
      <w:pPr>
        <w:pStyle w:val="PL"/>
      </w:pPr>
      <w:r w:rsidRPr="00DE5514">
        <w:t xml:space="preserve">      description: </w:t>
      </w:r>
      <w:r>
        <w:t>&gt;</w:t>
      </w:r>
    </w:p>
    <w:p w14:paraId="64EB358B" w14:textId="77777777" w:rsidR="00E378A4" w:rsidRDefault="00E378A4" w:rsidP="00E378A4">
      <w:pPr>
        <w:pStyle w:val="PL"/>
      </w:pPr>
      <w:r>
        <w:t xml:space="preserve">        </w:t>
      </w:r>
      <w:r w:rsidRPr="00DE5514">
        <w:t xml:space="preserve">Represents </w:t>
      </w:r>
      <w:r>
        <w:rPr>
          <w:rFonts w:eastAsia="Batang"/>
        </w:rPr>
        <w:t xml:space="preserve">the parameters constituting a set of </w:t>
      </w:r>
      <w:r w:rsidRPr="00DE5514">
        <w:t>explicitly signalled QoS characteristics.</w:t>
      </w:r>
    </w:p>
    <w:p w14:paraId="2E721194" w14:textId="77777777" w:rsidR="00E378A4" w:rsidRDefault="00E378A4" w:rsidP="00E378A4">
      <w:pPr>
        <w:pStyle w:val="PL"/>
      </w:pPr>
      <w:r>
        <w:t xml:space="preserve">      type: object</w:t>
      </w:r>
    </w:p>
    <w:p w14:paraId="69192CCF" w14:textId="77777777" w:rsidR="00E378A4" w:rsidRDefault="00E378A4" w:rsidP="00E378A4">
      <w:pPr>
        <w:pStyle w:val="PL"/>
      </w:pPr>
      <w:r>
        <w:t xml:space="preserve">      properties:</w:t>
      </w:r>
    </w:p>
    <w:p w14:paraId="05D8FD6F" w14:textId="77777777" w:rsidR="00E378A4" w:rsidRDefault="00E378A4" w:rsidP="00E378A4">
      <w:pPr>
        <w:pStyle w:val="PL"/>
      </w:pPr>
      <w:r>
        <w:t xml:space="preserve">        5qi:</w:t>
      </w:r>
    </w:p>
    <w:p w14:paraId="707F44F1" w14:textId="77777777" w:rsidR="00E378A4" w:rsidRDefault="00E378A4" w:rsidP="00E378A4">
      <w:pPr>
        <w:pStyle w:val="PL"/>
      </w:pPr>
      <w:r>
        <w:t xml:space="preserve">          $ref: 'TS29571_CommonData.yaml#/components/schemas/5Qi'</w:t>
      </w:r>
    </w:p>
    <w:p w14:paraId="5D84C58A" w14:textId="77777777" w:rsidR="00E378A4" w:rsidRDefault="00E378A4" w:rsidP="00E378A4">
      <w:pPr>
        <w:pStyle w:val="PL"/>
      </w:pPr>
      <w:r>
        <w:t xml:space="preserve">        priorityLevel:</w:t>
      </w:r>
    </w:p>
    <w:p w14:paraId="499B1FDD" w14:textId="77777777" w:rsidR="00E378A4" w:rsidRPr="0044714C" w:rsidRDefault="00E378A4" w:rsidP="00E378A4">
      <w:pPr>
        <w:pStyle w:val="PL"/>
      </w:pPr>
      <w:r>
        <w:t xml:space="preserve">          $ref: 'TS29571_CommonData.yaml#/components/schemas/5QiPriorityLevel'</w:t>
      </w:r>
    </w:p>
    <w:p w14:paraId="5F224E3B" w14:textId="77777777" w:rsidR="00E378A4" w:rsidRDefault="00E378A4" w:rsidP="00E378A4">
      <w:pPr>
        <w:pStyle w:val="PL"/>
      </w:pPr>
      <w:r>
        <w:t xml:space="preserve">        resourceType:</w:t>
      </w:r>
    </w:p>
    <w:p w14:paraId="42200B52" w14:textId="77777777" w:rsidR="00E378A4" w:rsidRDefault="00E378A4" w:rsidP="00E378A4">
      <w:pPr>
        <w:pStyle w:val="PL"/>
      </w:pPr>
      <w:r>
        <w:t xml:space="preserve">          $ref: 'TS29571_CommonData.yaml#/components/schemas/QosResourceType'</w:t>
      </w:r>
    </w:p>
    <w:p w14:paraId="625F131E" w14:textId="77777777" w:rsidR="00E378A4" w:rsidRDefault="00E378A4" w:rsidP="00E378A4">
      <w:pPr>
        <w:pStyle w:val="PL"/>
      </w:pPr>
      <w:r>
        <w:t xml:space="preserve">        packetDelayBudget:</w:t>
      </w:r>
    </w:p>
    <w:p w14:paraId="746D46ED" w14:textId="77777777" w:rsidR="00E378A4" w:rsidRDefault="00E378A4" w:rsidP="00E378A4">
      <w:pPr>
        <w:pStyle w:val="PL"/>
      </w:pPr>
      <w:r>
        <w:t xml:space="preserve">          $ref: 'TS29571_CommonData.yaml#/components/schemas/PacketDelBudget'</w:t>
      </w:r>
    </w:p>
    <w:p w14:paraId="1F46FAEB" w14:textId="77777777" w:rsidR="00E378A4" w:rsidRDefault="00E378A4" w:rsidP="00E378A4">
      <w:pPr>
        <w:pStyle w:val="PL"/>
      </w:pPr>
      <w:r>
        <w:t xml:space="preserve">        packetErrorRate:</w:t>
      </w:r>
    </w:p>
    <w:p w14:paraId="0114D6ED" w14:textId="77777777" w:rsidR="00E378A4" w:rsidRDefault="00E378A4" w:rsidP="00E378A4">
      <w:pPr>
        <w:pStyle w:val="PL"/>
      </w:pPr>
      <w:r>
        <w:t xml:space="preserve">          $ref: 'TS29571_CommonData.yaml#/components/schemas/PacketErrRate'</w:t>
      </w:r>
    </w:p>
    <w:p w14:paraId="1785F580" w14:textId="77777777" w:rsidR="00E378A4" w:rsidRDefault="00E378A4" w:rsidP="00E378A4">
      <w:pPr>
        <w:pStyle w:val="PL"/>
      </w:pPr>
      <w:r>
        <w:t xml:space="preserve">        averWindow:</w:t>
      </w:r>
    </w:p>
    <w:p w14:paraId="0927FA35" w14:textId="77777777" w:rsidR="00E378A4" w:rsidRDefault="00E378A4" w:rsidP="00E378A4">
      <w:pPr>
        <w:pStyle w:val="PL"/>
      </w:pPr>
      <w:r>
        <w:t xml:space="preserve">          $ref: 'TS29571_CommonData.yaml#/components/schemas/AverWindow'</w:t>
      </w:r>
    </w:p>
    <w:p w14:paraId="5DB685E7" w14:textId="77777777" w:rsidR="00E378A4" w:rsidRDefault="00E378A4" w:rsidP="00E378A4">
      <w:pPr>
        <w:pStyle w:val="PL"/>
      </w:pPr>
      <w:r>
        <w:t xml:space="preserve">        mbsMaxDataBurstVol:</w:t>
      </w:r>
    </w:p>
    <w:p w14:paraId="3E3BCB6B" w14:textId="77777777" w:rsidR="00E378A4" w:rsidRPr="0044714C" w:rsidRDefault="00E378A4" w:rsidP="00E378A4">
      <w:pPr>
        <w:pStyle w:val="PL"/>
      </w:pPr>
      <w:r>
        <w:t xml:space="preserve">          $ref: '#/components/schemas/MbsMaxDataBurstVol'</w:t>
      </w:r>
    </w:p>
    <w:p w14:paraId="16F79799" w14:textId="77777777" w:rsidR="00E378A4" w:rsidRDefault="00E378A4" w:rsidP="00E378A4">
      <w:pPr>
        <w:pStyle w:val="PL"/>
      </w:pPr>
      <w:r>
        <w:t xml:space="preserve">      required:</w:t>
      </w:r>
    </w:p>
    <w:p w14:paraId="337F8640" w14:textId="77777777" w:rsidR="00E378A4" w:rsidRDefault="00E378A4" w:rsidP="00E378A4">
      <w:pPr>
        <w:pStyle w:val="PL"/>
      </w:pPr>
      <w:r>
        <w:t xml:space="preserve">        - 5qi</w:t>
      </w:r>
    </w:p>
    <w:p w14:paraId="3E4E0B88" w14:textId="77777777" w:rsidR="00E378A4" w:rsidRDefault="00E378A4" w:rsidP="00E378A4">
      <w:pPr>
        <w:pStyle w:val="PL"/>
      </w:pPr>
      <w:r>
        <w:t xml:space="preserve">        - resourceType</w:t>
      </w:r>
    </w:p>
    <w:p w14:paraId="531D48C8" w14:textId="77777777" w:rsidR="00E378A4" w:rsidRDefault="00E378A4" w:rsidP="00E378A4">
      <w:pPr>
        <w:pStyle w:val="PL"/>
      </w:pPr>
      <w:r>
        <w:t xml:space="preserve">        - priorityLevel</w:t>
      </w:r>
    </w:p>
    <w:p w14:paraId="257DFB79" w14:textId="77777777" w:rsidR="00E378A4" w:rsidRDefault="00E378A4" w:rsidP="00E378A4">
      <w:pPr>
        <w:pStyle w:val="PL"/>
      </w:pPr>
      <w:r>
        <w:t xml:space="preserve">        - packetDelayBudget</w:t>
      </w:r>
    </w:p>
    <w:p w14:paraId="6D250A20" w14:textId="77777777" w:rsidR="00E378A4" w:rsidRDefault="00E378A4" w:rsidP="00E378A4">
      <w:pPr>
        <w:pStyle w:val="PL"/>
      </w:pPr>
      <w:r>
        <w:t xml:space="preserve">        - packetErrorRate</w:t>
      </w:r>
    </w:p>
    <w:p w14:paraId="41025E2B" w14:textId="77777777" w:rsidR="00E378A4" w:rsidRDefault="00E378A4" w:rsidP="00E378A4">
      <w:pPr>
        <w:pStyle w:val="PL"/>
      </w:pPr>
      <w:r>
        <w:t xml:space="preserve">        - mbsMaxDataBurstVol</w:t>
      </w:r>
    </w:p>
    <w:p w14:paraId="12E36ADF" w14:textId="77777777" w:rsidR="00E378A4" w:rsidRDefault="00E378A4" w:rsidP="00E378A4">
      <w:pPr>
        <w:pStyle w:val="PL"/>
      </w:pPr>
    </w:p>
    <w:p w14:paraId="398798EC" w14:textId="77777777" w:rsidR="00E378A4" w:rsidRDefault="00E378A4" w:rsidP="00E378A4">
      <w:pPr>
        <w:pStyle w:val="PL"/>
      </w:pPr>
      <w:r>
        <w:t xml:space="preserve">    MbsPolicyCtxtDataUpdate:</w:t>
      </w:r>
    </w:p>
    <w:p w14:paraId="22025A25" w14:textId="77777777" w:rsidR="00E378A4" w:rsidRDefault="00E378A4" w:rsidP="00E378A4">
      <w:pPr>
        <w:pStyle w:val="PL"/>
      </w:pPr>
      <w:r w:rsidRPr="0063398E">
        <w:t xml:space="preserve">      description: </w:t>
      </w:r>
      <w:r>
        <w:t>&gt;</w:t>
      </w:r>
    </w:p>
    <w:p w14:paraId="4F491110" w14:textId="77777777" w:rsidR="00E378A4" w:rsidRDefault="00E378A4" w:rsidP="00E378A4">
      <w:pPr>
        <w:pStyle w:val="PL"/>
      </w:pPr>
      <w:r>
        <w:t xml:space="preserve">        </w:t>
      </w:r>
      <w:r w:rsidRPr="0063398E">
        <w:t xml:space="preserve">Contains the parameters </w:t>
      </w:r>
      <w:r>
        <w:t>to request the modification of an existing MBS Policy Association</w:t>
      </w:r>
      <w:r w:rsidRPr="0063398E">
        <w:t>.</w:t>
      </w:r>
    </w:p>
    <w:p w14:paraId="41206190" w14:textId="77777777" w:rsidR="00E378A4" w:rsidRDefault="00E378A4" w:rsidP="00E378A4">
      <w:pPr>
        <w:pStyle w:val="PL"/>
      </w:pPr>
      <w:r>
        <w:t xml:space="preserve">      type: object</w:t>
      </w:r>
    </w:p>
    <w:p w14:paraId="124BA77C" w14:textId="77777777" w:rsidR="00E378A4" w:rsidRDefault="00E378A4" w:rsidP="00E378A4">
      <w:pPr>
        <w:pStyle w:val="PL"/>
      </w:pPr>
      <w:r>
        <w:t xml:space="preserve">      properties:</w:t>
      </w:r>
    </w:p>
    <w:p w14:paraId="7B64EF2C" w14:textId="77777777" w:rsidR="00E378A4" w:rsidRPr="009C6248" w:rsidRDefault="00E378A4" w:rsidP="00E378A4">
      <w:pPr>
        <w:pStyle w:val="PL"/>
      </w:pPr>
      <w:r w:rsidRPr="009C6248">
        <w:t xml:space="preserve">        </w:t>
      </w:r>
      <w:r>
        <w:t>mbsServInfo</w:t>
      </w:r>
      <w:r w:rsidRPr="009C6248">
        <w:t>:</w:t>
      </w:r>
    </w:p>
    <w:p w14:paraId="6A3874DA" w14:textId="77777777" w:rsidR="00E378A4" w:rsidRPr="009C6248" w:rsidRDefault="00E378A4" w:rsidP="00E378A4">
      <w:pPr>
        <w:pStyle w:val="PL"/>
      </w:pPr>
      <w:r w:rsidRPr="009C6248">
        <w:t xml:space="preserve">          $ref: 'TS29571_CommonData.yaml#/components/schemas/</w:t>
      </w:r>
      <w:r>
        <w:t>MbsServiceInfo</w:t>
      </w:r>
      <w:r w:rsidRPr="009C6248">
        <w:t>'</w:t>
      </w:r>
    </w:p>
    <w:p w14:paraId="12E7B16E" w14:textId="77777777" w:rsidR="00E378A4" w:rsidRDefault="00E378A4" w:rsidP="00E378A4">
      <w:pPr>
        <w:pStyle w:val="PL"/>
      </w:pPr>
      <w:r>
        <w:t xml:space="preserve">        mbsPcrts:</w:t>
      </w:r>
    </w:p>
    <w:p w14:paraId="5D8E8175" w14:textId="77777777" w:rsidR="00E378A4" w:rsidRDefault="00E378A4" w:rsidP="00E378A4">
      <w:pPr>
        <w:pStyle w:val="PL"/>
      </w:pPr>
      <w:r>
        <w:t xml:space="preserve">          type: array</w:t>
      </w:r>
    </w:p>
    <w:p w14:paraId="3F093DB2" w14:textId="77777777" w:rsidR="00E378A4" w:rsidRDefault="00E378A4" w:rsidP="00E378A4">
      <w:pPr>
        <w:pStyle w:val="PL"/>
      </w:pPr>
      <w:r>
        <w:t xml:space="preserve">          items:</w:t>
      </w:r>
    </w:p>
    <w:p w14:paraId="6090A77C" w14:textId="77777777" w:rsidR="00E378A4" w:rsidRDefault="00E378A4" w:rsidP="00E378A4">
      <w:pPr>
        <w:pStyle w:val="PL"/>
      </w:pPr>
      <w:r>
        <w:t xml:space="preserve">            $ref: '#/components/schemas/MbsPcrt'</w:t>
      </w:r>
    </w:p>
    <w:p w14:paraId="28762760" w14:textId="77777777" w:rsidR="00E378A4" w:rsidRDefault="00E378A4" w:rsidP="00E378A4">
      <w:pPr>
        <w:pStyle w:val="PL"/>
      </w:pPr>
      <w:r>
        <w:t xml:space="preserve">          minItems: 1</w:t>
      </w:r>
    </w:p>
    <w:p w14:paraId="57D153DB" w14:textId="77777777" w:rsidR="00E378A4" w:rsidRPr="009C6248" w:rsidRDefault="00E378A4" w:rsidP="00E378A4">
      <w:pPr>
        <w:pStyle w:val="PL"/>
      </w:pPr>
      <w:r w:rsidRPr="009C6248">
        <w:t xml:space="preserve">        </w:t>
      </w:r>
      <w:r>
        <w:t>mbsErrorReport</w:t>
      </w:r>
      <w:r w:rsidRPr="009C6248">
        <w:t>:</w:t>
      </w:r>
    </w:p>
    <w:p w14:paraId="148AEB6D" w14:textId="77777777" w:rsidR="00E378A4" w:rsidRPr="009C6248" w:rsidRDefault="00E378A4" w:rsidP="00E378A4">
      <w:pPr>
        <w:pStyle w:val="PL"/>
      </w:pPr>
      <w:r w:rsidRPr="009C6248">
        <w:t xml:space="preserve">          $ref: '#/components/schemas/</w:t>
      </w:r>
      <w:r>
        <w:t>MbsErrorReport</w:t>
      </w:r>
      <w:r w:rsidRPr="009C6248">
        <w:t>'</w:t>
      </w:r>
    </w:p>
    <w:p w14:paraId="30767988" w14:textId="77777777" w:rsidR="00E378A4" w:rsidRDefault="00E378A4" w:rsidP="00E378A4">
      <w:pPr>
        <w:pStyle w:val="PL"/>
      </w:pPr>
    </w:p>
    <w:p w14:paraId="4C213471" w14:textId="77777777" w:rsidR="00E378A4" w:rsidRDefault="00E378A4" w:rsidP="00E378A4">
      <w:pPr>
        <w:pStyle w:val="PL"/>
      </w:pPr>
      <w:r>
        <w:t xml:space="preserve">    MbsErrorReport:</w:t>
      </w:r>
    </w:p>
    <w:p w14:paraId="30E5AB51" w14:textId="77777777" w:rsidR="00E378A4" w:rsidRDefault="00E378A4" w:rsidP="00E378A4">
      <w:pPr>
        <w:pStyle w:val="PL"/>
        <w:rPr>
          <w:rFonts w:eastAsia="Batang"/>
        </w:rPr>
      </w:pPr>
      <w:r>
        <w:rPr>
          <w:rFonts w:eastAsia="Batang"/>
        </w:rPr>
        <w:t xml:space="preserve">      description: &gt;</w:t>
      </w:r>
    </w:p>
    <w:p w14:paraId="75EA1B36" w14:textId="77777777" w:rsidR="00E378A4" w:rsidRDefault="00E378A4" w:rsidP="00E378A4">
      <w:pPr>
        <w:pStyle w:val="PL"/>
      </w:pPr>
      <w:r>
        <w:rPr>
          <w:rFonts w:eastAsia="Batang"/>
        </w:rPr>
        <w:t xml:space="preserve">        </w:t>
      </w:r>
      <w:r>
        <w:t xml:space="preserve">Represents the reporting of </w:t>
      </w:r>
      <w:r>
        <w:rPr>
          <w:lang w:eastAsia="zh-CN"/>
        </w:rPr>
        <w:t>MBS Policy decision level failure(s) and/or</w:t>
      </w:r>
      <w:r>
        <w:t xml:space="preserve"> MBS PCC rule level</w:t>
      </w:r>
    </w:p>
    <w:p w14:paraId="3122F030" w14:textId="77777777" w:rsidR="00E378A4" w:rsidRDefault="00E378A4" w:rsidP="00E378A4">
      <w:pPr>
        <w:pStyle w:val="PL"/>
      </w:pPr>
      <w:r>
        <w:t xml:space="preserve">        failure(s)</w:t>
      </w:r>
      <w:r w:rsidRPr="00F4792B">
        <w:t>.</w:t>
      </w:r>
    </w:p>
    <w:p w14:paraId="246527CC" w14:textId="77777777" w:rsidR="00E378A4" w:rsidRDefault="00E378A4" w:rsidP="00E378A4">
      <w:pPr>
        <w:pStyle w:val="PL"/>
      </w:pPr>
      <w:r>
        <w:t xml:space="preserve">      type: object</w:t>
      </w:r>
    </w:p>
    <w:p w14:paraId="57B48617" w14:textId="77777777" w:rsidR="00E378A4" w:rsidRDefault="00E378A4" w:rsidP="00E378A4">
      <w:pPr>
        <w:pStyle w:val="PL"/>
      </w:pPr>
      <w:r>
        <w:t xml:space="preserve">      properties:</w:t>
      </w:r>
    </w:p>
    <w:p w14:paraId="4388F70C" w14:textId="77777777" w:rsidR="00E378A4" w:rsidRDefault="00E378A4" w:rsidP="00E378A4">
      <w:pPr>
        <w:pStyle w:val="PL"/>
      </w:pPr>
      <w:r>
        <w:t xml:space="preserve">        mbsReports:</w:t>
      </w:r>
    </w:p>
    <w:p w14:paraId="787A6744" w14:textId="77777777" w:rsidR="00E378A4" w:rsidRDefault="00E378A4" w:rsidP="00E378A4">
      <w:pPr>
        <w:pStyle w:val="PL"/>
      </w:pPr>
      <w:r>
        <w:t xml:space="preserve">          type: array</w:t>
      </w:r>
    </w:p>
    <w:p w14:paraId="0AD888BA" w14:textId="77777777" w:rsidR="00E378A4" w:rsidRDefault="00E378A4" w:rsidP="00E378A4">
      <w:pPr>
        <w:pStyle w:val="PL"/>
      </w:pPr>
      <w:r>
        <w:t xml:space="preserve">          items:</w:t>
      </w:r>
    </w:p>
    <w:p w14:paraId="30020623" w14:textId="77777777" w:rsidR="00E378A4" w:rsidRDefault="00E378A4" w:rsidP="00E378A4">
      <w:pPr>
        <w:pStyle w:val="PL"/>
      </w:pPr>
      <w:r>
        <w:t xml:space="preserve">            $ref: '#/components/schemas/MbsReport'</w:t>
      </w:r>
    </w:p>
    <w:p w14:paraId="58B239E4" w14:textId="77777777" w:rsidR="00E378A4" w:rsidRDefault="00E378A4" w:rsidP="00E378A4">
      <w:pPr>
        <w:pStyle w:val="PL"/>
      </w:pPr>
      <w:r>
        <w:t xml:space="preserve">          minItems: 1</w:t>
      </w:r>
    </w:p>
    <w:p w14:paraId="4863BD1D" w14:textId="77777777" w:rsidR="00E378A4" w:rsidRDefault="00E378A4" w:rsidP="00E378A4">
      <w:pPr>
        <w:pStyle w:val="PL"/>
      </w:pPr>
    </w:p>
    <w:p w14:paraId="355AE0D8" w14:textId="77777777" w:rsidR="00E378A4" w:rsidRDefault="00E378A4" w:rsidP="00E378A4">
      <w:pPr>
        <w:pStyle w:val="PL"/>
      </w:pPr>
      <w:r>
        <w:t xml:space="preserve">    MbsReport:</w:t>
      </w:r>
    </w:p>
    <w:p w14:paraId="7A709A1A" w14:textId="77777777" w:rsidR="00E378A4" w:rsidRDefault="00E378A4" w:rsidP="00E378A4">
      <w:pPr>
        <w:pStyle w:val="PL"/>
        <w:rPr>
          <w:rFonts w:eastAsia="Batang"/>
        </w:rPr>
      </w:pPr>
      <w:r>
        <w:rPr>
          <w:rFonts w:eastAsia="Batang"/>
        </w:rPr>
        <w:t xml:space="preserve">      description:</w:t>
      </w:r>
      <w:r w:rsidRPr="0063398E">
        <w:t xml:space="preserve"> </w:t>
      </w:r>
      <w:r>
        <w:rPr>
          <w:rFonts w:eastAsia="Batang"/>
        </w:rPr>
        <w:t>&gt;</w:t>
      </w:r>
    </w:p>
    <w:p w14:paraId="4CD4DD44" w14:textId="77777777" w:rsidR="00E378A4" w:rsidRDefault="00E378A4" w:rsidP="00E378A4">
      <w:pPr>
        <w:pStyle w:val="PL"/>
      </w:pPr>
      <w:r>
        <w:rPr>
          <w:rFonts w:eastAsia="Batang"/>
        </w:rPr>
        <w:t xml:space="preserve">        Contains </w:t>
      </w:r>
      <w:r>
        <w:t>information about the MBS Policy Decision level failure(s) and/or the MBS PCC</w:t>
      </w:r>
    </w:p>
    <w:p w14:paraId="1D39636E" w14:textId="77777777" w:rsidR="00E378A4" w:rsidRDefault="00E378A4" w:rsidP="00E378A4">
      <w:pPr>
        <w:pStyle w:val="PL"/>
      </w:pPr>
      <w:r>
        <w:t xml:space="preserve">        rule level failure(s).</w:t>
      </w:r>
    </w:p>
    <w:p w14:paraId="3DA831C0" w14:textId="77777777" w:rsidR="00E378A4" w:rsidRDefault="00E378A4" w:rsidP="00E378A4">
      <w:pPr>
        <w:pStyle w:val="PL"/>
      </w:pPr>
      <w:r>
        <w:t xml:space="preserve">      type: object</w:t>
      </w:r>
    </w:p>
    <w:p w14:paraId="788974D4" w14:textId="77777777" w:rsidR="00E378A4" w:rsidRDefault="00E378A4" w:rsidP="00E378A4">
      <w:pPr>
        <w:pStyle w:val="PL"/>
      </w:pPr>
      <w:r>
        <w:t xml:space="preserve">      properties:</w:t>
      </w:r>
    </w:p>
    <w:p w14:paraId="4C53E04D" w14:textId="77777777" w:rsidR="00E378A4" w:rsidRDefault="00E378A4" w:rsidP="00E378A4">
      <w:pPr>
        <w:pStyle w:val="PL"/>
      </w:pPr>
      <w:r>
        <w:t xml:space="preserve">        mbsPccRuleIds:</w:t>
      </w:r>
    </w:p>
    <w:p w14:paraId="48D0CA68" w14:textId="77777777" w:rsidR="00E378A4" w:rsidRDefault="00E378A4" w:rsidP="00E378A4">
      <w:pPr>
        <w:pStyle w:val="PL"/>
      </w:pPr>
      <w:r>
        <w:t xml:space="preserve">          type: array</w:t>
      </w:r>
    </w:p>
    <w:p w14:paraId="0CF1C8DB" w14:textId="77777777" w:rsidR="00E378A4" w:rsidRDefault="00E378A4" w:rsidP="00E378A4">
      <w:pPr>
        <w:pStyle w:val="PL"/>
      </w:pPr>
      <w:r>
        <w:t xml:space="preserve">          items:</w:t>
      </w:r>
    </w:p>
    <w:p w14:paraId="32B34191" w14:textId="77777777" w:rsidR="00E378A4" w:rsidRDefault="00E378A4" w:rsidP="00E378A4">
      <w:pPr>
        <w:pStyle w:val="PL"/>
      </w:pPr>
      <w:r>
        <w:t xml:space="preserve">            type: string</w:t>
      </w:r>
    </w:p>
    <w:p w14:paraId="21E72082" w14:textId="77777777" w:rsidR="00E378A4" w:rsidRDefault="00E378A4" w:rsidP="00E378A4">
      <w:pPr>
        <w:pStyle w:val="PL"/>
      </w:pPr>
      <w:r>
        <w:t xml:space="preserve">          minItems: 1</w:t>
      </w:r>
    </w:p>
    <w:p w14:paraId="3AD6E3FC" w14:textId="77777777" w:rsidR="00E378A4" w:rsidRDefault="00E378A4" w:rsidP="00E378A4">
      <w:pPr>
        <w:pStyle w:val="PL"/>
      </w:pPr>
      <w:r>
        <w:t xml:space="preserve">        mbsPccRuleStatus:</w:t>
      </w:r>
    </w:p>
    <w:p w14:paraId="60F4FC55" w14:textId="77777777" w:rsidR="00E378A4" w:rsidRDefault="00E378A4" w:rsidP="00E378A4">
      <w:pPr>
        <w:pStyle w:val="PL"/>
      </w:pPr>
      <w:r>
        <w:t xml:space="preserve">          $ref: '#/components/schemas/MbsPccRuleStatus'</w:t>
      </w:r>
    </w:p>
    <w:p w14:paraId="31813527" w14:textId="77777777" w:rsidR="00E378A4" w:rsidRDefault="00E378A4" w:rsidP="00E378A4">
      <w:pPr>
        <w:pStyle w:val="PL"/>
      </w:pPr>
      <w:r>
        <w:t xml:space="preserve">        failureCode:</w:t>
      </w:r>
    </w:p>
    <w:p w14:paraId="44E0DEB4" w14:textId="77777777" w:rsidR="00E378A4" w:rsidRDefault="00E378A4" w:rsidP="00E378A4">
      <w:pPr>
        <w:pStyle w:val="PL"/>
      </w:pPr>
      <w:r>
        <w:t xml:space="preserve">          $ref: '#/components/schemas/MbsFailureCode'</w:t>
      </w:r>
    </w:p>
    <w:p w14:paraId="01CC6873" w14:textId="77777777" w:rsidR="00E378A4" w:rsidRDefault="00E378A4" w:rsidP="00E378A4">
      <w:pPr>
        <w:pStyle w:val="PL"/>
      </w:pPr>
    </w:p>
    <w:p w14:paraId="19CFBB14" w14:textId="77777777" w:rsidR="00E378A4" w:rsidRDefault="00E378A4" w:rsidP="00E378A4">
      <w:pPr>
        <w:pStyle w:val="PL"/>
      </w:pPr>
      <w:r>
        <w:t># Simple data types:</w:t>
      </w:r>
    </w:p>
    <w:p w14:paraId="5148A3B1" w14:textId="77777777" w:rsidR="00E378A4" w:rsidRDefault="00E378A4" w:rsidP="00E378A4">
      <w:pPr>
        <w:pStyle w:val="PL"/>
      </w:pPr>
    </w:p>
    <w:p w14:paraId="6ABC9B55" w14:textId="77777777" w:rsidR="00E378A4" w:rsidRPr="00202CB2" w:rsidRDefault="00E378A4" w:rsidP="00E378A4">
      <w:pPr>
        <w:pStyle w:val="PL"/>
        <w:rPr>
          <w:lang w:val="en-US"/>
        </w:rPr>
      </w:pPr>
      <w:r w:rsidRPr="00202CB2">
        <w:rPr>
          <w:lang w:val="en-US"/>
        </w:rPr>
        <w:lastRenderedPageBreak/>
        <w:t xml:space="preserve">    </w:t>
      </w:r>
      <w:r>
        <w:rPr>
          <w:lang w:val="en-US"/>
        </w:rPr>
        <w:t>Mbs</w:t>
      </w:r>
      <w:r w:rsidRPr="00202CB2">
        <w:rPr>
          <w:lang w:val="en-US"/>
        </w:rPr>
        <w:t>MaxDataBurstVol:</w:t>
      </w:r>
    </w:p>
    <w:p w14:paraId="60A00A82" w14:textId="77777777" w:rsidR="00E378A4" w:rsidRDefault="00E378A4" w:rsidP="00E378A4">
      <w:pPr>
        <w:pStyle w:val="PL"/>
      </w:pPr>
      <w:r>
        <w:rPr>
          <w:lang w:val="en-US"/>
        </w:rPr>
        <w:t xml:space="preserve">      description: </w:t>
      </w:r>
      <w:r>
        <w:rPr>
          <w:lang w:eastAsia="zh-CN"/>
        </w:rPr>
        <w:t>Represents the MBS</w:t>
      </w:r>
      <w:r w:rsidRPr="00F11966">
        <w:t xml:space="preserve"> </w:t>
      </w:r>
      <w:r w:rsidRPr="00F11966">
        <w:rPr>
          <w:lang w:eastAsia="zh-CN"/>
        </w:rPr>
        <w:t xml:space="preserve">Maximum Data Burst Volume </w:t>
      </w:r>
      <w:r w:rsidRPr="00F11966">
        <w:t>expressed in Bytes.</w:t>
      </w:r>
    </w:p>
    <w:p w14:paraId="76BFF603" w14:textId="77777777" w:rsidR="00E378A4" w:rsidRPr="00202CB2" w:rsidRDefault="00E378A4" w:rsidP="00E378A4">
      <w:pPr>
        <w:pStyle w:val="PL"/>
        <w:rPr>
          <w:lang w:val="en-US"/>
        </w:rPr>
      </w:pPr>
      <w:r w:rsidRPr="00202CB2">
        <w:rPr>
          <w:lang w:val="en-US"/>
        </w:rPr>
        <w:t xml:space="preserve">      type: integer</w:t>
      </w:r>
    </w:p>
    <w:p w14:paraId="3D4DDAA9" w14:textId="77777777" w:rsidR="00E378A4" w:rsidRPr="00202CB2" w:rsidRDefault="00E378A4" w:rsidP="00E378A4">
      <w:pPr>
        <w:pStyle w:val="PL"/>
        <w:rPr>
          <w:lang w:val="en-US"/>
        </w:rPr>
      </w:pPr>
      <w:r w:rsidRPr="00202CB2">
        <w:rPr>
          <w:lang w:val="en-US"/>
        </w:rPr>
        <w:t xml:space="preserve">      minimum: 1</w:t>
      </w:r>
    </w:p>
    <w:p w14:paraId="6ECA4BC0" w14:textId="77777777" w:rsidR="00E378A4" w:rsidRPr="00202CB2" w:rsidRDefault="00E378A4" w:rsidP="00E378A4">
      <w:pPr>
        <w:pStyle w:val="PL"/>
        <w:rPr>
          <w:lang w:val="en-US"/>
        </w:rPr>
      </w:pPr>
      <w:r w:rsidRPr="00202CB2">
        <w:rPr>
          <w:lang w:val="en-US"/>
        </w:rPr>
        <w:t xml:space="preserve">      maximum: </w:t>
      </w:r>
      <w:r>
        <w:rPr>
          <w:lang w:val="en-US"/>
        </w:rPr>
        <w:t>2000000</w:t>
      </w:r>
    </w:p>
    <w:p w14:paraId="61C8F417" w14:textId="77777777" w:rsidR="00E378A4" w:rsidRPr="00984CE7" w:rsidRDefault="00E378A4" w:rsidP="00E378A4">
      <w:pPr>
        <w:pStyle w:val="PL"/>
      </w:pPr>
    </w:p>
    <w:p w14:paraId="7549138F" w14:textId="77777777" w:rsidR="00E378A4" w:rsidRDefault="00E378A4" w:rsidP="00E378A4">
      <w:pPr>
        <w:pStyle w:val="PL"/>
      </w:pPr>
      <w:r>
        <w:t># ENUMS:</w:t>
      </w:r>
    </w:p>
    <w:p w14:paraId="0F8042CC" w14:textId="77777777" w:rsidR="00E378A4" w:rsidRDefault="00E378A4" w:rsidP="00E378A4">
      <w:pPr>
        <w:pStyle w:val="PL"/>
      </w:pPr>
    </w:p>
    <w:p w14:paraId="468F4AAD" w14:textId="77777777" w:rsidR="00E378A4" w:rsidRDefault="00E378A4" w:rsidP="00E378A4">
      <w:pPr>
        <w:pStyle w:val="PL"/>
      </w:pPr>
      <w:r>
        <w:t xml:space="preserve">    MbsPcrt:</w:t>
      </w:r>
    </w:p>
    <w:p w14:paraId="02309C07" w14:textId="77777777" w:rsidR="00E378A4" w:rsidRDefault="00E378A4" w:rsidP="00E378A4">
      <w:pPr>
        <w:pStyle w:val="PL"/>
      </w:pPr>
      <w:r>
        <w:t xml:space="preserve">      anyOf:</w:t>
      </w:r>
    </w:p>
    <w:p w14:paraId="1DDE6F78" w14:textId="77777777" w:rsidR="00E378A4" w:rsidRDefault="00E378A4" w:rsidP="00E378A4">
      <w:pPr>
        <w:pStyle w:val="PL"/>
      </w:pPr>
      <w:r>
        <w:t xml:space="preserve">      - type: string</w:t>
      </w:r>
    </w:p>
    <w:p w14:paraId="7967078A" w14:textId="77777777" w:rsidR="00E378A4" w:rsidRDefault="00E378A4" w:rsidP="00E378A4">
      <w:pPr>
        <w:pStyle w:val="PL"/>
      </w:pPr>
      <w:r>
        <w:t xml:space="preserve">        enum:</w:t>
      </w:r>
    </w:p>
    <w:p w14:paraId="00992BC7" w14:textId="77777777" w:rsidR="00E378A4" w:rsidRDefault="00E378A4" w:rsidP="00E378A4">
      <w:pPr>
        <w:pStyle w:val="PL"/>
      </w:pPr>
      <w:r>
        <w:t xml:space="preserve">          - MBS_SESSION_UPDATE</w:t>
      </w:r>
    </w:p>
    <w:p w14:paraId="0F31217A" w14:textId="77777777" w:rsidR="00E378A4" w:rsidRPr="003107D3" w:rsidRDefault="00E378A4" w:rsidP="00E378A4">
      <w:pPr>
        <w:pStyle w:val="PL"/>
      </w:pPr>
      <w:r w:rsidRPr="003107D3">
        <w:t xml:space="preserve">      - type: string</w:t>
      </w:r>
    </w:p>
    <w:p w14:paraId="6ADDF0ED" w14:textId="77777777" w:rsidR="00E378A4" w:rsidRDefault="00E378A4" w:rsidP="00E378A4">
      <w:pPr>
        <w:pStyle w:val="PL"/>
        <w:rPr>
          <w:rFonts w:eastAsia="Batang"/>
        </w:rPr>
      </w:pPr>
      <w:r>
        <w:rPr>
          <w:rFonts w:eastAsia="Batang"/>
        </w:rPr>
        <w:t xml:space="preserve">        description: &gt;</w:t>
      </w:r>
    </w:p>
    <w:p w14:paraId="5F70B4DC" w14:textId="77777777" w:rsidR="00E378A4" w:rsidRDefault="00E378A4" w:rsidP="00E378A4">
      <w:pPr>
        <w:pStyle w:val="PL"/>
      </w:pPr>
      <w:r>
        <w:rPr>
          <w:rFonts w:eastAsia="Batang"/>
        </w:rPr>
        <w:t xml:space="preserve">          Represents MBS Policy Control Request Triggers.</w:t>
      </w:r>
    </w:p>
    <w:p w14:paraId="01D74ECB" w14:textId="77777777" w:rsidR="00E378A4" w:rsidRPr="003107D3" w:rsidRDefault="00E378A4" w:rsidP="00E378A4">
      <w:pPr>
        <w:pStyle w:val="PL"/>
      </w:pPr>
      <w:r w:rsidRPr="003107D3">
        <w:t xml:space="preserve">      description: |</w:t>
      </w:r>
    </w:p>
    <w:p w14:paraId="3BF66051" w14:textId="77777777" w:rsidR="00E378A4" w:rsidRPr="003107D3" w:rsidRDefault="00E378A4" w:rsidP="00E378A4">
      <w:pPr>
        <w:pStyle w:val="PL"/>
      </w:pPr>
      <w:r w:rsidRPr="003107D3">
        <w:t xml:space="preserve">        Possible values are</w:t>
      </w:r>
    </w:p>
    <w:p w14:paraId="75D9E176" w14:textId="77777777" w:rsidR="00E378A4" w:rsidRPr="003107D3" w:rsidRDefault="00E378A4" w:rsidP="00E378A4">
      <w:pPr>
        <w:pStyle w:val="PL"/>
      </w:pPr>
      <w:r w:rsidRPr="003107D3">
        <w:t xml:space="preserve">        - </w:t>
      </w:r>
      <w:r>
        <w:t>MBS_SESSION_UPDATE</w:t>
      </w:r>
      <w:r w:rsidRPr="003107D3">
        <w:t xml:space="preserve">: </w:t>
      </w:r>
      <w:r>
        <w:t>Indicates the MBS Session Update policy control request trigger.</w:t>
      </w:r>
    </w:p>
    <w:p w14:paraId="42AB5B23" w14:textId="77777777" w:rsidR="00E378A4" w:rsidRDefault="00E378A4" w:rsidP="00E378A4">
      <w:pPr>
        <w:pStyle w:val="PL"/>
      </w:pPr>
    </w:p>
    <w:p w14:paraId="42D41D83" w14:textId="77777777" w:rsidR="00E378A4" w:rsidRDefault="00E378A4" w:rsidP="00E378A4">
      <w:pPr>
        <w:pStyle w:val="PL"/>
      </w:pPr>
      <w:r>
        <w:t xml:space="preserve">    MbsPccRuleStatus:</w:t>
      </w:r>
    </w:p>
    <w:p w14:paraId="5E7D1596" w14:textId="77777777" w:rsidR="00E378A4" w:rsidRDefault="00E378A4" w:rsidP="00E378A4">
      <w:pPr>
        <w:pStyle w:val="PL"/>
      </w:pPr>
      <w:r>
        <w:t xml:space="preserve">      anyOf:</w:t>
      </w:r>
    </w:p>
    <w:p w14:paraId="7FB20403" w14:textId="77777777" w:rsidR="00E378A4" w:rsidRDefault="00E378A4" w:rsidP="00E378A4">
      <w:pPr>
        <w:pStyle w:val="PL"/>
      </w:pPr>
      <w:r>
        <w:t xml:space="preserve">      - type: string</w:t>
      </w:r>
    </w:p>
    <w:p w14:paraId="6B50F633" w14:textId="77777777" w:rsidR="00E378A4" w:rsidRDefault="00E378A4" w:rsidP="00E378A4">
      <w:pPr>
        <w:pStyle w:val="PL"/>
      </w:pPr>
      <w:r>
        <w:t xml:space="preserve">        enum:</w:t>
      </w:r>
    </w:p>
    <w:p w14:paraId="1C020056" w14:textId="77777777" w:rsidR="00E378A4" w:rsidRDefault="00E378A4" w:rsidP="00E378A4">
      <w:pPr>
        <w:pStyle w:val="PL"/>
      </w:pPr>
      <w:r>
        <w:t xml:space="preserve">          - ACTIVE</w:t>
      </w:r>
    </w:p>
    <w:p w14:paraId="13D395D2" w14:textId="77777777" w:rsidR="00E378A4" w:rsidRDefault="00E378A4" w:rsidP="00E378A4">
      <w:pPr>
        <w:pStyle w:val="PL"/>
      </w:pPr>
      <w:r>
        <w:t xml:space="preserve">          - INACTIVE</w:t>
      </w:r>
    </w:p>
    <w:p w14:paraId="37276412" w14:textId="77777777" w:rsidR="00E378A4" w:rsidRDefault="00E378A4" w:rsidP="00E378A4">
      <w:pPr>
        <w:pStyle w:val="PL"/>
      </w:pPr>
      <w:r>
        <w:t xml:space="preserve">      - type: string</w:t>
      </w:r>
    </w:p>
    <w:p w14:paraId="7D36C4A7" w14:textId="77777777" w:rsidR="00E378A4" w:rsidRDefault="00E378A4" w:rsidP="00E378A4">
      <w:pPr>
        <w:pStyle w:val="PL"/>
        <w:rPr>
          <w:lang w:val="en-US" w:eastAsia="zh-CN"/>
        </w:rPr>
      </w:pPr>
      <w:r>
        <w:rPr>
          <w:rFonts w:eastAsia="Batang"/>
        </w:rPr>
        <w:t xml:space="preserve">        description: &gt;</w:t>
      </w:r>
    </w:p>
    <w:p w14:paraId="39232AC3" w14:textId="77777777" w:rsidR="00E378A4" w:rsidRPr="00B723A7" w:rsidRDefault="00E378A4" w:rsidP="00E378A4">
      <w:pPr>
        <w:pStyle w:val="PL"/>
        <w:rPr>
          <w:lang w:val="en-US" w:eastAsia="zh-CN"/>
        </w:rPr>
      </w:pPr>
      <w:r>
        <w:rPr>
          <w:lang w:val="en-US" w:eastAsia="zh-CN"/>
        </w:rPr>
        <w:t xml:space="preserve">          </w:t>
      </w:r>
      <w:r>
        <w:t>R</w:t>
      </w:r>
      <w:r w:rsidRPr="00384E92">
        <w:t xml:space="preserve">epresents </w:t>
      </w:r>
      <w:r>
        <w:t>the MBS PCC rule status</w:t>
      </w:r>
      <w:r>
        <w:rPr>
          <w:lang w:val="en-US" w:eastAsia="zh-CN"/>
        </w:rPr>
        <w:t>.</w:t>
      </w:r>
    </w:p>
    <w:p w14:paraId="152C4A7E" w14:textId="77777777" w:rsidR="00E378A4" w:rsidRDefault="00E378A4" w:rsidP="00E378A4">
      <w:pPr>
        <w:pStyle w:val="PL"/>
      </w:pPr>
      <w:r>
        <w:t xml:space="preserve">      description: |</w:t>
      </w:r>
    </w:p>
    <w:p w14:paraId="5F327A78" w14:textId="77777777" w:rsidR="00E378A4" w:rsidRDefault="00E378A4" w:rsidP="00E378A4">
      <w:pPr>
        <w:pStyle w:val="PL"/>
      </w:pPr>
      <w:r>
        <w:t xml:space="preserve">        Possible values are</w:t>
      </w:r>
    </w:p>
    <w:p w14:paraId="2E913E5D" w14:textId="77777777" w:rsidR="00E378A4" w:rsidRDefault="00E378A4" w:rsidP="00E378A4">
      <w:pPr>
        <w:pStyle w:val="PL"/>
      </w:pPr>
      <w:r>
        <w:t xml:space="preserve">        - </w:t>
      </w:r>
      <w:r>
        <w:rPr>
          <w:lang w:eastAsia="zh-CN"/>
        </w:rPr>
        <w:t>ACTIVE</w:t>
      </w:r>
      <w:r>
        <w:t>:</w:t>
      </w:r>
      <w:r w:rsidRPr="00A943A9">
        <w:t xml:space="preserve"> </w:t>
      </w:r>
      <w:r>
        <w:t>Indicates that the MBS PCC rule(s) are successfully installed</w:t>
      </w:r>
      <w:r>
        <w:rPr>
          <w:lang w:eastAsia="zh-CN"/>
        </w:rPr>
        <w:t>.</w:t>
      </w:r>
    </w:p>
    <w:p w14:paraId="1512376D" w14:textId="77777777" w:rsidR="00E378A4" w:rsidRDefault="00E378A4" w:rsidP="00E378A4">
      <w:pPr>
        <w:pStyle w:val="PL"/>
        <w:rPr>
          <w:lang w:eastAsia="zh-CN"/>
        </w:rPr>
      </w:pPr>
      <w:r>
        <w:t xml:space="preserve">        - IN</w:t>
      </w:r>
      <w:r>
        <w:rPr>
          <w:lang w:eastAsia="zh-CN"/>
        </w:rPr>
        <w:t>ACTIVE</w:t>
      </w:r>
      <w:r>
        <w:t>:</w:t>
      </w:r>
      <w:r w:rsidRPr="00A943A9">
        <w:t xml:space="preserve"> </w:t>
      </w:r>
      <w:r>
        <w:t>Indicates that the MBS PCC rule(s) are removed</w:t>
      </w:r>
      <w:r>
        <w:rPr>
          <w:lang w:eastAsia="zh-CN"/>
        </w:rPr>
        <w:t>.</w:t>
      </w:r>
    </w:p>
    <w:p w14:paraId="76E50891" w14:textId="77777777" w:rsidR="00E378A4" w:rsidRDefault="00E378A4" w:rsidP="00E378A4">
      <w:pPr>
        <w:pStyle w:val="PL"/>
      </w:pPr>
    </w:p>
    <w:p w14:paraId="4B8696D0" w14:textId="77777777" w:rsidR="00E378A4" w:rsidRDefault="00E378A4" w:rsidP="00E378A4">
      <w:pPr>
        <w:pStyle w:val="PL"/>
      </w:pPr>
      <w:r>
        <w:t xml:space="preserve">    MbsFailureCode:</w:t>
      </w:r>
    </w:p>
    <w:p w14:paraId="05549863" w14:textId="77777777" w:rsidR="00E378A4" w:rsidRDefault="00E378A4" w:rsidP="00E378A4">
      <w:pPr>
        <w:pStyle w:val="PL"/>
      </w:pPr>
      <w:r>
        <w:t xml:space="preserve">      anyOf:</w:t>
      </w:r>
    </w:p>
    <w:p w14:paraId="1966B3E2" w14:textId="77777777" w:rsidR="00E378A4" w:rsidRDefault="00E378A4" w:rsidP="00E378A4">
      <w:pPr>
        <w:pStyle w:val="PL"/>
      </w:pPr>
      <w:r>
        <w:t xml:space="preserve">      - type: string</w:t>
      </w:r>
    </w:p>
    <w:p w14:paraId="140F9522" w14:textId="77777777" w:rsidR="00E378A4" w:rsidRDefault="00E378A4" w:rsidP="00E378A4">
      <w:pPr>
        <w:pStyle w:val="PL"/>
      </w:pPr>
      <w:r>
        <w:t xml:space="preserve">        enum:</w:t>
      </w:r>
    </w:p>
    <w:p w14:paraId="34D8FD63" w14:textId="77777777" w:rsidR="00E378A4" w:rsidRPr="002B0DF9" w:rsidRDefault="00E378A4" w:rsidP="00E378A4">
      <w:pPr>
        <w:pStyle w:val="PL"/>
        <w:rPr>
          <w:lang w:val="en-US"/>
        </w:rPr>
      </w:pPr>
      <w:r w:rsidRPr="002B0DF9">
        <w:rPr>
          <w:lang w:val="en-US"/>
        </w:rPr>
        <w:t xml:space="preserve">          - NF_MALFUNCTION</w:t>
      </w:r>
    </w:p>
    <w:p w14:paraId="037D961C" w14:textId="77777777" w:rsidR="00E378A4" w:rsidRPr="002B0DF9" w:rsidRDefault="00E378A4" w:rsidP="00E378A4">
      <w:pPr>
        <w:pStyle w:val="PL"/>
        <w:rPr>
          <w:lang w:val="en-US"/>
        </w:rPr>
      </w:pPr>
      <w:r w:rsidRPr="002B0DF9">
        <w:rPr>
          <w:lang w:val="en-US"/>
        </w:rPr>
        <w:t xml:space="preserve">          - NF_RESOURCE</w:t>
      </w:r>
      <w:r>
        <w:rPr>
          <w:lang w:val="en-US"/>
        </w:rPr>
        <w:t>S</w:t>
      </w:r>
      <w:r w:rsidRPr="002B0DF9">
        <w:rPr>
          <w:lang w:val="en-US"/>
        </w:rPr>
        <w:t>_UNAVAILABLE</w:t>
      </w:r>
    </w:p>
    <w:p w14:paraId="03F46D2B" w14:textId="77777777" w:rsidR="00E378A4" w:rsidRPr="002B0DF9" w:rsidRDefault="00E378A4" w:rsidP="00E378A4">
      <w:pPr>
        <w:pStyle w:val="PL"/>
        <w:rPr>
          <w:lang w:val="en-US"/>
        </w:rPr>
      </w:pPr>
      <w:r w:rsidRPr="002B0DF9">
        <w:rPr>
          <w:lang w:val="en-US"/>
        </w:rPr>
        <w:t xml:space="preserve">          - RESOURCE_ALLOCATION_FAIL</w:t>
      </w:r>
      <w:r>
        <w:rPr>
          <w:lang w:val="en-US"/>
        </w:rPr>
        <w:t>URE</w:t>
      </w:r>
    </w:p>
    <w:p w14:paraId="530CB88D" w14:textId="77777777" w:rsidR="00E378A4" w:rsidRPr="002B0DF9" w:rsidRDefault="00E378A4" w:rsidP="00E378A4">
      <w:pPr>
        <w:pStyle w:val="PL"/>
        <w:rPr>
          <w:lang w:val="en-US"/>
        </w:rPr>
      </w:pPr>
      <w:r w:rsidRPr="002B0DF9">
        <w:rPr>
          <w:lang w:val="en-US"/>
        </w:rPr>
        <w:t xml:space="preserve">          - </w:t>
      </w:r>
      <w:r>
        <w:rPr>
          <w:lang w:val="en-US"/>
        </w:rPr>
        <w:t>MBS_</w:t>
      </w:r>
      <w:r w:rsidRPr="002B0DF9">
        <w:rPr>
          <w:lang w:val="en-US"/>
        </w:rPr>
        <w:t>QOS_VALIDATION_FAIL</w:t>
      </w:r>
      <w:r>
        <w:rPr>
          <w:lang w:val="en-US"/>
        </w:rPr>
        <w:t>URE</w:t>
      </w:r>
    </w:p>
    <w:p w14:paraId="2A10E053" w14:textId="77777777" w:rsidR="00E378A4" w:rsidRPr="005328F4" w:rsidRDefault="00E378A4" w:rsidP="00E378A4">
      <w:pPr>
        <w:pStyle w:val="PL"/>
        <w:rPr>
          <w:lang w:val="en-US"/>
        </w:rPr>
      </w:pPr>
      <w:r w:rsidRPr="00CD0EF6">
        <w:rPr>
          <w:lang w:val="en-US"/>
        </w:rPr>
        <w:t xml:space="preserve">          - NO_</w:t>
      </w:r>
      <w:r>
        <w:rPr>
          <w:lang w:val="en-US"/>
        </w:rPr>
        <w:t>MBS_</w:t>
      </w:r>
      <w:r w:rsidRPr="00CD0EF6">
        <w:rPr>
          <w:lang w:val="en-US"/>
        </w:rPr>
        <w:t>QOS_FLOW</w:t>
      </w:r>
    </w:p>
    <w:p w14:paraId="647AA797" w14:textId="77777777" w:rsidR="00E378A4" w:rsidRPr="00B439CC" w:rsidRDefault="00E378A4" w:rsidP="00E378A4">
      <w:pPr>
        <w:pStyle w:val="PL"/>
        <w:rPr>
          <w:lang w:val="es-ES"/>
        </w:rPr>
      </w:pPr>
      <w:r w:rsidRPr="005328F4">
        <w:rPr>
          <w:lang w:val="en-US"/>
        </w:rPr>
        <w:t xml:space="preserve">          </w:t>
      </w:r>
      <w:r w:rsidRPr="00B439CC">
        <w:rPr>
          <w:lang w:val="es-ES"/>
        </w:rPr>
        <w:t>- MBS_QOS_DECISION_ERROR</w:t>
      </w:r>
    </w:p>
    <w:p w14:paraId="507C4B15" w14:textId="77777777" w:rsidR="00E378A4" w:rsidRPr="00B439CC" w:rsidRDefault="00E378A4" w:rsidP="00E378A4">
      <w:pPr>
        <w:pStyle w:val="PL"/>
        <w:rPr>
          <w:lang w:val="es-ES"/>
        </w:rPr>
      </w:pPr>
      <w:r w:rsidRPr="00B439CC">
        <w:rPr>
          <w:lang w:val="es-ES"/>
        </w:rPr>
        <w:t xml:space="preserve">          - MBS_POLICY_PARAM_ERROR</w:t>
      </w:r>
    </w:p>
    <w:p w14:paraId="4B594ECD" w14:textId="77777777" w:rsidR="00E378A4" w:rsidRDefault="00E378A4" w:rsidP="00E378A4">
      <w:pPr>
        <w:pStyle w:val="PL"/>
      </w:pPr>
      <w:r w:rsidRPr="00B439CC">
        <w:rPr>
          <w:lang w:val="es-ES"/>
        </w:rPr>
        <w:t xml:space="preserve">      </w:t>
      </w:r>
      <w:r>
        <w:t>- type: string</w:t>
      </w:r>
    </w:p>
    <w:p w14:paraId="3C30F713" w14:textId="77777777" w:rsidR="00E378A4" w:rsidRDefault="00E378A4" w:rsidP="00E378A4">
      <w:pPr>
        <w:pStyle w:val="PL"/>
      </w:pPr>
      <w:r>
        <w:rPr>
          <w:rFonts w:eastAsia="Batang"/>
        </w:rPr>
        <w:t xml:space="preserve">        description: &gt;</w:t>
      </w:r>
    </w:p>
    <w:p w14:paraId="3D835D42" w14:textId="77777777" w:rsidR="00E378A4" w:rsidRDefault="00E378A4" w:rsidP="00E378A4">
      <w:pPr>
        <w:pStyle w:val="PL"/>
      </w:pPr>
      <w:r>
        <w:t xml:space="preserve">          R</w:t>
      </w:r>
      <w:r w:rsidRPr="00384E92">
        <w:t xml:space="preserve">epresents </w:t>
      </w:r>
      <w:r>
        <w:t>the reason for the MBS Policy Decision(s) enforcement failure or the MBS PCC</w:t>
      </w:r>
    </w:p>
    <w:p w14:paraId="739D8025" w14:textId="77777777" w:rsidR="00E378A4" w:rsidRDefault="00E378A4" w:rsidP="00E378A4">
      <w:pPr>
        <w:pStyle w:val="PL"/>
      </w:pPr>
      <w:r>
        <w:t xml:space="preserve">          rule(s) installation failure</w:t>
      </w:r>
      <w:r w:rsidRPr="00384E92">
        <w:t>.</w:t>
      </w:r>
    </w:p>
    <w:p w14:paraId="7C49FD1B" w14:textId="77777777" w:rsidR="00E378A4" w:rsidRDefault="00E378A4" w:rsidP="00E378A4">
      <w:pPr>
        <w:pStyle w:val="PL"/>
      </w:pPr>
      <w:r>
        <w:t xml:space="preserve">      description: |</w:t>
      </w:r>
    </w:p>
    <w:p w14:paraId="3D7FE3C7" w14:textId="77777777" w:rsidR="00E378A4" w:rsidRDefault="00E378A4" w:rsidP="00E378A4">
      <w:pPr>
        <w:pStyle w:val="PL"/>
      </w:pPr>
      <w:r>
        <w:t xml:space="preserve">        Possible values are:</w:t>
      </w:r>
    </w:p>
    <w:p w14:paraId="6E522394" w14:textId="77777777" w:rsidR="00E378A4" w:rsidRDefault="00E378A4" w:rsidP="00E378A4">
      <w:pPr>
        <w:pStyle w:val="PL"/>
      </w:pPr>
      <w:r>
        <w:t xml:space="preserve">        - </w:t>
      </w:r>
      <w:r w:rsidRPr="002B0DF9">
        <w:rPr>
          <w:lang w:val="en-US"/>
        </w:rPr>
        <w:t>NF_MALFUNCTION</w:t>
      </w:r>
      <w:r>
        <w:t>:</w:t>
      </w:r>
      <w:r w:rsidRPr="00A943A9">
        <w:t xml:space="preserve"> </w:t>
      </w:r>
      <w:r>
        <w:t>Indicates that the MBS PCC rule could not be successfully installed due to MB-SMF/MB-UPF malfunction.</w:t>
      </w:r>
    </w:p>
    <w:p w14:paraId="602BE03F" w14:textId="77777777" w:rsidR="00E378A4" w:rsidRDefault="00E378A4" w:rsidP="00E378A4">
      <w:pPr>
        <w:pStyle w:val="PL"/>
        <w:rPr>
          <w:lang w:eastAsia="zh-CN"/>
        </w:rPr>
      </w:pPr>
      <w:r>
        <w:t xml:space="preserve">        - </w:t>
      </w:r>
      <w:r w:rsidRPr="002B0DF9">
        <w:rPr>
          <w:lang w:val="en-US"/>
        </w:rPr>
        <w:t>NF_RESOURCE</w:t>
      </w:r>
      <w:r>
        <w:rPr>
          <w:lang w:val="en-US"/>
        </w:rPr>
        <w:t>S</w:t>
      </w:r>
      <w:r w:rsidRPr="002B0DF9">
        <w:rPr>
          <w:lang w:val="en-US"/>
        </w:rPr>
        <w:t>_UNAVAILABLE</w:t>
      </w:r>
      <w:r>
        <w:t>:</w:t>
      </w:r>
      <w:r w:rsidRPr="00A943A9">
        <w:t xml:space="preserve"> </w:t>
      </w:r>
      <w:r>
        <w:t>Indicates that the MBS PCC rule could not be successfully installed due to resources unavailable at the MB-SMF/MB-UPF.</w:t>
      </w:r>
    </w:p>
    <w:p w14:paraId="0E46B7EB" w14:textId="77777777" w:rsidR="00E378A4" w:rsidRDefault="00E378A4" w:rsidP="00E378A4">
      <w:pPr>
        <w:pStyle w:val="PL"/>
      </w:pPr>
      <w:r>
        <w:t xml:space="preserve">        - </w:t>
      </w:r>
      <w:r w:rsidRPr="002B0DF9">
        <w:rPr>
          <w:lang w:val="en-US"/>
        </w:rPr>
        <w:t>RESOURCE_ALLOCATION_FAIL</w:t>
      </w:r>
      <w:r>
        <w:rPr>
          <w:lang w:val="en-US"/>
        </w:rPr>
        <w:t>URE</w:t>
      </w:r>
      <w:r>
        <w:t>:</w:t>
      </w:r>
      <w:r w:rsidRPr="00A943A9">
        <w:t xml:space="preserve"> </w:t>
      </w:r>
      <w:r>
        <w:t>Indicates that the MBS PCC rule could not be successfully installed or maintained since the associated MBS QoS flow establishment/modification failed or the associated MBS QoS flow was released.</w:t>
      </w:r>
    </w:p>
    <w:p w14:paraId="4A0A5C7B" w14:textId="77777777" w:rsidR="00E378A4" w:rsidRDefault="00E378A4" w:rsidP="00E378A4">
      <w:pPr>
        <w:pStyle w:val="PL"/>
        <w:rPr>
          <w:lang w:eastAsia="zh-CN"/>
        </w:rPr>
      </w:pPr>
      <w:r>
        <w:t xml:space="preserve">        - MBS_</w:t>
      </w:r>
      <w:r w:rsidRPr="002B0DF9">
        <w:rPr>
          <w:lang w:val="en-US"/>
        </w:rPr>
        <w:t>QOS_VALIDATION_FAIL</w:t>
      </w:r>
      <w:r>
        <w:rPr>
          <w:lang w:val="en-US"/>
        </w:rPr>
        <w:t>URE</w:t>
      </w:r>
      <w:r>
        <w:t>:</w:t>
      </w:r>
      <w:r w:rsidRPr="00A943A9">
        <w:t xml:space="preserve"> </w:t>
      </w:r>
      <w:r>
        <w:t>Indicates that MBS QoS validation has failed.</w:t>
      </w:r>
    </w:p>
    <w:p w14:paraId="0A8AB7AC" w14:textId="77777777" w:rsidR="00E378A4" w:rsidRDefault="00E378A4" w:rsidP="00E378A4">
      <w:pPr>
        <w:pStyle w:val="PL"/>
      </w:pPr>
      <w:r>
        <w:t xml:space="preserve">        - </w:t>
      </w:r>
      <w:r w:rsidRPr="0073039C">
        <w:rPr>
          <w:lang w:val="en-US"/>
        </w:rPr>
        <w:t>NO_</w:t>
      </w:r>
      <w:r>
        <w:rPr>
          <w:lang w:val="en-US"/>
        </w:rPr>
        <w:t>MBS_</w:t>
      </w:r>
      <w:r w:rsidRPr="0073039C">
        <w:rPr>
          <w:lang w:val="en-US"/>
        </w:rPr>
        <w:t>QOS_FLOW</w:t>
      </w:r>
      <w:r>
        <w:t>:</w:t>
      </w:r>
      <w:r w:rsidRPr="00A943A9">
        <w:t xml:space="preserve"> </w:t>
      </w:r>
      <w:r>
        <w:t xml:space="preserve">Indicates that </w:t>
      </w:r>
      <w:r>
        <w:rPr>
          <w:rFonts w:eastAsia="Batang"/>
        </w:rPr>
        <w:t xml:space="preserve">there is no MBS </w:t>
      </w:r>
      <w:r>
        <w:t>QoS flow to</w:t>
      </w:r>
      <w:r>
        <w:rPr>
          <w:rFonts w:eastAsia="Batang"/>
        </w:rPr>
        <w:t xml:space="preserve"> which the MB-</w:t>
      </w:r>
      <w:r>
        <w:t>SMF</w:t>
      </w:r>
      <w:r>
        <w:rPr>
          <w:rFonts w:eastAsia="Batang"/>
        </w:rPr>
        <w:t xml:space="preserve"> can bind the MBS </w:t>
      </w:r>
      <w:r>
        <w:t>PCC rule(s).</w:t>
      </w:r>
    </w:p>
    <w:p w14:paraId="06B504EC" w14:textId="77777777" w:rsidR="00E378A4" w:rsidRDefault="00E378A4" w:rsidP="00E378A4">
      <w:pPr>
        <w:pStyle w:val="PL"/>
        <w:rPr>
          <w:lang w:eastAsia="zh-CN"/>
        </w:rPr>
      </w:pPr>
      <w:r>
        <w:t xml:space="preserve">        - </w:t>
      </w:r>
      <w:r w:rsidRPr="00EA1EAC">
        <w:rPr>
          <w:lang w:val="en-US"/>
        </w:rPr>
        <w:t>MBS_QOS_DECISION_ERROR</w:t>
      </w:r>
      <w:r>
        <w:t>:</w:t>
      </w:r>
      <w:r w:rsidRPr="00A943A9">
        <w:t xml:space="preserve"> </w:t>
      </w:r>
      <w:r>
        <w:t>Indicates failure in the provisioning of MBS QoS Decision data.</w:t>
      </w:r>
    </w:p>
    <w:p w14:paraId="3CD5963B" w14:textId="73B78BAD" w:rsidR="00EB56B8" w:rsidRDefault="00E378A4" w:rsidP="00E378A4">
      <w:pPr>
        <w:pStyle w:val="PL"/>
        <w:rPr>
          <w:lang w:eastAsia="zh-CN"/>
        </w:rPr>
      </w:pPr>
      <w:r>
        <w:t xml:space="preserve">        - </w:t>
      </w:r>
      <w:r w:rsidRPr="00EA1EAC">
        <w:rPr>
          <w:lang w:val="en-US"/>
        </w:rPr>
        <w:t>MBS_POLICY_PARAM_ERROR</w:t>
      </w:r>
      <w:r>
        <w:t>:</w:t>
      </w:r>
      <w:r w:rsidRPr="00A943A9">
        <w:t xml:space="preserve"> </w:t>
      </w:r>
      <w:r>
        <w:rPr>
          <w:lang w:eastAsia="zh-CN"/>
        </w:rPr>
        <w:t>Indicates that the information related to the provisioned MBS policy parameter(s) is incorrect, incomplete or inconsistent.</w:t>
      </w:r>
    </w:p>
    <w:p w14:paraId="4F72939C" w14:textId="77777777" w:rsidR="00E378A4" w:rsidRDefault="00E378A4" w:rsidP="00E378A4">
      <w:pPr>
        <w:pStyle w:val="PL"/>
        <w:rPr>
          <w:lang w:eastAsia="zh-CN"/>
        </w:rPr>
      </w:pPr>
    </w:p>
    <w:p w14:paraId="3D17C606" w14:textId="017016B7" w:rsidR="00331BA9" w:rsidRPr="002C393C" w:rsidRDefault="00331BA9" w:rsidP="00331BA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22C9E">
        <w:rPr>
          <w:rFonts w:eastAsia="DengXian"/>
          <w:noProof/>
          <w:color w:val="0000FF"/>
          <w:sz w:val="28"/>
          <w:szCs w:val="28"/>
        </w:rPr>
        <w:t>Eleven</w:t>
      </w:r>
      <w:r>
        <w:rPr>
          <w:rFonts w:eastAsia="DengXian"/>
          <w:noProof/>
          <w:color w:val="0000FF"/>
          <w:sz w:val="28"/>
          <w:szCs w:val="28"/>
        </w:rPr>
        <w:t>th</w:t>
      </w:r>
      <w:r w:rsidRPr="008C6891">
        <w:rPr>
          <w:rFonts w:eastAsia="DengXian"/>
          <w:noProof/>
          <w:color w:val="0000FF"/>
          <w:sz w:val="28"/>
          <w:szCs w:val="28"/>
        </w:rPr>
        <w:t xml:space="preserve"> Change ***</w:t>
      </w:r>
    </w:p>
    <w:p w14:paraId="3EED25E3" w14:textId="77777777" w:rsidR="00C243EE" w:rsidRDefault="00C243EE" w:rsidP="00C243EE">
      <w:pPr>
        <w:pStyle w:val="Heading1"/>
      </w:pPr>
      <w:bookmarkStart w:id="436" w:name="_Toc128853406"/>
      <w:bookmarkStart w:id="437" w:name="_Toc128939888"/>
      <w:r>
        <w:t>A.3</w:t>
      </w:r>
      <w:r>
        <w:tab/>
      </w:r>
      <w:r w:rsidRPr="00BD3AF1">
        <w:rPr>
          <w:lang w:val="en-US"/>
        </w:rPr>
        <w:t>Npcf_MBSPolicyAuthorization</w:t>
      </w:r>
      <w:r>
        <w:t xml:space="preserve"> API</w:t>
      </w:r>
      <w:bookmarkEnd w:id="436"/>
      <w:bookmarkEnd w:id="437"/>
    </w:p>
    <w:p w14:paraId="2AD356B9" w14:textId="77777777" w:rsidR="00C243EE" w:rsidRDefault="00C243EE" w:rsidP="00C243EE">
      <w:pPr>
        <w:pStyle w:val="PL"/>
      </w:pPr>
      <w:r>
        <w:t>openapi: 3.0.0</w:t>
      </w:r>
    </w:p>
    <w:p w14:paraId="08B2C835" w14:textId="77777777" w:rsidR="00C243EE" w:rsidRDefault="00C243EE" w:rsidP="00C243EE">
      <w:pPr>
        <w:pStyle w:val="PL"/>
      </w:pPr>
      <w:r>
        <w:t>info:</w:t>
      </w:r>
    </w:p>
    <w:p w14:paraId="4DB75A4B" w14:textId="77777777" w:rsidR="00C243EE" w:rsidRDefault="00C243EE" w:rsidP="00C243EE">
      <w:pPr>
        <w:pStyle w:val="PL"/>
      </w:pPr>
      <w:r>
        <w:t xml:space="preserve">  title: Npcf_MBSPolicyAuthorization API</w:t>
      </w:r>
    </w:p>
    <w:p w14:paraId="0E0FBC33" w14:textId="77777777" w:rsidR="00C243EE" w:rsidRDefault="00C243EE" w:rsidP="00C243EE">
      <w:pPr>
        <w:pStyle w:val="PL"/>
      </w:pPr>
      <w:r>
        <w:t xml:space="preserve">  version: 1.0.1</w:t>
      </w:r>
    </w:p>
    <w:p w14:paraId="0CB3B8E9" w14:textId="77777777" w:rsidR="00C243EE" w:rsidRDefault="00C243EE" w:rsidP="00C243EE">
      <w:pPr>
        <w:pStyle w:val="PL"/>
      </w:pPr>
      <w:r>
        <w:t xml:space="preserve">  description: |</w:t>
      </w:r>
    </w:p>
    <w:p w14:paraId="65C987F4" w14:textId="77777777" w:rsidR="00C243EE" w:rsidRDefault="00C243EE" w:rsidP="00C243EE">
      <w:pPr>
        <w:pStyle w:val="PL"/>
      </w:pPr>
      <w:r>
        <w:t xml:space="preserve">    MBS Policy Authorization Service.  </w:t>
      </w:r>
    </w:p>
    <w:p w14:paraId="7F717627" w14:textId="77777777" w:rsidR="00C243EE" w:rsidRDefault="00C243EE" w:rsidP="00C243EE">
      <w:pPr>
        <w:pStyle w:val="PL"/>
      </w:pPr>
      <w:r>
        <w:lastRenderedPageBreak/>
        <w:t xml:space="preserve">    © 2022, 3GPP Organizational Partners (ARIB, ATIS, CCSA, ETSI, TSDSI, TTA, TTC).  </w:t>
      </w:r>
    </w:p>
    <w:p w14:paraId="3ECEA031" w14:textId="77777777" w:rsidR="00C243EE" w:rsidRDefault="00C243EE" w:rsidP="00C243EE">
      <w:pPr>
        <w:pStyle w:val="PL"/>
      </w:pPr>
      <w:r>
        <w:t xml:space="preserve">    All rights reserved.</w:t>
      </w:r>
    </w:p>
    <w:p w14:paraId="17E4528B" w14:textId="77777777" w:rsidR="00C243EE" w:rsidRDefault="00C243EE" w:rsidP="00C243EE">
      <w:pPr>
        <w:pStyle w:val="PL"/>
      </w:pPr>
    </w:p>
    <w:p w14:paraId="2D3F50B3" w14:textId="77777777" w:rsidR="00C243EE" w:rsidRDefault="00C243EE" w:rsidP="00C243EE">
      <w:pPr>
        <w:pStyle w:val="PL"/>
      </w:pPr>
      <w:r>
        <w:t>externalDocs:</w:t>
      </w:r>
    </w:p>
    <w:p w14:paraId="7107B153" w14:textId="77777777" w:rsidR="00C243EE" w:rsidRDefault="00C243EE" w:rsidP="00C243EE">
      <w:pPr>
        <w:pStyle w:val="PL"/>
      </w:pPr>
      <w:r>
        <w:t xml:space="preserve">  description: &gt;</w:t>
      </w:r>
    </w:p>
    <w:p w14:paraId="4F2AB63C" w14:textId="77777777" w:rsidR="00C243EE" w:rsidRDefault="00C243EE" w:rsidP="00C243EE">
      <w:pPr>
        <w:pStyle w:val="PL"/>
      </w:pPr>
      <w:r>
        <w:t xml:space="preserve">    3GPP TS 29.537 V17.1.0; 5G System; Multicast/Broadcast Policy Control Services.</w:t>
      </w:r>
    </w:p>
    <w:p w14:paraId="349E0A04" w14:textId="77777777" w:rsidR="00C243EE" w:rsidRDefault="00C243EE" w:rsidP="00C243EE">
      <w:pPr>
        <w:pStyle w:val="PL"/>
      </w:pPr>
      <w:r>
        <w:t xml:space="preserve">  url: 'https://www.3gpp.org/ftp/Specs/archive/29_series/29.537/'</w:t>
      </w:r>
    </w:p>
    <w:p w14:paraId="2DF31CB6" w14:textId="77777777" w:rsidR="00C243EE" w:rsidRDefault="00C243EE" w:rsidP="00C243EE">
      <w:pPr>
        <w:pStyle w:val="PL"/>
      </w:pPr>
    </w:p>
    <w:p w14:paraId="62A1431D" w14:textId="77777777" w:rsidR="00C243EE" w:rsidRDefault="00C243EE" w:rsidP="00C243EE">
      <w:pPr>
        <w:pStyle w:val="PL"/>
      </w:pPr>
      <w:r>
        <w:t>security:</w:t>
      </w:r>
    </w:p>
    <w:p w14:paraId="5F9896EF" w14:textId="77777777" w:rsidR="00C243EE" w:rsidRDefault="00C243EE" w:rsidP="00C243EE">
      <w:pPr>
        <w:pStyle w:val="PL"/>
      </w:pPr>
      <w:r>
        <w:t xml:space="preserve">  - {}</w:t>
      </w:r>
    </w:p>
    <w:p w14:paraId="7BE34223" w14:textId="77777777" w:rsidR="00C243EE" w:rsidRDefault="00C243EE" w:rsidP="00C243EE">
      <w:pPr>
        <w:pStyle w:val="PL"/>
      </w:pPr>
      <w:r>
        <w:t xml:space="preserve">  - oAuth2ClientCredentials:</w:t>
      </w:r>
    </w:p>
    <w:p w14:paraId="586D2775" w14:textId="77777777" w:rsidR="00C243EE" w:rsidRDefault="00C243EE" w:rsidP="00C243EE">
      <w:pPr>
        <w:pStyle w:val="PL"/>
      </w:pPr>
      <w:r>
        <w:t xml:space="preserve">    - npcf-mbspolicyauth</w:t>
      </w:r>
    </w:p>
    <w:p w14:paraId="6E8F9F53" w14:textId="77777777" w:rsidR="00C243EE" w:rsidRDefault="00C243EE" w:rsidP="00C243EE">
      <w:pPr>
        <w:pStyle w:val="PL"/>
      </w:pPr>
    </w:p>
    <w:p w14:paraId="16E01B9B" w14:textId="77777777" w:rsidR="00C243EE" w:rsidRDefault="00C243EE" w:rsidP="00C243EE">
      <w:pPr>
        <w:pStyle w:val="PL"/>
      </w:pPr>
      <w:r>
        <w:t>servers:</w:t>
      </w:r>
    </w:p>
    <w:p w14:paraId="2E8FC4E1" w14:textId="77777777" w:rsidR="00C243EE" w:rsidRDefault="00C243EE" w:rsidP="00C243EE">
      <w:pPr>
        <w:pStyle w:val="PL"/>
      </w:pPr>
      <w:r>
        <w:t xml:space="preserve">  - url: </w:t>
      </w:r>
      <w:r w:rsidRPr="0063398E">
        <w:t>'</w:t>
      </w:r>
      <w:r>
        <w:t>{apiRoot}/npcf-mbspolicyauth/v1</w:t>
      </w:r>
      <w:r w:rsidRPr="0063398E">
        <w:t>'</w:t>
      </w:r>
    </w:p>
    <w:p w14:paraId="5C80AEB9" w14:textId="77777777" w:rsidR="00C243EE" w:rsidRDefault="00C243EE" w:rsidP="00C243EE">
      <w:pPr>
        <w:pStyle w:val="PL"/>
      </w:pPr>
      <w:r>
        <w:t xml:space="preserve">    variables:</w:t>
      </w:r>
    </w:p>
    <w:p w14:paraId="4FBBD7E2" w14:textId="77777777" w:rsidR="00C243EE" w:rsidRDefault="00C243EE" w:rsidP="00C243EE">
      <w:pPr>
        <w:pStyle w:val="PL"/>
      </w:pPr>
      <w:r>
        <w:t xml:space="preserve">      apiRoot:</w:t>
      </w:r>
    </w:p>
    <w:p w14:paraId="7455C96C" w14:textId="77777777" w:rsidR="00C243EE" w:rsidRDefault="00C243EE" w:rsidP="00C243EE">
      <w:pPr>
        <w:pStyle w:val="PL"/>
      </w:pPr>
      <w:r>
        <w:t xml:space="preserve">        default: https://example.com</w:t>
      </w:r>
    </w:p>
    <w:p w14:paraId="1A1D29A6" w14:textId="77777777" w:rsidR="00C243EE" w:rsidRDefault="00C243EE" w:rsidP="00C243EE">
      <w:pPr>
        <w:pStyle w:val="PL"/>
      </w:pPr>
      <w:r>
        <w:t xml:space="preserve">        description: apiRoot as defined in subclause 4.4 of 3GPP TS 29.501.</w:t>
      </w:r>
    </w:p>
    <w:p w14:paraId="6BD3910E" w14:textId="77777777" w:rsidR="00C243EE" w:rsidRDefault="00C243EE" w:rsidP="00C243EE">
      <w:pPr>
        <w:pStyle w:val="PL"/>
      </w:pPr>
    </w:p>
    <w:p w14:paraId="2E70B86E" w14:textId="77777777" w:rsidR="00C243EE" w:rsidRDefault="00C243EE" w:rsidP="00C243EE">
      <w:pPr>
        <w:pStyle w:val="PL"/>
      </w:pPr>
      <w:r>
        <w:t>paths:</w:t>
      </w:r>
    </w:p>
    <w:p w14:paraId="35600EA1" w14:textId="77777777" w:rsidR="00C243EE" w:rsidRDefault="00C243EE" w:rsidP="00C243EE">
      <w:pPr>
        <w:pStyle w:val="PL"/>
      </w:pPr>
      <w:r>
        <w:t xml:space="preserve">  /contexts:</w:t>
      </w:r>
    </w:p>
    <w:p w14:paraId="411E18F2" w14:textId="77777777" w:rsidR="00C243EE" w:rsidRDefault="00C243EE" w:rsidP="00C243EE">
      <w:pPr>
        <w:pStyle w:val="PL"/>
      </w:pPr>
      <w:r>
        <w:t xml:space="preserve">    post:</w:t>
      </w:r>
    </w:p>
    <w:p w14:paraId="3AAFC951" w14:textId="77777777" w:rsidR="00C243EE" w:rsidRDefault="00C243EE" w:rsidP="00C243EE">
      <w:pPr>
        <w:pStyle w:val="PL"/>
      </w:pPr>
      <w:r>
        <w:t xml:space="preserve">      </w:t>
      </w:r>
      <w:r w:rsidRPr="0063398E">
        <w:t xml:space="preserve">summary: </w:t>
      </w:r>
      <w:r>
        <w:t>Request the creation of a new Individual MBS Application Session Context resource.</w:t>
      </w:r>
    </w:p>
    <w:p w14:paraId="04CAF442" w14:textId="77777777" w:rsidR="00C243EE" w:rsidRDefault="00C243EE" w:rsidP="00C243EE">
      <w:pPr>
        <w:pStyle w:val="PL"/>
      </w:pPr>
      <w:r>
        <w:t xml:space="preserve">      </w:t>
      </w:r>
      <w:r w:rsidRPr="0063398E">
        <w:t>operationId: Create</w:t>
      </w:r>
      <w:r>
        <w:t>MBSAppSessionCtxt</w:t>
      </w:r>
    </w:p>
    <w:p w14:paraId="7909348E" w14:textId="77777777" w:rsidR="00C243EE" w:rsidRDefault="00C243EE" w:rsidP="00C243EE">
      <w:pPr>
        <w:pStyle w:val="PL"/>
      </w:pPr>
      <w:r>
        <w:t xml:space="preserve">      tags:</w:t>
      </w:r>
    </w:p>
    <w:p w14:paraId="71322EB5" w14:textId="77777777" w:rsidR="00C243EE" w:rsidRPr="00CD3E1E" w:rsidRDefault="00C243EE" w:rsidP="00C243EE">
      <w:pPr>
        <w:pStyle w:val="PL"/>
      </w:pPr>
      <w:r w:rsidRPr="00CD3E1E">
        <w:t xml:space="preserve">        - MBS Application Session Contexts (Collection)</w:t>
      </w:r>
    </w:p>
    <w:p w14:paraId="2D36D12A" w14:textId="77777777" w:rsidR="00C243EE" w:rsidRDefault="00C243EE" w:rsidP="00C243EE">
      <w:pPr>
        <w:pStyle w:val="PL"/>
      </w:pPr>
      <w:r w:rsidRPr="00CD3E1E">
        <w:t xml:space="preserve">      </w:t>
      </w:r>
      <w:r>
        <w:t>requestBody:</w:t>
      </w:r>
    </w:p>
    <w:p w14:paraId="2B02F207" w14:textId="77777777" w:rsidR="00C243EE" w:rsidRDefault="00C243EE" w:rsidP="00C243EE">
      <w:pPr>
        <w:pStyle w:val="PL"/>
      </w:pPr>
      <w:r>
        <w:t xml:space="preserve">        required: true</w:t>
      </w:r>
    </w:p>
    <w:p w14:paraId="2B0BD21B" w14:textId="77777777" w:rsidR="00C243EE" w:rsidRDefault="00C243EE" w:rsidP="00C243EE">
      <w:pPr>
        <w:pStyle w:val="PL"/>
      </w:pPr>
      <w:r>
        <w:t xml:space="preserve">        content:</w:t>
      </w:r>
    </w:p>
    <w:p w14:paraId="7F882E4C" w14:textId="77777777" w:rsidR="00C243EE" w:rsidRDefault="00C243EE" w:rsidP="00C243EE">
      <w:pPr>
        <w:pStyle w:val="PL"/>
      </w:pPr>
      <w:r>
        <w:t xml:space="preserve">          application/json:</w:t>
      </w:r>
    </w:p>
    <w:p w14:paraId="2665074E" w14:textId="77777777" w:rsidR="00C243EE" w:rsidRDefault="00C243EE" w:rsidP="00C243EE">
      <w:pPr>
        <w:pStyle w:val="PL"/>
      </w:pPr>
      <w:r>
        <w:t xml:space="preserve">            schema:</w:t>
      </w:r>
    </w:p>
    <w:p w14:paraId="0CD6122E" w14:textId="77777777" w:rsidR="00C243EE" w:rsidRDefault="00C243EE" w:rsidP="00C243EE">
      <w:pPr>
        <w:pStyle w:val="PL"/>
      </w:pPr>
      <w:r>
        <w:t xml:space="preserve">              $ref: '#/components/schemas/MbsAppSessionCtxt'</w:t>
      </w:r>
    </w:p>
    <w:p w14:paraId="0B843632" w14:textId="77777777" w:rsidR="00C243EE" w:rsidRDefault="00C243EE" w:rsidP="00C243EE">
      <w:pPr>
        <w:pStyle w:val="PL"/>
      </w:pPr>
      <w:r>
        <w:t xml:space="preserve">      responses:</w:t>
      </w:r>
    </w:p>
    <w:p w14:paraId="6A1FDA94" w14:textId="77777777" w:rsidR="00C243EE" w:rsidRDefault="00C243EE" w:rsidP="00C243EE">
      <w:pPr>
        <w:pStyle w:val="PL"/>
      </w:pPr>
      <w:r>
        <w:t xml:space="preserve">        '201':</w:t>
      </w:r>
    </w:p>
    <w:p w14:paraId="6311455E" w14:textId="77777777" w:rsidR="00C243EE" w:rsidRDefault="00C243EE" w:rsidP="00C243EE">
      <w:pPr>
        <w:pStyle w:val="PL"/>
      </w:pPr>
      <w:r>
        <w:t xml:space="preserve">          description: &gt;</w:t>
      </w:r>
    </w:p>
    <w:p w14:paraId="289F0CAE" w14:textId="77777777" w:rsidR="00C243EE" w:rsidRDefault="00C243EE" w:rsidP="00C243EE">
      <w:pPr>
        <w:pStyle w:val="PL"/>
      </w:pPr>
      <w:r>
        <w:t xml:space="preserve">            Created. An Individual MBS Application Session Context resource is successfully</w:t>
      </w:r>
      <w:r w:rsidRPr="00A003B2">
        <w:t xml:space="preserve"> </w:t>
      </w:r>
      <w:r>
        <w:t>created</w:t>
      </w:r>
    </w:p>
    <w:p w14:paraId="78B62767" w14:textId="77777777" w:rsidR="00C243EE" w:rsidRDefault="00C243EE" w:rsidP="00C243EE">
      <w:pPr>
        <w:pStyle w:val="PL"/>
      </w:pPr>
      <w:r>
        <w:t xml:space="preserve">            and a representation of the created resource is returned.</w:t>
      </w:r>
    </w:p>
    <w:p w14:paraId="7F12A375" w14:textId="77777777" w:rsidR="00C243EE" w:rsidRDefault="00C243EE" w:rsidP="00C243EE">
      <w:pPr>
        <w:pStyle w:val="PL"/>
      </w:pPr>
      <w:r>
        <w:t xml:space="preserve">          content:</w:t>
      </w:r>
    </w:p>
    <w:p w14:paraId="0915C840" w14:textId="77777777" w:rsidR="00C243EE" w:rsidRDefault="00C243EE" w:rsidP="00C243EE">
      <w:pPr>
        <w:pStyle w:val="PL"/>
      </w:pPr>
      <w:r>
        <w:t xml:space="preserve">            application/json:</w:t>
      </w:r>
    </w:p>
    <w:p w14:paraId="23B005C2" w14:textId="77777777" w:rsidR="00C243EE" w:rsidRDefault="00C243EE" w:rsidP="00C243EE">
      <w:pPr>
        <w:pStyle w:val="PL"/>
      </w:pPr>
      <w:r>
        <w:t xml:space="preserve">              schema:</w:t>
      </w:r>
    </w:p>
    <w:p w14:paraId="32D9BA65" w14:textId="77777777" w:rsidR="00C243EE" w:rsidRDefault="00C243EE" w:rsidP="00C243EE">
      <w:pPr>
        <w:pStyle w:val="PL"/>
      </w:pPr>
      <w:r>
        <w:t xml:space="preserve">                $ref: '#/components/schemas/MbsAppSessionCtxt'</w:t>
      </w:r>
    </w:p>
    <w:p w14:paraId="65D08324" w14:textId="77777777" w:rsidR="00C243EE" w:rsidRDefault="00C243EE" w:rsidP="00C243EE">
      <w:pPr>
        <w:pStyle w:val="PL"/>
      </w:pPr>
      <w:r>
        <w:t xml:space="preserve">          headers:</w:t>
      </w:r>
    </w:p>
    <w:p w14:paraId="0B43DCBD" w14:textId="77777777" w:rsidR="00C243EE" w:rsidRDefault="00C243EE" w:rsidP="00C243EE">
      <w:pPr>
        <w:pStyle w:val="PL"/>
      </w:pPr>
      <w:r>
        <w:t xml:space="preserve">            Location:</w:t>
      </w:r>
    </w:p>
    <w:p w14:paraId="4577FE46" w14:textId="77777777" w:rsidR="00C243EE" w:rsidRDefault="00C243EE" w:rsidP="00C243EE">
      <w:pPr>
        <w:pStyle w:val="PL"/>
      </w:pPr>
      <w:r>
        <w:t xml:space="preserve">              description: &gt;</w:t>
      </w:r>
    </w:p>
    <w:p w14:paraId="2762A570" w14:textId="77777777" w:rsidR="00C243EE" w:rsidRDefault="00C243EE" w:rsidP="00C243EE">
      <w:pPr>
        <w:pStyle w:val="PL"/>
      </w:pPr>
      <w:r>
        <w:t xml:space="preserve">                Contains the URI of the newly created Individual MBS Application Session</w:t>
      </w:r>
      <w:r w:rsidRPr="00E80B22">
        <w:t xml:space="preserve"> </w:t>
      </w:r>
      <w:r>
        <w:t>Context</w:t>
      </w:r>
    </w:p>
    <w:p w14:paraId="0E7183A5" w14:textId="77777777" w:rsidR="00C243EE" w:rsidRDefault="00C243EE" w:rsidP="00C243EE">
      <w:pPr>
        <w:pStyle w:val="PL"/>
      </w:pPr>
      <w:r>
        <w:t xml:space="preserve">                resource.</w:t>
      </w:r>
    </w:p>
    <w:p w14:paraId="33D40F22" w14:textId="77777777" w:rsidR="00C243EE" w:rsidRDefault="00C243EE" w:rsidP="00C243EE">
      <w:pPr>
        <w:pStyle w:val="PL"/>
      </w:pPr>
      <w:r>
        <w:t xml:space="preserve">              required: true</w:t>
      </w:r>
    </w:p>
    <w:p w14:paraId="69555C0C" w14:textId="77777777" w:rsidR="00C243EE" w:rsidRDefault="00C243EE" w:rsidP="00C243EE">
      <w:pPr>
        <w:pStyle w:val="PL"/>
      </w:pPr>
      <w:r>
        <w:t xml:space="preserve">              schema:</w:t>
      </w:r>
    </w:p>
    <w:p w14:paraId="0AB92A41" w14:textId="77777777" w:rsidR="00C243EE" w:rsidRDefault="00C243EE" w:rsidP="00C243EE">
      <w:pPr>
        <w:pStyle w:val="PL"/>
      </w:pPr>
      <w:r>
        <w:t xml:space="preserve">                type: string</w:t>
      </w:r>
    </w:p>
    <w:p w14:paraId="7C96B6AF" w14:textId="77777777" w:rsidR="00C243EE" w:rsidRDefault="00C243EE" w:rsidP="00C243EE">
      <w:pPr>
        <w:pStyle w:val="PL"/>
      </w:pPr>
      <w:r>
        <w:t xml:space="preserve">        '400':</w:t>
      </w:r>
    </w:p>
    <w:p w14:paraId="3CEB44D2" w14:textId="77777777" w:rsidR="00C243EE" w:rsidRDefault="00C243EE" w:rsidP="00C243EE">
      <w:pPr>
        <w:pStyle w:val="PL"/>
      </w:pPr>
      <w:r>
        <w:t xml:space="preserve">          $ref: 'TS29571_CommonData.yaml#/components/responses/400'</w:t>
      </w:r>
    </w:p>
    <w:p w14:paraId="28BBFFD6" w14:textId="77777777" w:rsidR="00C243EE" w:rsidRDefault="00C243EE" w:rsidP="00C243EE">
      <w:pPr>
        <w:pStyle w:val="PL"/>
      </w:pPr>
      <w:r>
        <w:t xml:space="preserve">        '401':</w:t>
      </w:r>
    </w:p>
    <w:p w14:paraId="4F527C86" w14:textId="77777777" w:rsidR="00C243EE" w:rsidRDefault="00C243EE" w:rsidP="00C243EE">
      <w:pPr>
        <w:pStyle w:val="PL"/>
      </w:pPr>
      <w:r>
        <w:t xml:space="preserve">          $ref: 'TS29571_CommonData.yaml#/components/responses/401'</w:t>
      </w:r>
    </w:p>
    <w:p w14:paraId="2A7FFAF8" w14:textId="77777777" w:rsidR="00C243EE" w:rsidRDefault="00C243EE" w:rsidP="00C243EE">
      <w:pPr>
        <w:pStyle w:val="PL"/>
      </w:pPr>
      <w:r>
        <w:t xml:space="preserve">        '403':</w:t>
      </w:r>
    </w:p>
    <w:p w14:paraId="0ACBD137" w14:textId="77777777" w:rsidR="00C243EE" w:rsidRDefault="00C243EE" w:rsidP="00C243EE">
      <w:pPr>
        <w:pStyle w:val="PL"/>
        <w:rPr>
          <w:rFonts w:cs="Courier New"/>
          <w:szCs w:val="16"/>
        </w:rPr>
      </w:pPr>
      <w:r>
        <w:rPr>
          <w:rFonts w:cs="Courier New"/>
          <w:szCs w:val="16"/>
        </w:rPr>
        <w:t xml:space="preserve">          description: Forbidden.</w:t>
      </w:r>
    </w:p>
    <w:p w14:paraId="4825EBA5" w14:textId="77777777" w:rsidR="00C243EE" w:rsidRDefault="00C243EE" w:rsidP="00C243EE">
      <w:pPr>
        <w:pStyle w:val="PL"/>
        <w:rPr>
          <w:rFonts w:cs="Courier New"/>
          <w:szCs w:val="16"/>
        </w:rPr>
      </w:pPr>
      <w:r>
        <w:rPr>
          <w:rFonts w:cs="Courier New"/>
          <w:szCs w:val="16"/>
        </w:rPr>
        <w:t xml:space="preserve">          content:</w:t>
      </w:r>
    </w:p>
    <w:p w14:paraId="71CDE969" w14:textId="77777777" w:rsidR="00C243EE" w:rsidRDefault="00C243EE" w:rsidP="00C243EE">
      <w:pPr>
        <w:pStyle w:val="PL"/>
        <w:rPr>
          <w:rFonts w:cs="Courier New"/>
          <w:szCs w:val="16"/>
        </w:rPr>
      </w:pPr>
      <w:r>
        <w:rPr>
          <w:rFonts w:cs="Courier New"/>
          <w:szCs w:val="16"/>
        </w:rPr>
        <w:t xml:space="preserve">            application/problem+json:</w:t>
      </w:r>
    </w:p>
    <w:p w14:paraId="0380647F" w14:textId="77777777" w:rsidR="00C243EE" w:rsidRDefault="00C243EE" w:rsidP="00C243EE">
      <w:pPr>
        <w:pStyle w:val="PL"/>
        <w:rPr>
          <w:rFonts w:cs="Courier New"/>
          <w:szCs w:val="16"/>
        </w:rPr>
      </w:pPr>
      <w:r>
        <w:rPr>
          <w:rFonts w:cs="Courier New"/>
          <w:szCs w:val="16"/>
        </w:rPr>
        <w:t xml:space="preserve">              schema:</w:t>
      </w:r>
    </w:p>
    <w:p w14:paraId="6F9C1FA5" w14:textId="77777777" w:rsidR="00C243EE" w:rsidRPr="00C916D7" w:rsidRDefault="00C243EE" w:rsidP="00C243EE">
      <w:pPr>
        <w:pStyle w:val="PL"/>
        <w:rPr>
          <w:rFonts w:cs="Courier New"/>
          <w:szCs w:val="16"/>
        </w:rPr>
      </w:pPr>
      <w:r>
        <w:rPr>
          <w:rFonts w:cs="Courier New"/>
          <w:szCs w:val="16"/>
        </w:rPr>
        <w:t xml:space="preserve">                $ref: '#/components/schemas/MbsExtProblemDetails'</w:t>
      </w:r>
    </w:p>
    <w:p w14:paraId="5376F008" w14:textId="77777777" w:rsidR="00C243EE" w:rsidRDefault="00C243EE" w:rsidP="00C243EE">
      <w:pPr>
        <w:pStyle w:val="PL"/>
      </w:pPr>
      <w:r>
        <w:t xml:space="preserve">        '404':</w:t>
      </w:r>
    </w:p>
    <w:p w14:paraId="14E33CC0" w14:textId="77777777" w:rsidR="00C243EE" w:rsidRDefault="00C243EE" w:rsidP="00C243EE">
      <w:pPr>
        <w:pStyle w:val="PL"/>
      </w:pPr>
      <w:r>
        <w:t xml:space="preserve">          $ref: 'TS29571_CommonData.yaml#/components/responses/404'</w:t>
      </w:r>
    </w:p>
    <w:p w14:paraId="6C9E3D0E" w14:textId="77777777" w:rsidR="00C243EE" w:rsidRDefault="00C243EE" w:rsidP="00C243EE">
      <w:pPr>
        <w:pStyle w:val="PL"/>
      </w:pPr>
      <w:r>
        <w:t xml:space="preserve">        '411':</w:t>
      </w:r>
    </w:p>
    <w:p w14:paraId="0D9941D8" w14:textId="77777777" w:rsidR="00C243EE" w:rsidRDefault="00C243EE" w:rsidP="00C243EE">
      <w:pPr>
        <w:pStyle w:val="PL"/>
      </w:pPr>
      <w:r>
        <w:t xml:space="preserve">          $ref: 'TS29571_CommonData.yaml#/components/responses/411'</w:t>
      </w:r>
    </w:p>
    <w:p w14:paraId="4B7FA368" w14:textId="77777777" w:rsidR="00C243EE" w:rsidRDefault="00C243EE" w:rsidP="00C243EE">
      <w:pPr>
        <w:pStyle w:val="PL"/>
      </w:pPr>
      <w:r>
        <w:t xml:space="preserve">        '413':</w:t>
      </w:r>
    </w:p>
    <w:p w14:paraId="7AAC9F80" w14:textId="77777777" w:rsidR="00C243EE" w:rsidRDefault="00C243EE" w:rsidP="00C243EE">
      <w:pPr>
        <w:pStyle w:val="PL"/>
      </w:pPr>
      <w:r>
        <w:t xml:space="preserve">          $ref: 'TS29571_CommonData.yaml#/components/responses/413'</w:t>
      </w:r>
    </w:p>
    <w:p w14:paraId="4B6FDFB8" w14:textId="77777777" w:rsidR="00C243EE" w:rsidRDefault="00C243EE" w:rsidP="00C243EE">
      <w:pPr>
        <w:pStyle w:val="PL"/>
      </w:pPr>
      <w:r>
        <w:t xml:space="preserve">        '415':</w:t>
      </w:r>
    </w:p>
    <w:p w14:paraId="1DE6772E" w14:textId="77777777" w:rsidR="00C243EE" w:rsidRDefault="00C243EE" w:rsidP="00C243EE">
      <w:pPr>
        <w:pStyle w:val="PL"/>
      </w:pPr>
      <w:r>
        <w:t xml:space="preserve">          $ref: 'TS29571_CommonData.yaml#/components/responses/415'</w:t>
      </w:r>
    </w:p>
    <w:p w14:paraId="2D76D151" w14:textId="77777777" w:rsidR="00C243EE" w:rsidRDefault="00C243EE" w:rsidP="00C243EE">
      <w:pPr>
        <w:pStyle w:val="PL"/>
      </w:pPr>
      <w:r>
        <w:t xml:space="preserve">        '429':</w:t>
      </w:r>
    </w:p>
    <w:p w14:paraId="4248CD58" w14:textId="77777777" w:rsidR="00C243EE" w:rsidRDefault="00C243EE" w:rsidP="00C243EE">
      <w:pPr>
        <w:pStyle w:val="PL"/>
      </w:pPr>
      <w:r>
        <w:t xml:space="preserve">          $ref: 'TS29571_CommonData.yaml#/components/responses/429'</w:t>
      </w:r>
    </w:p>
    <w:p w14:paraId="7DFA764B" w14:textId="77777777" w:rsidR="00C243EE" w:rsidRDefault="00C243EE" w:rsidP="00C243EE">
      <w:pPr>
        <w:pStyle w:val="PL"/>
      </w:pPr>
      <w:r>
        <w:t xml:space="preserve">        '500':</w:t>
      </w:r>
    </w:p>
    <w:p w14:paraId="0C990679" w14:textId="77777777" w:rsidR="00C243EE" w:rsidRDefault="00C243EE" w:rsidP="00C243EE">
      <w:pPr>
        <w:pStyle w:val="PL"/>
      </w:pPr>
      <w:r>
        <w:t xml:space="preserve">          $ref: 'TS29571_CommonData.yaml#/components/responses/500'</w:t>
      </w:r>
    </w:p>
    <w:p w14:paraId="659A00BC" w14:textId="77777777" w:rsidR="00C243EE" w:rsidRDefault="00C243EE" w:rsidP="00C243EE">
      <w:pPr>
        <w:pStyle w:val="PL"/>
      </w:pPr>
      <w:r>
        <w:t xml:space="preserve">        '503':</w:t>
      </w:r>
    </w:p>
    <w:p w14:paraId="601B0FA6" w14:textId="77777777" w:rsidR="00C243EE" w:rsidRDefault="00C243EE" w:rsidP="00C243EE">
      <w:pPr>
        <w:pStyle w:val="PL"/>
      </w:pPr>
      <w:r>
        <w:t xml:space="preserve">          $ref: 'TS29571_CommonData.yaml#/components/responses/503'</w:t>
      </w:r>
    </w:p>
    <w:p w14:paraId="09344DF7" w14:textId="77777777" w:rsidR="00C243EE" w:rsidRDefault="00C243EE" w:rsidP="00C243EE">
      <w:pPr>
        <w:pStyle w:val="PL"/>
      </w:pPr>
      <w:r>
        <w:t xml:space="preserve">        default:</w:t>
      </w:r>
    </w:p>
    <w:p w14:paraId="369FBD78" w14:textId="77777777" w:rsidR="00C243EE" w:rsidRDefault="00C243EE" w:rsidP="00C243EE">
      <w:pPr>
        <w:pStyle w:val="PL"/>
      </w:pPr>
      <w:r>
        <w:t xml:space="preserve">          $ref: 'TS29571_CommonData.yaml#/components/responses/default'</w:t>
      </w:r>
    </w:p>
    <w:p w14:paraId="29347C09" w14:textId="77777777" w:rsidR="00C243EE" w:rsidRDefault="00C243EE" w:rsidP="00C243EE">
      <w:pPr>
        <w:pStyle w:val="PL"/>
      </w:pPr>
    </w:p>
    <w:p w14:paraId="5D873E22" w14:textId="77777777" w:rsidR="00C243EE" w:rsidRDefault="00C243EE" w:rsidP="00C243EE">
      <w:pPr>
        <w:pStyle w:val="PL"/>
      </w:pPr>
      <w:r>
        <w:t xml:space="preserve">  /contexts/{contextId}:</w:t>
      </w:r>
    </w:p>
    <w:p w14:paraId="28678887" w14:textId="77777777" w:rsidR="00C243EE" w:rsidRDefault="00C243EE" w:rsidP="00C243EE">
      <w:pPr>
        <w:pStyle w:val="PL"/>
      </w:pPr>
      <w:r w:rsidRPr="00FC523C">
        <w:lastRenderedPageBreak/>
        <w:t xml:space="preserve">    </w:t>
      </w:r>
      <w:r>
        <w:t>parameters:</w:t>
      </w:r>
    </w:p>
    <w:p w14:paraId="26ED6548" w14:textId="77777777" w:rsidR="00C243EE" w:rsidRDefault="00C243EE" w:rsidP="00C243EE">
      <w:pPr>
        <w:pStyle w:val="PL"/>
      </w:pPr>
      <w:r>
        <w:t xml:space="preserve">      - name: contextId</w:t>
      </w:r>
    </w:p>
    <w:p w14:paraId="7C534482" w14:textId="77777777" w:rsidR="00C243EE" w:rsidRDefault="00C243EE" w:rsidP="00C243EE">
      <w:pPr>
        <w:pStyle w:val="PL"/>
      </w:pPr>
      <w:r>
        <w:t xml:space="preserve">        in: path</w:t>
      </w:r>
    </w:p>
    <w:p w14:paraId="217828C3" w14:textId="77777777" w:rsidR="00C243EE" w:rsidRDefault="00C243EE" w:rsidP="00C243EE">
      <w:pPr>
        <w:pStyle w:val="PL"/>
      </w:pPr>
      <w:r>
        <w:t xml:space="preserve">        description: &gt;</w:t>
      </w:r>
    </w:p>
    <w:p w14:paraId="19C08C4C" w14:textId="77777777" w:rsidR="00C243EE" w:rsidRDefault="00C243EE" w:rsidP="00C243EE">
      <w:pPr>
        <w:pStyle w:val="PL"/>
      </w:pPr>
      <w:r>
        <w:t xml:space="preserve">          Contains the identifier of the Individual MBS Application Session Context resource.</w:t>
      </w:r>
    </w:p>
    <w:p w14:paraId="0AD2EFB8" w14:textId="77777777" w:rsidR="00C243EE" w:rsidRDefault="00C243EE" w:rsidP="00C243EE">
      <w:pPr>
        <w:pStyle w:val="PL"/>
      </w:pPr>
      <w:r>
        <w:t xml:space="preserve">        required: true</w:t>
      </w:r>
    </w:p>
    <w:p w14:paraId="59430A7C" w14:textId="77777777" w:rsidR="00C243EE" w:rsidRDefault="00C243EE" w:rsidP="00C243EE">
      <w:pPr>
        <w:pStyle w:val="PL"/>
      </w:pPr>
      <w:r>
        <w:t xml:space="preserve">        schema:</w:t>
      </w:r>
    </w:p>
    <w:p w14:paraId="7BF60A10" w14:textId="77777777" w:rsidR="00C243EE" w:rsidRDefault="00C243EE" w:rsidP="00C243EE">
      <w:pPr>
        <w:pStyle w:val="PL"/>
      </w:pPr>
      <w:r>
        <w:t xml:space="preserve">          type: string</w:t>
      </w:r>
    </w:p>
    <w:p w14:paraId="28ED11E8" w14:textId="77777777" w:rsidR="00C243EE" w:rsidRDefault="00C243EE" w:rsidP="00C243EE">
      <w:pPr>
        <w:pStyle w:val="PL"/>
      </w:pPr>
    </w:p>
    <w:p w14:paraId="29D4C221" w14:textId="77777777" w:rsidR="00C243EE" w:rsidRDefault="00C243EE" w:rsidP="00C243EE">
      <w:pPr>
        <w:pStyle w:val="PL"/>
      </w:pPr>
      <w:r>
        <w:t xml:space="preserve">    get:</w:t>
      </w:r>
    </w:p>
    <w:p w14:paraId="62284573" w14:textId="77777777" w:rsidR="00C243EE" w:rsidRDefault="00C243EE" w:rsidP="00C243EE">
      <w:pPr>
        <w:pStyle w:val="PL"/>
      </w:pPr>
      <w:r>
        <w:t xml:space="preserve">      </w:t>
      </w:r>
      <w:r w:rsidRPr="0063398E">
        <w:t xml:space="preserve">summary: </w:t>
      </w:r>
      <w:r>
        <w:t>Read an existing Individual MBS Application Session Context resource.</w:t>
      </w:r>
    </w:p>
    <w:p w14:paraId="3DFD4856" w14:textId="77777777" w:rsidR="00C243EE" w:rsidRDefault="00C243EE" w:rsidP="00C243EE">
      <w:pPr>
        <w:pStyle w:val="PL"/>
      </w:pPr>
      <w:r>
        <w:t xml:space="preserve">      </w:t>
      </w:r>
      <w:r w:rsidRPr="0063398E">
        <w:t>operationId: Get</w:t>
      </w:r>
      <w:r>
        <w:t>MBSAppSessionCtxt</w:t>
      </w:r>
    </w:p>
    <w:p w14:paraId="38CCD2E0" w14:textId="77777777" w:rsidR="00C243EE" w:rsidRDefault="00C243EE" w:rsidP="00C243EE">
      <w:pPr>
        <w:pStyle w:val="PL"/>
      </w:pPr>
      <w:r>
        <w:t xml:space="preserve">      tags:</w:t>
      </w:r>
    </w:p>
    <w:p w14:paraId="24C2A7BB" w14:textId="77777777" w:rsidR="00C243EE" w:rsidRPr="00FC523C" w:rsidRDefault="00C243EE" w:rsidP="00C243EE">
      <w:pPr>
        <w:pStyle w:val="PL"/>
      </w:pPr>
      <w:r w:rsidRPr="00FC523C">
        <w:t xml:space="preserve">        - Individual MBS Application Session Context (Document)</w:t>
      </w:r>
    </w:p>
    <w:p w14:paraId="5AA967EE" w14:textId="77777777" w:rsidR="00C243EE" w:rsidRDefault="00C243EE" w:rsidP="00C243EE">
      <w:pPr>
        <w:pStyle w:val="PL"/>
      </w:pPr>
      <w:r>
        <w:t xml:space="preserve">      responses:</w:t>
      </w:r>
    </w:p>
    <w:p w14:paraId="3004FBBD" w14:textId="77777777" w:rsidR="00C243EE" w:rsidRDefault="00C243EE" w:rsidP="00C243EE">
      <w:pPr>
        <w:pStyle w:val="PL"/>
      </w:pPr>
      <w:r>
        <w:t xml:space="preserve">        '200':</w:t>
      </w:r>
    </w:p>
    <w:p w14:paraId="4A3A592D" w14:textId="77777777" w:rsidR="00C243EE" w:rsidRDefault="00C243EE" w:rsidP="00C243EE">
      <w:pPr>
        <w:pStyle w:val="PL"/>
      </w:pPr>
      <w:r>
        <w:t xml:space="preserve">          description: &gt;</w:t>
      </w:r>
    </w:p>
    <w:p w14:paraId="3B7BF32E" w14:textId="77777777" w:rsidR="00C243EE" w:rsidRDefault="00C243EE" w:rsidP="00C243EE">
      <w:pPr>
        <w:pStyle w:val="PL"/>
      </w:pPr>
      <w:r>
        <w:t xml:space="preserve">            OK. The requested Individual MBS Application Session Context resource is</w:t>
      </w:r>
      <w:r w:rsidRPr="00FC5181">
        <w:t xml:space="preserve"> </w:t>
      </w:r>
      <w:r>
        <w:t>successfully</w:t>
      </w:r>
    </w:p>
    <w:p w14:paraId="1D2D11C4" w14:textId="77777777" w:rsidR="00C243EE" w:rsidRDefault="00C243EE" w:rsidP="00C243EE">
      <w:pPr>
        <w:pStyle w:val="PL"/>
      </w:pPr>
      <w:r>
        <w:t xml:space="preserve">            returned.</w:t>
      </w:r>
    </w:p>
    <w:p w14:paraId="650F4ED0" w14:textId="77777777" w:rsidR="00C243EE" w:rsidRDefault="00C243EE" w:rsidP="00C243EE">
      <w:pPr>
        <w:pStyle w:val="PL"/>
      </w:pPr>
      <w:r>
        <w:t xml:space="preserve">          content:</w:t>
      </w:r>
    </w:p>
    <w:p w14:paraId="174F6DC3" w14:textId="77777777" w:rsidR="00C243EE" w:rsidRDefault="00C243EE" w:rsidP="00C243EE">
      <w:pPr>
        <w:pStyle w:val="PL"/>
      </w:pPr>
      <w:r>
        <w:t xml:space="preserve">            application/json:</w:t>
      </w:r>
    </w:p>
    <w:p w14:paraId="5D329067" w14:textId="77777777" w:rsidR="00C243EE" w:rsidRDefault="00C243EE" w:rsidP="00C243EE">
      <w:pPr>
        <w:pStyle w:val="PL"/>
      </w:pPr>
      <w:r>
        <w:t xml:space="preserve">              schema:</w:t>
      </w:r>
    </w:p>
    <w:p w14:paraId="77DAB2F4" w14:textId="77777777" w:rsidR="00C243EE" w:rsidRDefault="00C243EE" w:rsidP="00C243EE">
      <w:pPr>
        <w:pStyle w:val="PL"/>
      </w:pPr>
      <w:r>
        <w:t xml:space="preserve">                $ref: '#/components/schemas/MbsAppSessionCtxt'</w:t>
      </w:r>
    </w:p>
    <w:p w14:paraId="1C103E4B" w14:textId="77777777" w:rsidR="00C243EE" w:rsidRDefault="00C243EE" w:rsidP="00C243EE">
      <w:pPr>
        <w:pStyle w:val="PL"/>
      </w:pPr>
      <w:r>
        <w:t xml:space="preserve">        '307':</w:t>
      </w:r>
    </w:p>
    <w:p w14:paraId="36327C44" w14:textId="77777777" w:rsidR="00C243EE" w:rsidRDefault="00C243EE" w:rsidP="00C243EE">
      <w:pPr>
        <w:pStyle w:val="PL"/>
      </w:pPr>
      <w:r>
        <w:t xml:space="preserve">          $ref: 'TS29571_CommonData.yaml#/components/responses/307'</w:t>
      </w:r>
    </w:p>
    <w:p w14:paraId="49D61F4F" w14:textId="77777777" w:rsidR="00C243EE" w:rsidRDefault="00C243EE" w:rsidP="00C243EE">
      <w:pPr>
        <w:pStyle w:val="PL"/>
      </w:pPr>
      <w:r>
        <w:t xml:space="preserve">        '308':</w:t>
      </w:r>
    </w:p>
    <w:p w14:paraId="367BF50A" w14:textId="77777777" w:rsidR="00C243EE" w:rsidRDefault="00C243EE" w:rsidP="00C243EE">
      <w:pPr>
        <w:pStyle w:val="PL"/>
      </w:pPr>
      <w:r>
        <w:t xml:space="preserve">          $ref: 'TS29571_CommonData.yaml#/components/responses/308'</w:t>
      </w:r>
    </w:p>
    <w:p w14:paraId="4C744438" w14:textId="77777777" w:rsidR="00C243EE" w:rsidRDefault="00C243EE" w:rsidP="00C243EE">
      <w:pPr>
        <w:pStyle w:val="PL"/>
      </w:pPr>
      <w:r>
        <w:t xml:space="preserve">        '400':</w:t>
      </w:r>
    </w:p>
    <w:p w14:paraId="2369EC0A" w14:textId="77777777" w:rsidR="00C243EE" w:rsidRDefault="00C243EE" w:rsidP="00C243EE">
      <w:pPr>
        <w:pStyle w:val="PL"/>
      </w:pPr>
      <w:r>
        <w:t xml:space="preserve">          $ref: 'TS29571_CommonData.yaml#/components/responses/400'</w:t>
      </w:r>
    </w:p>
    <w:p w14:paraId="3191115A" w14:textId="77777777" w:rsidR="00C243EE" w:rsidRDefault="00C243EE" w:rsidP="00C243EE">
      <w:pPr>
        <w:pStyle w:val="PL"/>
      </w:pPr>
      <w:r>
        <w:t xml:space="preserve">        '401':</w:t>
      </w:r>
    </w:p>
    <w:p w14:paraId="25537BBE" w14:textId="77777777" w:rsidR="00C243EE" w:rsidRDefault="00C243EE" w:rsidP="00C243EE">
      <w:pPr>
        <w:pStyle w:val="PL"/>
      </w:pPr>
      <w:r>
        <w:t xml:space="preserve">          $ref: 'TS29571_CommonData.yaml#/components/responses/401'</w:t>
      </w:r>
    </w:p>
    <w:p w14:paraId="0EBEFDE5" w14:textId="77777777" w:rsidR="00C243EE" w:rsidRDefault="00C243EE" w:rsidP="00C243EE">
      <w:pPr>
        <w:pStyle w:val="PL"/>
      </w:pPr>
      <w:r>
        <w:t xml:space="preserve">        '403':</w:t>
      </w:r>
    </w:p>
    <w:p w14:paraId="501EF3D0" w14:textId="77777777" w:rsidR="00C243EE" w:rsidRDefault="00C243EE" w:rsidP="00C243EE">
      <w:pPr>
        <w:pStyle w:val="PL"/>
      </w:pPr>
      <w:r>
        <w:t xml:space="preserve">          $ref: 'TS29571_CommonData.yaml#/components/responses/403'</w:t>
      </w:r>
    </w:p>
    <w:p w14:paraId="4E7C4030" w14:textId="77777777" w:rsidR="00C243EE" w:rsidRDefault="00C243EE" w:rsidP="00C243EE">
      <w:pPr>
        <w:pStyle w:val="PL"/>
      </w:pPr>
      <w:r>
        <w:t xml:space="preserve">        '404':</w:t>
      </w:r>
    </w:p>
    <w:p w14:paraId="0FB7522C" w14:textId="77777777" w:rsidR="00C243EE" w:rsidRDefault="00C243EE" w:rsidP="00C243EE">
      <w:pPr>
        <w:pStyle w:val="PL"/>
      </w:pPr>
      <w:r>
        <w:t xml:space="preserve">          $ref: 'TS29571_CommonData.yaml#/components/responses/404'</w:t>
      </w:r>
    </w:p>
    <w:p w14:paraId="06D82892" w14:textId="77777777" w:rsidR="00C243EE" w:rsidRDefault="00C243EE" w:rsidP="00C243EE">
      <w:pPr>
        <w:pStyle w:val="PL"/>
      </w:pPr>
      <w:r>
        <w:t xml:space="preserve">        '406':</w:t>
      </w:r>
    </w:p>
    <w:p w14:paraId="2D992090" w14:textId="77777777" w:rsidR="00C243EE" w:rsidRDefault="00C243EE" w:rsidP="00C243EE">
      <w:pPr>
        <w:pStyle w:val="PL"/>
      </w:pPr>
      <w:r>
        <w:t xml:space="preserve">          $ref: 'TS29571_CommonData.yaml#/components/responses/406'</w:t>
      </w:r>
    </w:p>
    <w:p w14:paraId="6682FEA4" w14:textId="77777777" w:rsidR="00C243EE" w:rsidRDefault="00C243EE" w:rsidP="00C243EE">
      <w:pPr>
        <w:pStyle w:val="PL"/>
      </w:pPr>
      <w:r>
        <w:t xml:space="preserve">        '429':</w:t>
      </w:r>
    </w:p>
    <w:p w14:paraId="4A6FBA9C" w14:textId="77777777" w:rsidR="00C243EE" w:rsidRDefault="00C243EE" w:rsidP="00C243EE">
      <w:pPr>
        <w:pStyle w:val="PL"/>
      </w:pPr>
      <w:r>
        <w:t xml:space="preserve">          $ref: 'TS29571_CommonData.yaml#/components/responses/429'</w:t>
      </w:r>
    </w:p>
    <w:p w14:paraId="3B56D521" w14:textId="77777777" w:rsidR="00C243EE" w:rsidRDefault="00C243EE" w:rsidP="00C243EE">
      <w:pPr>
        <w:pStyle w:val="PL"/>
      </w:pPr>
      <w:r>
        <w:t xml:space="preserve">        '500':</w:t>
      </w:r>
    </w:p>
    <w:p w14:paraId="0D3B2065" w14:textId="77777777" w:rsidR="00C243EE" w:rsidRDefault="00C243EE" w:rsidP="00C243EE">
      <w:pPr>
        <w:pStyle w:val="PL"/>
      </w:pPr>
      <w:r>
        <w:t xml:space="preserve">          $ref: 'TS29571_CommonData.yaml#/components/responses/500'</w:t>
      </w:r>
    </w:p>
    <w:p w14:paraId="30566828" w14:textId="77777777" w:rsidR="00C243EE" w:rsidRDefault="00C243EE" w:rsidP="00C243EE">
      <w:pPr>
        <w:pStyle w:val="PL"/>
      </w:pPr>
      <w:r>
        <w:t xml:space="preserve">        '503':</w:t>
      </w:r>
    </w:p>
    <w:p w14:paraId="7DE69979" w14:textId="77777777" w:rsidR="00C243EE" w:rsidRDefault="00C243EE" w:rsidP="00C243EE">
      <w:pPr>
        <w:pStyle w:val="PL"/>
      </w:pPr>
      <w:r>
        <w:t xml:space="preserve">          $ref: 'TS29571_CommonData.yaml#/components/responses/503'</w:t>
      </w:r>
    </w:p>
    <w:p w14:paraId="129ABA16" w14:textId="77777777" w:rsidR="00C243EE" w:rsidRDefault="00C243EE" w:rsidP="00C243EE">
      <w:pPr>
        <w:pStyle w:val="PL"/>
      </w:pPr>
      <w:r>
        <w:t xml:space="preserve">        default:</w:t>
      </w:r>
    </w:p>
    <w:p w14:paraId="54E18CAC" w14:textId="77777777" w:rsidR="00C243EE" w:rsidRDefault="00C243EE" w:rsidP="00C243EE">
      <w:pPr>
        <w:pStyle w:val="PL"/>
      </w:pPr>
      <w:r>
        <w:t xml:space="preserve">          $ref: 'TS29571_CommonData.yaml#/components/responses/default'</w:t>
      </w:r>
    </w:p>
    <w:p w14:paraId="6BDE828A" w14:textId="77777777" w:rsidR="00C243EE" w:rsidRDefault="00C243EE" w:rsidP="00C243EE">
      <w:pPr>
        <w:pStyle w:val="PL"/>
      </w:pPr>
    </w:p>
    <w:p w14:paraId="5242E317" w14:textId="77777777" w:rsidR="00C243EE" w:rsidRDefault="00C243EE" w:rsidP="00C243EE">
      <w:pPr>
        <w:pStyle w:val="PL"/>
      </w:pPr>
      <w:r>
        <w:t xml:space="preserve">    patch:</w:t>
      </w:r>
    </w:p>
    <w:p w14:paraId="6B0EC60A" w14:textId="77777777" w:rsidR="00C243EE" w:rsidRDefault="00C243EE" w:rsidP="00C243EE">
      <w:pPr>
        <w:pStyle w:val="PL"/>
      </w:pPr>
      <w:r>
        <w:t xml:space="preserve">      </w:t>
      </w:r>
      <w:r w:rsidRPr="0063398E">
        <w:t xml:space="preserve">summary: </w:t>
      </w:r>
      <w:r>
        <w:t>Request the modification of an existing Individual MBS Application Session Context resource.</w:t>
      </w:r>
    </w:p>
    <w:p w14:paraId="30D061EC" w14:textId="77777777" w:rsidR="00C243EE" w:rsidRDefault="00C243EE" w:rsidP="00C243EE">
      <w:pPr>
        <w:pStyle w:val="PL"/>
      </w:pPr>
      <w:r>
        <w:t xml:space="preserve">      </w:t>
      </w:r>
      <w:r w:rsidRPr="0063398E">
        <w:t xml:space="preserve">operationId: </w:t>
      </w:r>
      <w:r>
        <w:t>ModifyMBSAppSessionCtxt</w:t>
      </w:r>
    </w:p>
    <w:p w14:paraId="454970FA" w14:textId="77777777" w:rsidR="00C243EE" w:rsidRDefault="00C243EE" w:rsidP="00C243EE">
      <w:pPr>
        <w:pStyle w:val="PL"/>
      </w:pPr>
      <w:r>
        <w:t xml:space="preserve">      tags:</w:t>
      </w:r>
    </w:p>
    <w:p w14:paraId="2D800349" w14:textId="77777777" w:rsidR="00C243EE" w:rsidRPr="00FC523C" w:rsidRDefault="00C243EE" w:rsidP="00C243EE">
      <w:pPr>
        <w:pStyle w:val="PL"/>
      </w:pPr>
      <w:r w:rsidRPr="00FC523C">
        <w:t xml:space="preserve">        - Individual MBS Application Session Context (Document)</w:t>
      </w:r>
    </w:p>
    <w:p w14:paraId="230AC08B" w14:textId="77777777" w:rsidR="00C243EE" w:rsidRDefault="00C243EE" w:rsidP="00C243EE">
      <w:pPr>
        <w:pStyle w:val="PL"/>
      </w:pPr>
      <w:r>
        <w:t xml:space="preserve">      requestBody:</w:t>
      </w:r>
    </w:p>
    <w:p w14:paraId="6E8950BC" w14:textId="77777777" w:rsidR="00C243EE" w:rsidRDefault="00C243EE" w:rsidP="00C243EE">
      <w:pPr>
        <w:pStyle w:val="PL"/>
      </w:pPr>
      <w:r>
        <w:t xml:space="preserve">        required: true</w:t>
      </w:r>
    </w:p>
    <w:p w14:paraId="24EB3E00" w14:textId="77777777" w:rsidR="00C243EE" w:rsidRDefault="00C243EE" w:rsidP="00C243EE">
      <w:pPr>
        <w:pStyle w:val="PL"/>
      </w:pPr>
      <w:r>
        <w:t xml:space="preserve">        content:</w:t>
      </w:r>
    </w:p>
    <w:p w14:paraId="6FB649A8" w14:textId="77777777" w:rsidR="00C243EE" w:rsidRDefault="00C243EE" w:rsidP="00C243EE">
      <w:pPr>
        <w:pStyle w:val="PL"/>
      </w:pPr>
      <w:r>
        <w:t xml:space="preserve">          application/</w:t>
      </w:r>
      <w:r>
        <w:rPr>
          <w:lang w:val="en-US"/>
        </w:rPr>
        <w:t>merge-patch+json</w:t>
      </w:r>
      <w:r>
        <w:t>:</w:t>
      </w:r>
    </w:p>
    <w:p w14:paraId="3F34B30F" w14:textId="77777777" w:rsidR="00C243EE" w:rsidRDefault="00C243EE" w:rsidP="00C243EE">
      <w:pPr>
        <w:pStyle w:val="PL"/>
      </w:pPr>
      <w:r>
        <w:t xml:space="preserve">            schema:</w:t>
      </w:r>
    </w:p>
    <w:p w14:paraId="63C61832" w14:textId="77777777" w:rsidR="00C243EE" w:rsidRDefault="00C243EE" w:rsidP="00C243EE">
      <w:pPr>
        <w:pStyle w:val="PL"/>
      </w:pPr>
      <w:r>
        <w:t xml:space="preserve">              $ref: '#/components/schemas/MbsAppSessionCtxtPatch'</w:t>
      </w:r>
    </w:p>
    <w:p w14:paraId="419B1686" w14:textId="77777777" w:rsidR="00C243EE" w:rsidRDefault="00C243EE" w:rsidP="00C243EE">
      <w:pPr>
        <w:pStyle w:val="PL"/>
      </w:pPr>
      <w:r>
        <w:t xml:space="preserve">      responses:</w:t>
      </w:r>
    </w:p>
    <w:p w14:paraId="75BBDCC8" w14:textId="77777777" w:rsidR="00C243EE" w:rsidRDefault="00C243EE" w:rsidP="00C243EE">
      <w:pPr>
        <w:pStyle w:val="PL"/>
      </w:pPr>
      <w:r>
        <w:t xml:space="preserve">        '200':</w:t>
      </w:r>
    </w:p>
    <w:p w14:paraId="4311D726" w14:textId="77777777" w:rsidR="00C243EE" w:rsidRDefault="00C243EE" w:rsidP="00C243EE">
      <w:pPr>
        <w:pStyle w:val="PL"/>
      </w:pPr>
      <w:r>
        <w:t xml:space="preserve">          description: &gt;</w:t>
      </w:r>
    </w:p>
    <w:p w14:paraId="1E779543" w14:textId="77777777" w:rsidR="00C243EE" w:rsidRDefault="00C243EE" w:rsidP="00C243EE">
      <w:pPr>
        <w:pStyle w:val="PL"/>
      </w:pPr>
      <w:r>
        <w:t xml:space="preserve">            OK. The requested Individual MBS Application Session Context resource is</w:t>
      </w:r>
      <w:r w:rsidRPr="00772F41">
        <w:t xml:space="preserve"> </w:t>
      </w:r>
      <w:r>
        <w:t>successfully</w:t>
      </w:r>
    </w:p>
    <w:p w14:paraId="6CA5F79D" w14:textId="77777777" w:rsidR="00C243EE" w:rsidRDefault="00C243EE" w:rsidP="00C243EE">
      <w:pPr>
        <w:pStyle w:val="PL"/>
      </w:pPr>
      <w:r>
        <w:t xml:space="preserve">            modified and a representation of the updated resource is returned in the</w:t>
      </w:r>
      <w:r w:rsidRPr="00772F41">
        <w:t xml:space="preserve"> </w:t>
      </w:r>
      <w:r>
        <w:t>response body.</w:t>
      </w:r>
    </w:p>
    <w:p w14:paraId="36193ECB" w14:textId="77777777" w:rsidR="00C243EE" w:rsidRDefault="00C243EE" w:rsidP="00C243EE">
      <w:pPr>
        <w:pStyle w:val="PL"/>
      </w:pPr>
      <w:r>
        <w:t xml:space="preserve">          content:</w:t>
      </w:r>
    </w:p>
    <w:p w14:paraId="018AB5DC" w14:textId="77777777" w:rsidR="00C243EE" w:rsidRDefault="00C243EE" w:rsidP="00C243EE">
      <w:pPr>
        <w:pStyle w:val="PL"/>
      </w:pPr>
      <w:r>
        <w:t xml:space="preserve">            application/json:</w:t>
      </w:r>
    </w:p>
    <w:p w14:paraId="416F70AB" w14:textId="77777777" w:rsidR="00C243EE" w:rsidRDefault="00C243EE" w:rsidP="00C243EE">
      <w:pPr>
        <w:pStyle w:val="PL"/>
      </w:pPr>
      <w:r>
        <w:t xml:space="preserve">              schema:</w:t>
      </w:r>
    </w:p>
    <w:p w14:paraId="6B422F5B" w14:textId="77777777" w:rsidR="00C243EE" w:rsidRDefault="00C243EE" w:rsidP="00C243EE">
      <w:pPr>
        <w:pStyle w:val="PL"/>
      </w:pPr>
      <w:r>
        <w:t xml:space="preserve">                $ref: '#/components/schemas/MbsAppSessionCtxt'</w:t>
      </w:r>
    </w:p>
    <w:p w14:paraId="651F9631" w14:textId="77777777" w:rsidR="00C243EE" w:rsidRDefault="00C243EE" w:rsidP="00C243EE">
      <w:pPr>
        <w:pStyle w:val="PL"/>
      </w:pPr>
      <w:r>
        <w:t xml:space="preserve">        '204':</w:t>
      </w:r>
    </w:p>
    <w:p w14:paraId="07D1B171" w14:textId="77777777" w:rsidR="00C243EE" w:rsidRDefault="00C243EE" w:rsidP="00C243EE">
      <w:pPr>
        <w:pStyle w:val="PL"/>
      </w:pPr>
      <w:r>
        <w:t xml:space="preserve">          description: &gt;</w:t>
      </w:r>
    </w:p>
    <w:p w14:paraId="1290F526" w14:textId="77777777" w:rsidR="00C243EE" w:rsidRDefault="00C243EE" w:rsidP="00C243EE">
      <w:pPr>
        <w:pStyle w:val="PL"/>
      </w:pPr>
      <w:r>
        <w:t xml:space="preserve">            No Content. The corresponding Individual MBS Application Session Context resource is</w:t>
      </w:r>
    </w:p>
    <w:p w14:paraId="5E197604" w14:textId="77777777" w:rsidR="00C243EE" w:rsidRDefault="00C243EE" w:rsidP="00C243EE">
      <w:pPr>
        <w:pStyle w:val="PL"/>
      </w:pPr>
      <w:r>
        <w:t xml:space="preserve">            successfully modified and no content is returned in the response body.</w:t>
      </w:r>
    </w:p>
    <w:p w14:paraId="11D14EAC" w14:textId="77777777" w:rsidR="00C243EE" w:rsidRDefault="00C243EE" w:rsidP="00C243EE">
      <w:pPr>
        <w:pStyle w:val="PL"/>
      </w:pPr>
      <w:r>
        <w:t xml:space="preserve">        '307':</w:t>
      </w:r>
    </w:p>
    <w:p w14:paraId="25C3E072" w14:textId="77777777" w:rsidR="00C243EE" w:rsidRDefault="00C243EE" w:rsidP="00C243EE">
      <w:pPr>
        <w:pStyle w:val="PL"/>
      </w:pPr>
      <w:r>
        <w:t xml:space="preserve">          $ref: 'TS29571_CommonData.yaml#/components/responses/307'</w:t>
      </w:r>
    </w:p>
    <w:p w14:paraId="66864596" w14:textId="77777777" w:rsidR="00C243EE" w:rsidRDefault="00C243EE" w:rsidP="00C243EE">
      <w:pPr>
        <w:pStyle w:val="PL"/>
      </w:pPr>
      <w:r>
        <w:t xml:space="preserve">        '308':</w:t>
      </w:r>
    </w:p>
    <w:p w14:paraId="482872F8" w14:textId="77777777" w:rsidR="00C243EE" w:rsidRDefault="00C243EE" w:rsidP="00C243EE">
      <w:pPr>
        <w:pStyle w:val="PL"/>
      </w:pPr>
      <w:r>
        <w:t xml:space="preserve">          $ref: 'TS29571_CommonData.yaml#/components/responses/308'</w:t>
      </w:r>
    </w:p>
    <w:p w14:paraId="52CF6803" w14:textId="77777777" w:rsidR="00C243EE" w:rsidRDefault="00C243EE" w:rsidP="00C243EE">
      <w:pPr>
        <w:pStyle w:val="PL"/>
      </w:pPr>
      <w:r>
        <w:t xml:space="preserve">        '400':</w:t>
      </w:r>
    </w:p>
    <w:p w14:paraId="79D625B6" w14:textId="77777777" w:rsidR="00C243EE" w:rsidRDefault="00C243EE" w:rsidP="00C243EE">
      <w:pPr>
        <w:pStyle w:val="PL"/>
      </w:pPr>
      <w:r>
        <w:t xml:space="preserve">          $ref: 'TS29571_CommonData.yaml#/components/responses/400'</w:t>
      </w:r>
    </w:p>
    <w:p w14:paraId="2771A32A" w14:textId="77777777" w:rsidR="00C243EE" w:rsidRDefault="00C243EE" w:rsidP="00C243EE">
      <w:pPr>
        <w:pStyle w:val="PL"/>
      </w:pPr>
      <w:r>
        <w:t xml:space="preserve">        '401':</w:t>
      </w:r>
    </w:p>
    <w:p w14:paraId="4D8D5966" w14:textId="77777777" w:rsidR="00C243EE" w:rsidRDefault="00C243EE" w:rsidP="00C243EE">
      <w:pPr>
        <w:pStyle w:val="PL"/>
      </w:pPr>
      <w:r>
        <w:lastRenderedPageBreak/>
        <w:t xml:space="preserve">          $ref: 'TS29571_CommonData.yaml#/components/responses/401'</w:t>
      </w:r>
    </w:p>
    <w:p w14:paraId="42AB8169" w14:textId="77777777" w:rsidR="00C243EE" w:rsidRDefault="00C243EE" w:rsidP="00C243EE">
      <w:pPr>
        <w:pStyle w:val="PL"/>
      </w:pPr>
      <w:r>
        <w:t xml:space="preserve">        '403':</w:t>
      </w:r>
    </w:p>
    <w:p w14:paraId="48906D70" w14:textId="77777777" w:rsidR="00C243EE" w:rsidRDefault="00C243EE" w:rsidP="00C243EE">
      <w:pPr>
        <w:pStyle w:val="PL"/>
        <w:rPr>
          <w:rFonts w:cs="Courier New"/>
          <w:szCs w:val="16"/>
        </w:rPr>
      </w:pPr>
      <w:r>
        <w:rPr>
          <w:rFonts w:cs="Courier New"/>
          <w:szCs w:val="16"/>
        </w:rPr>
        <w:t xml:space="preserve">          description: Forbidden.</w:t>
      </w:r>
    </w:p>
    <w:p w14:paraId="67C348C9" w14:textId="77777777" w:rsidR="00C243EE" w:rsidRDefault="00C243EE" w:rsidP="00C243EE">
      <w:pPr>
        <w:pStyle w:val="PL"/>
        <w:rPr>
          <w:rFonts w:cs="Courier New"/>
          <w:szCs w:val="16"/>
        </w:rPr>
      </w:pPr>
      <w:r>
        <w:rPr>
          <w:rFonts w:cs="Courier New"/>
          <w:szCs w:val="16"/>
        </w:rPr>
        <w:t xml:space="preserve">          content:</w:t>
      </w:r>
    </w:p>
    <w:p w14:paraId="49CC44D3" w14:textId="77777777" w:rsidR="00C243EE" w:rsidRDefault="00C243EE" w:rsidP="00C243EE">
      <w:pPr>
        <w:pStyle w:val="PL"/>
        <w:rPr>
          <w:rFonts w:cs="Courier New"/>
          <w:szCs w:val="16"/>
        </w:rPr>
      </w:pPr>
      <w:r>
        <w:rPr>
          <w:rFonts w:cs="Courier New"/>
          <w:szCs w:val="16"/>
        </w:rPr>
        <w:t xml:space="preserve">            application/problem+json:</w:t>
      </w:r>
    </w:p>
    <w:p w14:paraId="3C792B85" w14:textId="77777777" w:rsidR="00C243EE" w:rsidRDefault="00C243EE" w:rsidP="00C243EE">
      <w:pPr>
        <w:pStyle w:val="PL"/>
        <w:rPr>
          <w:rFonts w:cs="Courier New"/>
          <w:szCs w:val="16"/>
        </w:rPr>
      </w:pPr>
      <w:r>
        <w:rPr>
          <w:rFonts w:cs="Courier New"/>
          <w:szCs w:val="16"/>
        </w:rPr>
        <w:t xml:space="preserve">              schema:</w:t>
      </w:r>
    </w:p>
    <w:p w14:paraId="0F875121" w14:textId="77777777" w:rsidR="00C243EE" w:rsidRDefault="00C243EE" w:rsidP="00C243EE">
      <w:pPr>
        <w:pStyle w:val="PL"/>
        <w:rPr>
          <w:rFonts w:cs="Courier New"/>
          <w:szCs w:val="16"/>
        </w:rPr>
      </w:pPr>
      <w:r>
        <w:rPr>
          <w:rFonts w:cs="Courier New"/>
          <w:szCs w:val="16"/>
        </w:rPr>
        <w:t xml:space="preserve">                $ref: '#/components/schemas/MbsExtProblemDetails'</w:t>
      </w:r>
    </w:p>
    <w:p w14:paraId="55402139" w14:textId="77777777" w:rsidR="00C243EE" w:rsidRDefault="00C243EE" w:rsidP="00C243EE">
      <w:pPr>
        <w:pStyle w:val="PL"/>
      </w:pPr>
      <w:r>
        <w:t xml:space="preserve">        '404':</w:t>
      </w:r>
    </w:p>
    <w:p w14:paraId="1847776E" w14:textId="77777777" w:rsidR="00C243EE" w:rsidRDefault="00C243EE" w:rsidP="00C243EE">
      <w:pPr>
        <w:pStyle w:val="PL"/>
      </w:pPr>
      <w:r>
        <w:t xml:space="preserve">          $ref: 'TS29571_CommonData.yaml#/components/responses/404'</w:t>
      </w:r>
    </w:p>
    <w:p w14:paraId="08BD63C6" w14:textId="77777777" w:rsidR="00C243EE" w:rsidRDefault="00C243EE" w:rsidP="00C243EE">
      <w:pPr>
        <w:pStyle w:val="PL"/>
      </w:pPr>
      <w:r>
        <w:t xml:space="preserve">        '406':</w:t>
      </w:r>
    </w:p>
    <w:p w14:paraId="64A947DE" w14:textId="77777777" w:rsidR="00C243EE" w:rsidRDefault="00C243EE" w:rsidP="00C243EE">
      <w:pPr>
        <w:pStyle w:val="PL"/>
      </w:pPr>
      <w:r>
        <w:t xml:space="preserve">          $ref: 'TS29571_CommonData.yaml#/components/responses/406'</w:t>
      </w:r>
    </w:p>
    <w:p w14:paraId="4D36FE8B" w14:textId="77777777" w:rsidR="00C243EE" w:rsidRDefault="00C243EE" w:rsidP="00C243EE">
      <w:pPr>
        <w:pStyle w:val="PL"/>
      </w:pPr>
      <w:r>
        <w:t xml:space="preserve">        '429':</w:t>
      </w:r>
    </w:p>
    <w:p w14:paraId="51CFEDBE" w14:textId="77777777" w:rsidR="00C243EE" w:rsidRDefault="00C243EE" w:rsidP="00C243EE">
      <w:pPr>
        <w:pStyle w:val="PL"/>
      </w:pPr>
      <w:r>
        <w:t xml:space="preserve">          $ref: 'TS29571_CommonData.yaml#/components/responses/429'</w:t>
      </w:r>
    </w:p>
    <w:p w14:paraId="30E0644C" w14:textId="77777777" w:rsidR="00C243EE" w:rsidRDefault="00C243EE" w:rsidP="00C243EE">
      <w:pPr>
        <w:pStyle w:val="PL"/>
      </w:pPr>
      <w:r>
        <w:t xml:space="preserve">        '500':</w:t>
      </w:r>
    </w:p>
    <w:p w14:paraId="2B747C05" w14:textId="77777777" w:rsidR="00C243EE" w:rsidRDefault="00C243EE" w:rsidP="00C243EE">
      <w:pPr>
        <w:pStyle w:val="PL"/>
      </w:pPr>
      <w:r>
        <w:t xml:space="preserve">          $ref: 'TS29571_CommonData.yaml#/components/responses/500'</w:t>
      </w:r>
    </w:p>
    <w:p w14:paraId="2EC69F70" w14:textId="77777777" w:rsidR="00C243EE" w:rsidRDefault="00C243EE" w:rsidP="00C243EE">
      <w:pPr>
        <w:pStyle w:val="PL"/>
      </w:pPr>
      <w:r>
        <w:t xml:space="preserve">        '503':</w:t>
      </w:r>
    </w:p>
    <w:p w14:paraId="14DF5A71" w14:textId="77777777" w:rsidR="00C243EE" w:rsidRDefault="00C243EE" w:rsidP="00C243EE">
      <w:pPr>
        <w:pStyle w:val="PL"/>
      </w:pPr>
      <w:r>
        <w:t xml:space="preserve">          $ref: 'TS29571_CommonData.yaml#/components/responses/503'</w:t>
      </w:r>
    </w:p>
    <w:p w14:paraId="579D50DB" w14:textId="77777777" w:rsidR="00C243EE" w:rsidRDefault="00C243EE" w:rsidP="00C243EE">
      <w:pPr>
        <w:pStyle w:val="PL"/>
      </w:pPr>
      <w:r>
        <w:t xml:space="preserve">        default:</w:t>
      </w:r>
    </w:p>
    <w:p w14:paraId="4933B70D" w14:textId="77777777" w:rsidR="00C243EE" w:rsidRDefault="00C243EE" w:rsidP="00C243EE">
      <w:pPr>
        <w:pStyle w:val="PL"/>
      </w:pPr>
      <w:r>
        <w:t xml:space="preserve">          $ref: 'TS29571_CommonData.yaml#/components/responses/default'</w:t>
      </w:r>
    </w:p>
    <w:p w14:paraId="6002513A" w14:textId="77777777" w:rsidR="00C243EE" w:rsidRDefault="00C243EE" w:rsidP="00C243EE">
      <w:pPr>
        <w:pStyle w:val="PL"/>
      </w:pPr>
    </w:p>
    <w:p w14:paraId="53F3004D" w14:textId="77777777" w:rsidR="00C243EE" w:rsidRDefault="00C243EE" w:rsidP="00C243EE">
      <w:pPr>
        <w:pStyle w:val="PL"/>
      </w:pPr>
      <w:r>
        <w:t xml:space="preserve">    delete:</w:t>
      </w:r>
    </w:p>
    <w:p w14:paraId="2C5F68D5" w14:textId="77777777" w:rsidR="00C243EE" w:rsidRDefault="00C243EE" w:rsidP="00C243EE">
      <w:pPr>
        <w:pStyle w:val="PL"/>
      </w:pPr>
      <w:r>
        <w:t xml:space="preserve">      </w:t>
      </w:r>
      <w:r w:rsidRPr="0063398E">
        <w:t xml:space="preserve">summary: </w:t>
      </w:r>
      <w:r>
        <w:t>Request the deletion of an existing Individual MBS Application Session Context resource.</w:t>
      </w:r>
    </w:p>
    <w:p w14:paraId="63458B91" w14:textId="77777777" w:rsidR="00C243EE" w:rsidRDefault="00C243EE" w:rsidP="00C243EE">
      <w:pPr>
        <w:pStyle w:val="PL"/>
      </w:pPr>
      <w:r>
        <w:t xml:space="preserve">      </w:t>
      </w:r>
      <w:r w:rsidRPr="0063398E">
        <w:t xml:space="preserve">operationId: </w:t>
      </w:r>
      <w:r>
        <w:t>DeleteMBSAppSessionCtxt</w:t>
      </w:r>
    </w:p>
    <w:p w14:paraId="7E0831DB" w14:textId="77777777" w:rsidR="00C243EE" w:rsidRDefault="00C243EE" w:rsidP="00C243EE">
      <w:pPr>
        <w:pStyle w:val="PL"/>
      </w:pPr>
      <w:r>
        <w:t xml:space="preserve">      tags:</w:t>
      </w:r>
    </w:p>
    <w:p w14:paraId="1B6DAC40" w14:textId="77777777" w:rsidR="00C243EE" w:rsidRPr="00FC523C" w:rsidRDefault="00C243EE" w:rsidP="00C243EE">
      <w:pPr>
        <w:pStyle w:val="PL"/>
      </w:pPr>
      <w:r w:rsidRPr="00FC523C">
        <w:t xml:space="preserve">        - Individual MBS Application Session Context (Document)</w:t>
      </w:r>
    </w:p>
    <w:p w14:paraId="5975D94F" w14:textId="77777777" w:rsidR="00C243EE" w:rsidRDefault="00C243EE" w:rsidP="00C243EE">
      <w:pPr>
        <w:pStyle w:val="PL"/>
      </w:pPr>
      <w:r>
        <w:t xml:space="preserve">      responses:</w:t>
      </w:r>
    </w:p>
    <w:p w14:paraId="191E7F2C" w14:textId="77777777" w:rsidR="00C243EE" w:rsidRDefault="00C243EE" w:rsidP="00C243EE">
      <w:pPr>
        <w:pStyle w:val="PL"/>
      </w:pPr>
      <w:r>
        <w:t xml:space="preserve">        '204':</w:t>
      </w:r>
    </w:p>
    <w:p w14:paraId="42017BCC" w14:textId="77777777" w:rsidR="00C243EE" w:rsidRDefault="00C243EE" w:rsidP="00C243EE">
      <w:pPr>
        <w:pStyle w:val="PL"/>
      </w:pPr>
      <w:r>
        <w:t xml:space="preserve">          description: &gt;</w:t>
      </w:r>
    </w:p>
    <w:p w14:paraId="4DF71F85" w14:textId="77777777" w:rsidR="00C243EE" w:rsidRDefault="00C243EE" w:rsidP="00C243EE">
      <w:pPr>
        <w:pStyle w:val="PL"/>
      </w:pPr>
      <w:r>
        <w:t xml:space="preserve">            No Content. The corresponding Individual MBS Application Session Context resource is</w:t>
      </w:r>
    </w:p>
    <w:p w14:paraId="1C810610" w14:textId="77777777" w:rsidR="00C243EE" w:rsidRDefault="00C243EE" w:rsidP="00C243EE">
      <w:pPr>
        <w:pStyle w:val="PL"/>
      </w:pPr>
      <w:r>
        <w:t xml:space="preserve">            successfully deleted.</w:t>
      </w:r>
    </w:p>
    <w:p w14:paraId="1CD25800" w14:textId="77777777" w:rsidR="00C243EE" w:rsidRDefault="00C243EE" w:rsidP="00C243EE">
      <w:pPr>
        <w:pStyle w:val="PL"/>
      </w:pPr>
      <w:r>
        <w:t xml:space="preserve">        '307':</w:t>
      </w:r>
    </w:p>
    <w:p w14:paraId="4C86B6B7" w14:textId="77777777" w:rsidR="00C243EE" w:rsidRDefault="00C243EE" w:rsidP="00C243EE">
      <w:pPr>
        <w:pStyle w:val="PL"/>
      </w:pPr>
      <w:r>
        <w:t xml:space="preserve">          $ref: 'TS29571_CommonData.yaml#/components/responses/307'</w:t>
      </w:r>
    </w:p>
    <w:p w14:paraId="671C6597" w14:textId="77777777" w:rsidR="00C243EE" w:rsidRDefault="00C243EE" w:rsidP="00C243EE">
      <w:pPr>
        <w:pStyle w:val="PL"/>
      </w:pPr>
      <w:r>
        <w:t xml:space="preserve">        '308':</w:t>
      </w:r>
    </w:p>
    <w:p w14:paraId="47724D43" w14:textId="77777777" w:rsidR="00C243EE" w:rsidRDefault="00C243EE" w:rsidP="00C243EE">
      <w:pPr>
        <w:pStyle w:val="PL"/>
      </w:pPr>
      <w:r>
        <w:t xml:space="preserve">          $ref: 'TS29571_CommonData.yaml#/components/responses/308'</w:t>
      </w:r>
    </w:p>
    <w:p w14:paraId="070AE367" w14:textId="77777777" w:rsidR="00C243EE" w:rsidRDefault="00C243EE" w:rsidP="00C243EE">
      <w:pPr>
        <w:pStyle w:val="PL"/>
      </w:pPr>
      <w:r>
        <w:t xml:space="preserve">        '400':</w:t>
      </w:r>
    </w:p>
    <w:p w14:paraId="47C294A6" w14:textId="77777777" w:rsidR="00C243EE" w:rsidRDefault="00C243EE" w:rsidP="00C243EE">
      <w:pPr>
        <w:pStyle w:val="PL"/>
      </w:pPr>
      <w:r>
        <w:t xml:space="preserve">          $ref: 'TS29571_CommonData.yaml#/components/responses/400'</w:t>
      </w:r>
    </w:p>
    <w:p w14:paraId="0ECD80EB" w14:textId="77777777" w:rsidR="00C243EE" w:rsidRDefault="00C243EE" w:rsidP="00C243EE">
      <w:pPr>
        <w:pStyle w:val="PL"/>
      </w:pPr>
      <w:r>
        <w:t xml:space="preserve">        '401':</w:t>
      </w:r>
    </w:p>
    <w:p w14:paraId="7CD77E53" w14:textId="77777777" w:rsidR="00C243EE" w:rsidRDefault="00C243EE" w:rsidP="00C243EE">
      <w:pPr>
        <w:pStyle w:val="PL"/>
      </w:pPr>
      <w:r>
        <w:t xml:space="preserve">          $ref: 'TS29571_CommonData.yaml#/components/responses/401'</w:t>
      </w:r>
    </w:p>
    <w:p w14:paraId="721636E0" w14:textId="77777777" w:rsidR="00C243EE" w:rsidRDefault="00C243EE" w:rsidP="00C243EE">
      <w:pPr>
        <w:pStyle w:val="PL"/>
      </w:pPr>
      <w:r>
        <w:t xml:space="preserve">        '403':</w:t>
      </w:r>
    </w:p>
    <w:p w14:paraId="594431F9" w14:textId="77777777" w:rsidR="00C243EE" w:rsidRDefault="00C243EE" w:rsidP="00C243EE">
      <w:pPr>
        <w:pStyle w:val="PL"/>
      </w:pPr>
      <w:r>
        <w:t xml:space="preserve">          $ref: 'TS29571_CommonData.yaml#/components/responses/403'</w:t>
      </w:r>
    </w:p>
    <w:p w14:paraId="283E0E60" w14:textId="77777777" w:rsidR="00C243EE" w:rsidRDefault="00C243EE" w:rsidP="00C243EE">
      <w:pPr>
        <w:pStyle w:val="PL"/>
      </w:pPr>
      <w:r>
        <w:t xml:space="preserve">        '404':</w:t>
      </w:r>
    </w:p>
    <w:p w14:paraId="6FBA4872" w14:textId="77777777" w:rsidR="00C243EE" w:rsidRDefault="00C243EE" w:rsidP="00C243EE">
      <w:pPr>
        <w:pStyle w:val="PL"/>
      </w:pPr>
      <w:r>
        <w:t xml:space="preserve">          $ref: 'TS29571_CommonData.yaml#/components/responses/404'</w:t>
      </w:r>
    </w:p>
    <w:p w14:paraId="587A39DE" w14:textId="77777777" w:rsidR="00C243EE" w:rsidRDefault="00C243EE" w:rsidP="00C243EE">
      <w:pPr>
        <w:pStyle w:val="PL"/>
      </w:pPr>
      <w:r>
        <w:t xml:space="preserve">        '406':</w:t>
      </w:r>
    </w:p>
    <w:p w14:paraId="640AEE9C" w14:textId="77777777" w:rsidR="00C243EE" w:rsidRDefault="00C243EE" w:rsidP="00C243EE">
      <w:pPr>
        <w:pStyle w:val="PL"/>
      </w:pPr>
      <w:r>
        <w:t xml:space="preserve">          $ref: 'TS29571_CommonData.yaml#/components/responses/406'</w:t>
      </w:r>
    </w:p>
    <w:p w14:paraId="1270C545" w14:textId="77777777" w:rsidR="00C243EE" w:rsidRDefault="00C243EE" w:rsidP="00C243EE">
      <w:pPr>
        <w:pStyle w:val="PL"/>
      </w:pPr>
      <w:r>
        <w:t xml:space="preserve">        '429':</w:t>
      </w:r>
    </w:p>
    <w:p w14:paraId="0B4C9F71" w14:textId="77777777" w:rsidR="00C243EE" w:rsidRDefault="00C243EE" w:rsidP="00C243EE">
      <w:pPr>
        <w:pStyle w:val="PL"/>
      </w:pPr>
      <w:r>
        <w:t xml:space="preserve">          $ref: 'TS29571_CommonData.yaml#/components/responses/429'</w:t>
      </w:r>
    </w:p>
    <w:p w14:paraId="158D6E72" w14:textId="77777777" w:rsidR="00C243EE" w:rsidRDefault="00C243EE" w:rsidP="00C243EE">
      <w:pPr>
        <w:pStyle w:val="PL"/>
      </w:pPr>
      <w:r>
        <w:t xml:space="preserve">        '500':</w:t>
      </w:r>
    </w:p>
    <w:p w14:paraId="6DD2CE53" w14:textId="77777777" w:rsidR="00C243EE" w:rsidRDefault="00C243EE" w:rsidP="00C243EE">
      <w:pPr>
        <w:pStyle w:val="PL"/>
      </w:pPr>
      <w:r>
        <w:t xml:space="preserve">          $ref: 'TS29571_CommonData.yaml#/components/responses/500'</w:t>
      </w:r>
    </w:p>
    <w:p w14:paraId="4B4227DC" w14:textId="77777777" w:rsidR="00C243EE" w:rsidRDefault="00C243EE" w:rsidP="00C243EE">
      <w:pPr>
        <w:pStyle w:val="PL"/>
      </w:pPr>
      <w:r>
        <w:t xml:space="preserve">        '503':</w:t>
      </w:r>
    </w:p>
    <w:p w14:paraId="43FFF75E" w14:textId="77777777" w:rsidR="00C243EE" w:rsidRDefault="00C243EE" w:rsidP="00C243EE">
      <w:pPr>
        <w:pStyle w:val="PL"/>
      </w:pPr>
      <w:r>
        <w:t xml:space="preserve">          $ref: 'TS29571_CommonData.yaml#/components/responses/503'</w:t>
      </w:r>
    </w:p>
    <w:p w14:paraId="4DC19FD3" w14:textId="77777777" w:rsidR="00C243EE" w:rsidRDefault="00C243EE" w:rsidP="00C243EE">
      <w:pPr>
        <w:pStyle w:val="PL"/>
      </w:pPr>
      <w:r>
        <w:t xml:space="preserve">        default:</w:t>
      </w:r>
    </w:p>
    <w:p w14:paraId="181D30DB" w14:textId="77777777" w:rsidR="00C243EE" w:rsidRDefault="00C243EE" w:rsidP="00C243EE">
      <w:pPr>
        <w:pStyle w:val="PL"/>
      </w:pPr>
      <w:r>
        <w:t xml:space="preserve">          $ref: 'TS29571_CommonData.yaml#/components/responses/default'</w:t>
      </w:r>
    </w:p>
    <w:p w14:paraId="32E7F4D0" w14:textId="77777777" w:rsidR="00C243EE" w:rsidRDefault="00C243EE" w:rsidP="00C243EE">
      <w:pPr>
        <w:pStyle w:val="PL"/>
      </w:pPr>
    </w:p>
    <w:p w14:paraId="07A78C55" w14:textId="77777777" w:rsidR="00C243EE" w:rsidRDefault="00C243EE" w:rsidP="00C243EE">
      <w:pPr>
        <w:pStyle w:val="PL"/>
      </w:pPr>
      <w:r>
        <w:t>components:</w:t>
      </w:r>
    </w:p>
    <w:p w14:paraId="41BF5845" w14:textId="77777777" w:rsidR="00C243EE" w:rsidRDefault="00C243EE" w:rsidP="00C243EE">
      <w:pPr>
        <w:pStyle w:val="PL"/>
      </w:pPr>
      <w:r>
        <w:t xml:space="preserve">  securitySchemes:</w:t>
      </w:r>
    </w:p>
    <w:p w14:paraId="64AA1C2A" w14:textId="77777777" w:rsidR="00C243EE" w:rsidRDefault="00C243EE" w:rsidP="00C243EE">
      <w:pPr>
        <w:pStyle w:val="PL"/>
      </w:pPr>
      <w:r>
        <w:t xml:space="preserve">    oAuth2ClientCredentials:</w:t>
      </w:r>
    </w:p>
    <w:p w14:paraId="6D0773F0" w14:textId="77777777" w:rsidR="00C243EE" w:rsidRDefault="00C243EE" w:rsidP="00C243EE">
      <w:pPr>
        <w:pStyle w:val="PL"/>
      </w:pPr>
      <w:r>
        <w:t xml:space="preserve">      type: oauth2</w:t>
      </w:r>
    </w:p>
    <w:p w14:paraId="51F7A19E" w14:textId="77777777" w:rsidR="00C243EE" w:rsidRDefault="00C243EE" w:rsidP="00C243EE">
      <w:pPr>
        <w:pStyle w:val="PL"/>
      </w:pPr>
      <w:r>
        <w:t xml:space="preserve">      flows: </w:t>
      </w:r>
    </w:p>
    <w:p w14:paraId="240005BD" w14:textId="77777777" w:rsidR="00C243EE" w:rsidRDefault="00C243EE" w:rsidP="00C243EE">
      <w:pPr>
        <w:pStyle w:val="PL"/>
      </w:pPr>
      <w:r>
        <w:t xml:space="preserve">        clientCredentials: </w:t>
      </w:r>
    </w:p>
    <w:p w14:paraId="2FE8E73F" w14:textId="77777777" w:rsidR="00C243EE" w:rsidRDefault="00C243EE" w:rsidP="00C243EE">
      <w:pPr>
        <w:pStyle w:val="PL"/>
      </w:pPr>
      <w:r>
        <w:t xml:space="preserve">          tokenUrl: '{nrfApiRoot}/oauth2/token'</w:t>
      </w:r>
    </w:p>
    <w:p w14:paraId="14FC2F96" w14:textId="77777777" w:rsidR="00C243EE" w:rsidRDefault="00C243EE" w:rsidP="00C243EE">
      <w:pPr>
        <w:pStyle w:val="PL"/>
      </w:pPr>
      <w:r>
        <w:t xml:space="preserve">          scopes:</w:t>
      </w:r>
    </w:p>
    <w:p w14:paraId="29BA3CD9" w14:textId="77777777" w:rsidR="00C243EE" w:rsidRDefault="00C243EE" w:rsidP="00C243EE">
      <w:pPr>
        <w:pStyle w:val="PL"/>
      </w:pPr>
      <w:r>
        <w:t xml:space="preserve">            npcf-mbspolicyauth: Access to the Npcf_MBSPolicyAuthorization API</w:t>
      </w:r>
    </w:p>
    <w:p w14:paraId="68BD22E0" w14:textId="77777777" w:rsidR="00C243EE" w:rsidRDefault="00C243EE" w:rsidP="00C243EE">
      <w:pPr>
        <w:pStyle w:val="PL"/>
      </w:pPr>
    </w:p>
    <w:p w14:paraId="3AEFE79B" w14:textId="77777777" w:rsidR="00C243EE" w:rsidRPr="009C6248" w:rsidRDefault="00C243EE" w:rsidP="00C243EE">
      <w:pPr>
        <w:pStyle w:val="PL"/>
      </w:pPr>
      <w:r>
        <w:t xml:space="preserve">  </w:t>
      </w:r>
      <w:r w:rsidRPr="009C6248">
        <w:t>schemas:</w:t>
      </w:r>
    </w:p>
    <w:p w14:paraId="2095054B" w14:textId="77777777" w:rsidR="00C243EE" w:rsidRPr="009C6248" w:rsidRDefault="00C243EE" w:rsidP="00C243EE">
      <w:pPr>
        <w:pStyle w:val="PL"/>
      </w:pPr>
      <w:r w:rsidRPr="009C6248">
        <w:t xml:space="preserve">    MbsAppSessionCtxt:</w:t>
      </w:r>
    </w:p>
    <w:p w14:paraId="0FF8DBE0" w14:textId="77777777" w:rsidR="00C243EE" w:rsidRDefault="00C243EE" w:rsidP="00C243EE">
      <w:pPr>
        <w:pStyle w:val="PL"/>
      </w:pPr>
      <w:r w:rsidRPr="009C6248">
        <w:t xml:space="preserve">      description: </w:t>
      </w:r>
      <w:r>
        <w:t>&gt;</w:t>
      </w:r>
    </w:p>
    <w:p w14:paraId="5917DABE" w14:textId="77777777" w:rsidR="00C243EE" w:rsidRPr="009C6248" w:rsidRDefault="00C243EE" w:rsidP="00C243EE">
      <w:pPr>
        <w:pStyle w:val="PL"/>
      </w:pPr>
      <w:r>
        <w:t xml:space="preserve">        Represents</w:t>
      </w:r>
      <w:r w:rsidRPr="009C6248">
        <w:t xml:space="preserve"> the </w:t>
      </w:r>
      <w:r>
        <w:t xml:space="preserve">parameter </w:t>
      </w:r>
      <w:r w:rsidRPr="009C6248">
        <w:t xml:space="preserve">of an MBS </w:t>
      </w:r>
      <w:r>
        <w:t>Application Session Context</w:t>
      </w:r>
      <w:r w:rsidRPr="009C6248">
        <w:t>.</w:t>
      </w:r>
    </w:p>
    <w:p w14:paraId="032F97F9" w14:textId="77777777" w:rsidR="00C243EE" w:rsidRPr="009C6248" w:rsidRDefault="00C243EE" w:rsidP="00C243EE">
      <w:pPr>
        <w:pStyle w:val="PL"/>
      </w:pPr>
      <w:r w:rsidRPr="009C6248">
        <w:t xml:space="preserve">      type: object</w:t>
      </w:r>
    </w:p>
    <w:p w14:paraId="53E5E2FA" w14:textId="77777777" w:rsidR="00C243EE" w:rsidRPr="009C6248" w:rsidRDefault="00C243EE" w:rsidP="00C243EE">
      <w:pPr>
        <w:pStyle w:val="PL"/>
      </w:pPr>
      <w:r w:rsidRPr="009C6248">
        <w:t xml:space="preserve">      properties:</w:t>
      </w:r>
    </w:p>
    <w:p w14:paraId="35418184" w14:textId="77777777" w:rsidR="00C243EE" w:rsidRPr="009C6248" w:rsidRDefault="00C243EE" w:rsidP="00C243EE">
      <w:pPr>
        <w:pStyle w:val="PL"/>
      </w:pPr>
      <w:r w:rsidRPr="009C6248">
        <w:t xml:space="preserve">        mbsSessionId:</w:t>
      </w:r>
    </w:p>
    <w:p w14:paraId="2D1276A0" w14:textId="77777777" w:rsidR="00C243EE" w:rsidRDefault="00C243EE" w:rsidP="00C243EE">
      <w:pPr>
        <w:pStyle w:val="PL"/>
      </w:pPr>
      <w:r w:rsidRPr="009C6248">
        <w:t xml:space="preserve">          $ref: 'TS29571_CommonData.yaml#/components/schemas/MbsSessionId'</w:t>
      </w:r>
    </w:p>
    <w:p w14:paraId="385DB184" w14:textId="77777777" w:rsidR="00C243EE" w:rsidRPr="009C6248" w:rsidRDefault="00C243EE" w:rsidP="00C243EE">
      <w:pPr>
        <w:pStyle w:val="PL"/>
      </w:pPr>
      <w:r w:rsidRPr="009C6248">
        <w:t xml:space="preserve">        </w:t>
      </w:r>
      <w:r>
        <w:t>mbsServInfo</w:t>
      </w:r>
      <w:r w:rsidRPr="009C6248">
        <w:t>:</w:t>
      </w:r>
    </w:p>
    <w:p w14:paraId="7D6FE32D" w14:textId="77777777" w:rsidR="00C243EE" w:rsidRPr="00FC5181" w:rsidRDefault="00C243EE" w:rsidP="00C243EE">
      <w:pPr>
        <w:pStyle w:val="PL"/>
      </w:pPr>
      <w:r w:rsidRPr="009C6248">
        <w:t xml:space="preserve">          $ref: 'TS29571_CommonData.yaml#/components/schemas/</w:t>
      </w:r>
      <w:r>
        <w:t>MbsServiceInfo</w:t>
      </w:r>
      <w:r w:rsidRPr="009C6248">
        <w:t>'</w:t>
      </w:r>
    </w:p>
    <w:p w14:paraId="486B2777" w14:textId="77777777" w:rsidR="00C243EE" w:rsidRPr="009C6248" w:rsidRDefault="00C243EE" w:rsidP="00C243EE">
      <w:pPr>
        <w:pStyle w:val="PL"/>
      </w:pPr>
      <w:r w:rsidRPr="009C6248">
        <w:t xml:space="preserve">        dnn:</w:t>
      </w:r>
    </w:p>
    <w:p w14:paraId="51D5CC48" w14:textId="77777777" w:rsidR="00C243EE" w:rsidRPr="009C6248" w:rsidRDefault="00C243EE" w:rsidP="00C243EE">
      <w:pPr>
        <w:pStyle w:val="PL"/>
      </w:pPr>
      <w:r w:rsidRPr="009C6248">
        <w:t xml:space="preserve">          $ref: 'TS29571_CommonData.yaml#/components/schemas/Dnn'</w:t>
      </w:r>
    </w:p>
    <w:p w14:paraId="120ACE03" w14:textId="77777777" w:rsidR="00C243EE" w:rsidRPr="009C6248" w:rsidRDefault="00C243EE" w:rsidP="00C243EE">
      <w:pPr>
        <w:pStyle w:val="PL"/>
      </w:pPr>
      <w:r w:rsidRPr="009C6248">
        <w:t xml:space="preserve">        snssai:</w:t>
      </w:r>
    </w:p>
    <w:p w14:paraId="438DF320" w14:textId="77777777" w:rsidR="00C243EE" w:rsidRDefault="00C243EE" w:rsidP="00C243EE">
      <w:pPr>
        <w:pStyle w:val="PL"/>
        <w:rPr>
          <w:ins w:id="438" w:author="Ericsson User 2" w:date="2023-10-26T09:17:00Z"/>
        </w:rPr>
      </w:pPr>
      <w:r w:rsidRPr="009C6248">
        <w:t xml:space="preserve">          $ref: 'TS29571_CommonData.yaml#/components/schemas/Snssai'</w:t>
      </w:r>
    </w:p>
    <w:p w14:paraId="5658853D" w14:textId="77777777" w:rsidR="00384800" w:rsidRDefault="00384800" w:rsidP="00384800">
      <w:pPr>
        <w:pStyle w:val="PL"/>
        <w:rPr>
          <w:ins w:id="439" w:author="Ericsson User 2" w:date="2023-10-26T09:17:00Z"/>
        </w:rPr>
      </w:pPr>
      <w:ins w:id="440" w:author="Ericsson User 2" w:date="2023-10-26T09:17:00Z">
        <w:r>
          <w:lastRenderedPageBreak/>
          <w:t xml:space="preserve">        areaSessPolId:</w:t>
        </w:r>
      </w:ins>
    </w:p>
    <w:p w14:paraId="1CFC4DCE" w14:textId="7F1AD84B" w:rsidR="00384800" w:rsidRDefault="00384800" w:rsidP="00384800">
      <w:pPr>
        <w:pStyle w:val="PL"/>
        <w:rPr>
          <w:ins w:id="441" w:author="Ericsson User 2" w:date="2023-10-26T09:17:00Z"/>
        </w:rPr>
      </w:pPr>
      <w:ins w:id="442" w:author="Ericsson User 2" w:date="2023-10-26T09:17:00Z">
        <w:r w:rsidRPr="009C6248">
          <w:t xml:space="preserve">          $ref: 'TS29571_CommonData.yaml#/components/schemas/</w:t>
        </w:r>
      </w:ins>
      <w:ins w:id="443" w:author="Nokia" w:date="2023-11-16T06:37:00Z">
        <w:r w:rsidR="00945D96">
          <w:t>AreaSessionPolicyId</w:t>
        </w:r>
      </w:ins>
      <w:ins w:id="444" w:author="Ericsson User 2" w:date="2023-10-26T09:17:00Z">
        <w:del w:id="445" w:author="Nokia" w:date="2023-11-16T06:37:00Z">
          <w:r w:rsidDel="00945D96">
            <w:delText>Uint16</w:delText>
          </w:r>
        </w:del>
        <w:r>
          <w:t>’</w:t>
        </w:r>
      </w:ins>
    </w:p>
    <w:p w14:paraId="164186BE" w14:textId="118A2A2D" w:rsidR="00384800" w:rsidRDefault="00384800" w:rsidP="00384800">
      <w:pPr>
        <w:pStyle w:val="PL"/>
        <w:rPr>
          <w:ins w:id="446" w:author="Ericsson User 2" w:date="2023-10-26T09:17:00Z"/>
        </w:rPr>
      </w:pPr>
      <w:ins w:id="447" w:author="Ericsson User 2" w:date="2023-10-26T09:17:00Z">
        <w:r>
          <w:t xml:space="preserve">        </w:t>
        </w:r>
      </w:ins>
      <w:ins w:id="448" w:author="Huawei [Abdessamad] 2023-10" w:date="2023-11-02T17:51:00Z">
        <w:r w:rsidR="006107E5">
          <w:t>reqForL</w:t>
        </w:r>
      </w:ins>
      <w:ins w:id="449" w:author="Ericsson User 2" w:date="2023-10-26T09:17:00Z">
        <w:r>
          <w:t>ocDepMbs:</w:t>
        </w:r>
      </w:ins>
    </w:p>
    <w:p w14:paraId="6ADAF59F" w14:textId="77777777" w:rsidR="00384800" w:rsidRPr="00E45330" w:rsidRDefault="00384800" w:rsidP="00384800">
      <w:pPr>
        <w:pStyle w:val="PL"/>
        <w:rPr>
          <w:ins w:id="450" w:author="Ericsson User 2" w:date="2023-10-26T09:17:00Z"/>
        </w:rPr>
      </w:pPr>
      <w:ins w:id="451" w:author="Ericsson User 2" w:date="2023-10-26T09:17:00Z">
        <w:r w:rsidRPr="00E45330">
          <w:t xml:space="preserve">          type: boolean</w:t>
        </w:r>
      </w:ins>
    </w:p>
    <w:p w14:paraId="25E72579" w14:textId="3052A816" w:rsidR="00384800" w:rsidRPr="00384800" w:rsidRDefault="00384800" w:rsidP="00C243EE">
      <w:pPr>
        <w:pStyle w:val="PL"/>
        <w:rPr>
          <w:lang w:val="en-US"/>
        </w:rPr>
      </w:pPr>
      <w:ins w:id="452" w:author="Ericsson User 2" w:date="2023-10-26T09:17:00Z">
        <w:r w:rsidRPr="00F11966">
          <w:rPr>
            <w:lang w:val="en-US" w:eastAsia="zh-CN"/>
          </w:rPr>
          <w:t xml:space="preserve">          default: false</w:t>
        </w:r>
      </w:ins>
    </w:p>
    <w:p w14:paraId="37B4E8A5" w14:textId="77777777" w:rsidR="00C243EE" w:rsidRPr="009C6248" w:rsidRDefault="00C243EE" w:rsidP="00C243EE">
      <w:pPr>
        <w:pStyle w:val="PL"/>
      </w:pPr>
      <w:r w:rsidRPr="009C6248">
        <w:t xml:space="preserve">        </w:t>
      </w:r>
      <w:r>
        <w:t>contactPcfInd</w:t>
      </w:r>
      <w:r w:rsidRPr="009C6248">
        <w:t>:</w:t>
      </w:r>
    </w:p>
    <w:p w14:paraId="324DC980" w14:textId="77777777" w:rsidR="00C243EE" w:rsidRPr="00E45330" w:rsidRDefault="00C243EE" w:rsidP="00C243EE">
      <w:pPr>
        <w:pStyle w:val="PL"/>
      </w:pPr>
      <w:r w:rsidRPr="00E45330">
        <w:t xml:space="preserve">          type: boolean</w:t>
      </w:r>
    </w:p>
    <w:p w14:paraId="6D37F8E2" w14:textId="77777777" w:rsidR="00C243EE" w:rsidRPr="00FC5181" w:rsidRDefault="00C243EE" w:rsidP="00C243EE">
      <w:pPr>
        <w:pStyle w:val="PL"/>
        <w:rPr>
          <w:lang w:val="en-US"/>
        </w:rPr>
      </w:pPr>
      <w:r w:rsidRPr="00F11966">
        <w:rPr>
          <w:lang w:val="en-US" w:eastAsia="zh-CN"/>
        </w:rPr>
        <w:t xml:space="preserve">          default: false</w:t>
      </w:r>
    </w:p>
    <w:p w14:paraId="1753D796" w14:textId="77777777" w:rsidR="00C243EE" w:rsidRPr="009C6248" w:rsidRDefault="00C243EE" w:rsidP="00C243EE">
      <w:pPr>
        <w:pStyle w:val="PL"/>
      </w:pPr>
      <w:r w:rsidRPr="009C6248">
        <w:t xml:space="preserve">        suppFeat:</w:t>
      </w:r>
    </w:p>
    <w:p w14:paraId="0682551C" w14:textId="77777777" w:rsidR="00C243EE" w:rsidRPr="009C6248" w:rsidRDefault="00C243EE" w:rsidP="00C243EE">
      <w:pPr>
        <w:pStyle w:val="PL"/>
      </w:pPr>
      <w:r w:rsidRPr="009C6248">
        <w:t xml:space="preserve">          $ref: 'TS29571_CommonData.yaml#/components/schemas/SupportedFeatures'</w:t>
      </w:r>
    </w:p>
    <w:p w14:paraId="5107CED0" w14:textId="77777777" w:rsidR="00C243EE" w:rsidRPr="009C6248" w:rsidRDefault="00C243EE" w:rsidP="00C243EE">
      <w:pPr>
        <w:pStyle w:val="PL"/>
      </w:pPr>
      <w:r w:rsidRPr="009C6248">
        <w:t xml:space="preserve">      required:</w:t>
      </w:r>
    </w:p>
    <w:p w14:paraId="3395F1E2" w14:textId="77777777" w:rsidR="00C243EE" w:rsidRPr="009C6248" w:rsidRDefault="00C243EE" w:rsidP="00C243EE">
      <w:pPr>
        <w:pStyle w:val="PL"/>
      </w:pPr>
      <w:r w:rsidRPr="009C6248">
        <w:t xml:space="preserve">        - mbsSessionId</w:t>
      </w:r>
    </w:p>
    <w:p w14:paraId="1A6D294B" w14:textId="77777777" w:rsidR="00C243EE" w:rsidRDefault="00C243EE" w:rsidP="00C243EE">
      <w:pPr>
        <w:pStyle w:val="PL"/>
      </w:pPr>
    </w:p>
    <w:p w14:paraId="68D5F2F1" w14:textId="77777777" w:rsidR="00C243EE" w:rsidRPr="009C6248" w:rsidRDefault="00C243EE" w:rsidP="00C243EE">
      <w:pPr>
        <w:pStyle w:val="PL"/>
      </w:pPr>
      <w:r>
        <w:t xml:space="preserve">    </w:t>
      </w:r>
      <w:r w:rsidRPr="009C6248">
        <w:t>MbsAppSessionCtxtPatch:</w:t>
      </w:r>
    </w:p>
    <w:p w14:paraId="72D5F970" w14:textId="77777777" w:rsidR="00C243EE" w:rsidRDefault="00C243EE" w:rsidP="00C243EE">
      <w:pPr>
        <w:pStyle w:val="PL"/>
      </w:pPr>
      <w:r w:rsidRPr="009C6248">
        <w:t xml:space="preserve">      description: </w:t>
      </w:r>
      <w:r>
        <w:t>&gt;</w:t>
      </w:r>
    </w:p>
    <w:p w14:paraId="15CF417D" w14:textId="77777777" w:rsidR="00C243EE" w:rsidRDefault="00C243EE" w:rsidP="00C243EE">
      <w:pPr>
        <w:pStyle w:val="PL"/>
      </w:pPr>
      <w:r>
        <w:t xml:space="preserve">        Represents</w:t>
      </w:r>
      <w:r w:rsidRPr="009C6248">
        <w:t xml:space="preserve"> the modification</w:t>
      </w:r>
      <w:r>
        <w:t>s</w:t>
      </w:r>
      <w:r w:rsidRPr="009C6248">
        <w:t xml:space="preserve"> </w:t>
      </w:r>
      <w:r>
        <w:t>to</w:t>
      </w:r>
      <w:r w:rsidRPr="009C6248">
        <w:t xml:space="preserve"> an existing MBS </w:t>
      </w:r>
      <w:r>
        <w:t>Application Session</w:t>
      </w:r>
      <w:r w:rsidRPr="00772F41">
        <w:t xml:space="preserve"> </w:t>
      </w:r>
      <w:r>
        <w:t>Context</w:t>
      </w:r>
      <w:r w:rsidRPr="009C6248">
        <w:t xml:space="preserve"> resource</w:t>
      </w:r>
      <w:r>
        <w:t>.</w:t>
      </w:r>
    </w:p>
    <w:p w14:paraId="4B101F5E" w14:textId="77777777" w:rsidR="00C243EE" w:rsidRPr="00F267AF" w:rsidRDefault="00C243EE" w:rsidP="00C243EE">
      <w:pPr>
        <w:pStyle w:val="PL"/>
        <w:rPr>
          <w:lang w:val="en-US"/>
        </w:rPr>
      </w:pPr>
      <w:r w:rsidRPr="00DA446D">
        <w:t xml:space="preserve">      type: object</w:t>
      </w:r>
    </w:p>
    <w:p w14:paraId="44903383" w14:textId="77777777" w:rsidR="00C243EE" w:rsidRPr="00F267AF" w:rsidRDefault="00C243EE" w:rsidP="00C243EE">
      <w:pPr>
        <w:pStyle w:val="PL"/>
        <w:rPr>
          <w:lang w:val="en-US"/>
        </w:rPr>
      </w:pPr>
      <w:r w:rsidRPr="00DA446D">
        <w:t xml:space="preserve">      properties:</w:t>
      </w:r>
    </w:p>
    <w:p w14:paraId="6B1504AD" w14:textId="77777777" w:rsidR="00C243EE" w:rsidRPr="009C6248" w:rsidRDefault="00C243EE" w:rsidP="00C243EE">
      <w:pPr>
        <w:pStyle w:val="PL"/>
      </w:pPr>
      <w:r w:rsidRPr="009C6248">
        <w:t xml:space="preserve">        </w:t>
      </w:r>
      <w:r>
        <w:t>mbsServInfo</w:t>
      </w:r>
      <w:r w:rsidRPr="009C6248">
        <w:t>:</w:t>
      </w:r>
    </w:p>
    <w:p w14:paraId="206143C1" w14:textId="77777777" w:rsidR="00C243EE" w:rsidRPr="009C6248" w:rsidRDefault="00C243EE" w:rsidP="00C243EE">
      <w:pPr>
        <w:pStyle w:val="PL"/>
      </w:pPr>
      <w:r w:rsidRPr="009C6248">
        <w:t xml:space="preserve">          $ref: 'TS29571_CommonData.yaml#/components/schemas/</w:t>
      </w:r>
      <w:r>
        <w:t>MbsServiceInfo</w:t>
      </w:r>
      <w:r w:rsidRPr="009C6248">
        <w:t>'</w:t>
      </w:r>
    </w:p>
    <w:p w14:paraId="4E7113F6" w14:textId="77777777" w:rsidR="00C243EE" w:rsidRDefault="00C243EE" w:rsidP="00C243EE">
      <w:pPr>
        <w:pStyle w:val="PL"/>
        <w:rPr>
          <w:lang w:val="en-US"/>
        </w:rPr>
      </w:pPr>
    </w:p>
    <w:p w14:paraId="63179DD4" w14:textId="77777777" w:rsidR="00C243EE" w:rsidRDefault="00C243EE" w:rsidP="00C243EE">
      <w:pPr>
        <w:pStyle w:val="PL"/>
        <w:rPr>
          <w:lang w:val="en-US"/>
        </w:rPr>
      </w:pPr>
      <w:r w:rsidRPr="00DA446D">
        <w:t xml:space="preserve">    </w:t>
      </w:r>
      <w:r>
        <w:t>AcceptableMbsServInfo</w:t>
      </w:r>
      <w:r w:rsidRPr="00DA446D">
        <w:t>:</w:t>
      </w:r>
    </w:p>
    <w:p w14:paraId="1C0EC993" w14:textId="77777777" w:rsidR="00C243EE" w:rsidRDefault="00C243EE" w:rsidP="00C243EE">
      <w:pPr>
        <w:pStyle w:val="PL"/>
      </w:pPr>
      <w:r w:rsidRPr="009C6248">
        <w:t xml:space="preserve">      description: </w:t>
      </w:r>
      <w:r>
        <w:t>&gt;</w:t>
      </w:r>
    </w:p>
    <w:p w14:paraId="7E57D408" w14:textId="77777777" w:rsidR="00C243EE" w:rsidRDefault="00C243EE" w:rsidP="00C243EE">
      <w:pPr>
        <w:pStyle w:val="PL"/>
      </w:pPr>
      <w:r>
        <w:t xml:space="preserve">        Contains the MBS Service Information that can be accepted by the PCF.</w:t>
      </w:r>
    </w:p>
    <w:p w14:paraId="0A6E29A0" w14:textId="77777777" w:rsidR="00C243EE" w:rsidRPr="00F267AF" w:rsidRDefault="00C243EE" w:rsidP="00C243EE">
      <w:pPr>
        <w:pStyle w:val="PL"/>
        <w:rPr>
          <w:lang w:val="en-US"/>
        </w:rPr>
      </w:pPr>
      <w:r w:rsidRPr="00DA446D">
        <w:t xml:space="preserve">      type: object</w:t>
      </w:r>
    </w:p>
    <w:p w14:paraId="3F3F9633" w14:textId="77777777" w:rsidR="00C243EE" w:rsidRPr="00F267AF" w:rsidRDefault="00C243EE" w:rsidP="00C243EE">
      <w:pPr>
        <w:pStyle w:val="PL"/>
        <w:rPr>
          <w:lang w:val="en-US"/>
        </w:rPr>
      </w:pPr>
      <w:r w:rsidRPr="00DA446D">
        <w:t xml:space="preserve">      properties:</w:t>
      </w:r>
    </w:p>
    <w:p w14:paraId="0571E96A" w14:textId="77777777" w:rsidR="00C243EE" w:rsidRPr="009C6248" w:rsidRDefault="00C243EE" w:rsidP="00C243EE">
      <w:pPr>
        <w:pStyle w:val="PL"/>
      </w:pPr>
      <w:r w:rsidRPr="009C6248">
        <w:t xml:space="preserve">        </w:t>
      </w:r>
      <w:r>
        <w:t>accMbsServInfo</w:t>
      </w:r>
      <w:r w:rsidRPr="009C6248">
        <w:t>:</w:t>
      </w:r>
    </w:p>
    <w:p w14:paraId="7E143489" w14:textId="77777777" w:rsidR="00C243EE" w:rsidRDefault="00C243EE" w:rsidP="00C243EE">
      <w:pPr>
        <w:pStyle w:val="PL"/>
        <w:rPr>
          <w:rFonts w:cs="Courier New"/>
          <w:szCs w:val="16"/>
        </w:rPr>
      </w:pPr>
      <w:r>
        <w:rPr>
          <w:rFonts w:cs="Courier New"/>
          <w:szCs w:val="16"/>
        </w:rPr>
        <w:t xml:space="preserve">          type: object</w:t>
      </w:r>
    </w:p>
    <w:p w14:paraId="68307257" w14:textId="77777777" w:rsidR="00C243EE" w:rsidRDefault="00C243EE" w:rsidP="00C243EE">
      <w:pPr>
        <w:pStyle w:val="PL"/>
        <w:rPr>
          <w:rFonts w:cs="Courier New"/>
          <w:szCs w:val="16"/>
        </w:rPr>
      </w:pPr>
      <w:r>
        <w:rPr>
          <w:rFonts w:cs="Courier New"/>
          <w:szCs w:val="16"/>
        </w:rPr>
        <w:t xml:space="preserve">          additionalProperties:</w:t>
      </w:r>
    </w:p>
    <w:p w14:paraId="259F5623" w14:textId="77777777" w:rsidR="00C243EE" w:rsidRDefault="00C243EE" w:rsidP="00C243EE">
      <w:pPr>
        <w:pStyle w:val="PL"/>
        <w:rPr>
          <w:rFonts w:cs="Courier New"/>
          <w:szCs w:val="16"/>
        </w:rPr>
      </w:pPr>
      <w:r>
        <w:rPr>
          <w:rFonts w:cs="Courier New"/>
          <w:szCs w:val="16"/>
        </w:rPr>
        <w:t xml:space="preserve">            $ref: 'TS29571_CommonData.yaml#/components/schemas/</w:t>
      </w:r>
      <w:r>
        <w:t>MbsMediaComp</w:t>
      </w:r>
      <w:r>
        <w:rPr>
          <w:rFonts w:cs="Courier New"/>
          <w:szCs w:val="16"/>
        </w:rPr>
        <w:t>'</w:t>
      </w:r>
    </w:p>
    <w:p w14:paraId="6CB85115" w14:textId="77777777" w:rsidR="00C243EE" w:rsidRDefault="00C243EE" w:rsidP="00C243EE">
      <w:pPr>
        <w:pStyle w:val="PL"/>
        <w:rPr>
          <w:rFonts w:cs="Courier New"/>
          <w:szCs w:val="16"/>
        </w:rPr>
      </w:pPr>
      <w:r>
        <w:t xml:space="preserve">          minProperties: 1</w:t>
      </w:r>
    </w:p>
    <w:p w14:paraId="760B80B2" w14:textId="77777777" w:rsidR="00C243EE" w:rsidRDefault="00C243EE" w:rsidP="00C243EE">
      <w:pPr>
        <w:pStyle w:val="PL"/>
        <w:rPr>
          <w:rFonts w:cs="Courier New"/>
          <w:szCs w:val="16"/>
        </w:rPr>
      </w:pPr>
      <w:r>
        <w:rPr>
          <w:rFonts w:cs="Courier New"/>
          <w:szCs w:val="16"/>
        </w:rPr>
        <w:t xml:space="preserve">        </w:t>
      </w:r>
      <w:r>
        <w:t>accMaxMbsBw</w:t>
      </w:r>
      <w:r>
        <w:rPr>
          <w:rFonts w:cs="Courier New"/>
          <w:szCs w:val="16"/>
        </w:rPr>
        <w:t>:</w:t>
      </w:r>
    </w:p>
    <w:p w14:paraId="3255266C" w14:textId="77777777" w:rsidR="00C243EE" w:rsidRDefault="00C243EE" w:rsidP="00C243EE">
      <w:pPr>
        <w:pStyle w:val="PL"/>
        <w:rPr>
          <w:rFonts w:cs="Courier New"/>
          <w:szCs w:val="16"/>
        </w:rPr>
      </w:pPr>
      <w:r>
        <w:rPr>
          <w:rFonts w:cs="Courier New"/>
          <w:szCs w:val="16"/>
        </w:rPr>
        <w:t xml:space="preserve">          $ref: 'TS29571_CommonData.yaml#/components/schemas/BitRate'</w:t>
      </w:r>
    </w:p>
    <w:p w14:paraId="07AFDD85" w14:textId="77777777" w:rsidR="00C243EE" w:rsidRDefault="00C243EE" w:rsidP="00C243EE">
      <w:pPr>
        <w:pStyle w:val="PL"/>
      </w:pPr>
      <w:r>
        <w:t xml:space="preserve">      oneOf:</w:t>
      </w:r>
    </w:p>
    <w:p w14:paraId="00D1FA75" w14:textId="77777777" w:rsidR="00C243EE" w:rsidRDefault="00C243EE" w:rsidP="00C243EE">
      <w:pPr>
        <w:pStyle w:val="PL"/>
      </w:pPr>
      <w:r>
        <w:t xml:space="preserve">        - required: [accMbsServInfo]</w:t>
      </w:r>
    </w:p>
    <w:p w14:paraId="12820464" w14:textId="77777777" w:rsidR="00C243EE" w:rsidRDefault="00C243EE" w:rsidP="00C243EE">
      <w:pPr>
        <w:pStyle w:val="PL"/>
      </w:pPr>
      <w:r>
        <w:t xml:space="preserve">        - required: [accMaxMbsBw]</w:t>
      </w:r>
    </w:p>
    <w:p w14:paraId="20EF386A" w14:textId="77777777" w:rsidR="00C243EE" w:rsidRDefault="00C243EE" w:rsidP="00C243EE">
      <w:pPr>
        <w:pStyle w:val="PL"/>
      </w:pPr>
    </w:p>
    <w:p w14:paraId="1453EF73" w14:textId="77777777" w:rsidR="00C243EE" w:rsidRDefault="00C243EE" w:rsidP="00C243EE">
      <w:pPr>
        <w:pStyle w:val="PL"/>
      </w:pPr>
      <w:r>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7315BBB2" w14:textId="77777777" w:rsidR="00C243EE" w:rsidRDefault="00C243EE" w:rsidP="00C243EE">
      <w:pPr>
        <w:pStyle w:val="PL"/>
      </w:pPr>
    </w:p>
    <w:p w14:paraId="23CE849A" w14:textId="77777777" w:rsidR="00C243EE" w:rsidRDefault="00C243EE" w:rsidP="00C243EE">
      <w:pPr>
        <w:pStyle w:val="PL"/>
        <w:rPr>
          <w:lang w:val="en-US"/>
        </w:rPr>
      </w:pPr>
      <w:r w:rsidRPr="00DA446D">
        <w:t xml:space="preserve">    </w:t>
      </w:r>
      <w:r>
        <w:t>Mbs</w:t>
      </w:r>
      <w:r w:rsidRPr="00DA446D">
        <w:t>ExtProblemDetails:</w:t>
      </w:r>
    </w:p>
    <w:p w14:paraId="44C1DD97" w14:textId="77777777" w:rsidR="00C243EE" w:rsidRPr="00D165ED" w:rsidRDefault="00C243EE" w:rsidP="00C243EE">
      <w:pPr>
        <w:pStyle w:val="PL"/>
      </w:pPr>
      <w:r w:rsidRPr="00D165ED">
        <w:t xml:space="preserve">      description: </w:t>
      </w:r>
      <w:r>
        <w:t>Identifies the MBS related extensions to the ProblemDetails data structure</w:t>
      </w:r>
      <w:r w:rsidRPr="00D165ED">
        <w:t>.</w:t>
      </w:r>
    </w:p>
    <w:p w14:paraId="5C5EB4EF" w14:textId="77777777" w:rsidR="00C243EE" w:rsidRDefault="00C243EE" w:rsidP="00C243EE">
      <w:pPr>
        <w:pStyle w:val="PL"/>
        <w:rPr>
          <w:rFonts w:cs="Courier New"/>
          <w:szCs w:val="16"/>
        </w:rPr>
      </w:pPr>
      <w:r>
        <w:rPr>
          <w:rFonts w:cs="Courier New"/>
          <w:szCs w:val="16"/>
        </w:rPr>
        <w:t xml:space="preserve">      allOf:</w:t>
      </w:r>
    </w:p>
    <w:p w14:paraId="38500ED0" w14:textId="77777777" w:rsidR="00C243EE" w:rsidRDefault="00C243EE" w:rsidP="00C243EE">
      <w:pPr>
        <w:pStyle w:val="PL"/>
      </w:pPr>
      <w:r>
        <w:t xml:space="preserve">        - $ref: '</w:t>
      </w:r>
      <w:r>
        <w:rPr>
          <w:rFonts w:cs="Courier New"/>
          <w:szCs w:val="16"/>
        </w:rPr>
        <w:t>TS29571_CommonData.yaml</w:t>
      </w:r>
      <w:r>
        <w:t>#/components/schemas/ProblemDetails'</w:t>
      </w:r>
    </w:p>
    <w:p w14:paraId="7255212B" w14:textId="77777777" w:rsidR="00C243EE" w:rsidRDefault="00C243EE" w:rsidP="00C243EE">
      <w:pPr>
        <w:pStyle w:val="PL"/>
      </w:pPr>
      <w:r>
        <w:t xml:space="preserve">        - $ref: '#/components/schemas/AcceptableMbsServInfo'</w:t>
      </w:r>
    </w:p>
    <w:bookmarkEnd w:id="6"/>
    <w:bookmarkEnd w:id="7"/>
    <w:bookmarkEnd w:id="8"/>
    <w:bookmarkEnd w:id="9"/>
    <w:bookmarkEnd w:id="10"/>
    <w:bookmarkEnd w:id="11"/>
    <w:p w14:paraId="3309571D" w14:textId="77777777" w:rsidR="00281300" w:rsidRDefault="00281300" w:rsidP="00FF2F8B">
      <w:pPr>
        <w:pStyle w:val="B3"/>
        <w:ind w:left="0" w:firstLine="0"/>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Nokia" w:date="2023-11-16T06:23:00Z" w:initials="NRB(-I">
    <w:p w14:paraId="59304595" w14:textId="77777777" w:rsidR="00A371A1" w:rsidRDefault="00A371A1" w:rsidP="00AE021E">
      <w:pPr>
        <w:pStyle w:val="CommentText"/>
      </w:pPr>
      <w:r>
        <w:rPr>
          <w:rStyle w:val="CommentReference"/>
        </w:rPr>
        <w:annotationRef/>
      </w:r>
      <w:r>
        <w:t xml:space="preserve">Updated this NOTE itself instead of a new note for location dependent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04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EBFFF7" w16cex:dateUtc="2023-11-16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04595" w16cid:durableId="53EBFF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5E0D" w14:textId="77777777" w:rsidR="00F34282" w:rsidRDefault="00F34282">
      <w:r>
        <w:separator/>
      </w:r>
    </w:p>
  </w:endnote>
  <w:endnote w:type="continuationSeparator" w:id="0">
    <w:p w14:paraId="004462D1" w14:textId="77777777" w:rsidR="00F34282" w:rsidRDefault="00F3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267601" w:rsidRDefault="0026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267601" w:rsidRDefault="00267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267601" w:rsidRDefault="0026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47E5" w14:textId="77777777" w:rsidR="00F34282" w:rsidRDefault="00F34282">
      <w:r>
        <w:separator/>
      </w:r>
    </w:p>
  </w:footnote>
  <w:footnote w:type="continuationSeparator" w:id="0">
    <w:p w14:paraId="6773EB6D" w14:textId="77777777" w:rsidR="00F34282" w:rsidRDefault="00F34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267601" w:rsidRDefault="002676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267601" w:rsidRDefault="00267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267601" w:rsidRDefault="00267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267601" w:rsidRDefault="002676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267601" w:rsidRDefault="002676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267601" w:rsidRDefault="0026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10367878">
    <w:abstractNumId w:val="12"/>
  </w:num>
  <w:num w:numId="2" w16cid:durableId="105697550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6907851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933900820">
    <w:abstractNumId w:val="13"/>
  </w:num>
  <w:num w:numId="5" w16cid:durableId="49318462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713573048">
    <w:abstractNumId w:val="15"/>
  </w:num>
  <w:num w:numId="7" w16cid:durableId="1963227155">
    <w:abstractNumId w:val="16"/>
  </w:num>
  <w:num w:numId="8" w16cid:durableId="106241116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716007121">
    <w:abstractNumId w:val="8"/>
  </w:num>
  <w:num w:numId="10" w16cid:durableId="177627335">
    <w:abstractNumId w:val="14"/>
  </w:num>
  <w:num w:numId="11" w16cid:durableId="2084252423">
    <w:abstractNumId w:val="11"/>
  </w:num>
  <w:num w:numId="12" w16cid:durableId="856382654">
    <w:abstractNumId w:val="7"/>
  </w:num>
  <w:num w:numId="13" w16cid:durableId="350378943">
    <w:abstractNumId w:val="6"/>
  </w:num>
  <w:num w:numId="14" w16cid:durableId="2129078217">
    <w:abstractNumId w:val="5"/>
  </w:num>
  <w:num w:numId="15" w16cid:durableId="1699428264">
    <w:abstractNumId w:val="4"/>
  </w:num>
  <w:num w:numId="16" w16cid:durableId="819032400">
    <w:abstractNumId w:val="3"/>
  </w:num>
  <w:num w:numId="17" w16cid:durableId="709302576">
    <w:abstractNumId w:val="2"/>
  </w:num>
  <w:num w:numId="18" w16cid:durableId="1574773386">
    <w:abstractNumId w:val="1"/>
  </w:num>
  <w:num w:numId="19" w16cid:durableId="1088573587">
    <w:abstractNumId w:val="0"/>
  </w:num>
  <w:num w:numId="20" w16cid:durableId="97723718">
    <w:abstractNumId w:val="17"/>
  </w:num>
  <w:num w:numId="21" w16cid:durableId="1823230659">
    <w:abstractNumId w:val="10"/>
  </w:num>
  <w:num w:numId="22" w16cid:durableId="1588154537">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User 2">
    <w15:presenceInfo w15:providerId="None" w15:userId="Ericsson User 2"/>
  </w15:person>
  <w15:person w15:author="Huawei [Abdessamad] 2023-10">
    <w15:presenceInfo w15:providerId="None" w15:userId="Huawei [Abdessamad] 2023-10"/>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C36"/>
    <w:rsid w:val="00001D09"/>
    <w:rsid w:val="000045EF"/>
    <w:rsid w:val="00006C65"/>
    <w:rsid w:val="00007241"/>
    <w:rsid w:val="00007D19"/>
    <w:rsid w:val="00010646"/>
    <w:rsid w:val="00011AF5"/>
    <w:rsid w:val="000135A7"/>
    <w:rsid w:val="0001528D"/>
    <w:rsid w:val="00017D3E"/>
    <w:rsid w:val="00017E52"/>
    <w:rsid w:val="00022DE3"/>
    <w:rsid w:val="000234D1"/>
    <w:rsid w:val="000269FA"/>
    <w:rsid w:val="00027443"/>
    <w:rsid w:val="00027922"/>
    <w:rsid w:val="00030236"/>
    <w:rsid w:val="000314C5"/>
    <w:rsid w:val="00031A6F"/>
    <w:rsid w:val="00031C78"/>
    <w:rsid w:val="00032D47"/>
    <w:rsid w:val="00032E1F"/>
    <w:rsid w:val="00033438"/>
    <w:rsid w:val="000341C6"/>
    <w:rsid w:val="00034254"/>
    <w:rsid w:val="000351D0"/>
    <w:rsid w:val="00035DBE"/>
    <w:rsid w:val="000375D8"/>
    <w:rsid w:val="0003770A"/>
    <w:rsid w:val="000379DC"/>
    <w:rsid w:val="0004048C"/>
    <w:rsid w:val="00040609"/>
    <w:rsid w:val="0004066F"/>
    <w:rsid w:val="00040843"/>
    <w:rsid w:val="00041A4E"/>
    <w:rsid w:val="000440D1"/>
    <w:rsid w:val="00044135"/>
    <w:rsid w:val="000446E3"/>
    <w:rsid w:val="00044DAD"/>
    <w:rsid w:val="000450BB"/>
    <w:rsid w:val="00046675"/>
    <w:rsid w:val="00046C4E"/>
    <w:rsid w:val="00047D21"/>
    <w:rsid w:val="00051F08"/>
    <w:rsid w:val="000523F0"/>
    <w:rsid w:val="000549D5"/>
    <w:rsid w:val="00054F09"/>
    <w:rsid w:val="00055FEE"/>
    <w:rsid w:val="00057B28"/>
    <w:rsid w:val="000610A7"/>
    <w:rsid w:val="0006127F"/>
    <w:rsid w:val="0006327A"/>
    <w:rsid w:val="000634C8"/>
    <w:rsid w:val="000665D8"/>
    <w:rsid w:val="000670E5"/>
    <w:rsid w:val="00070990"/>
    <w:rsid w:val="000718A1"/>
    <w:rsid w:val="00073C5C"/>
    <w:rsid w:val="00074131"/>
    <w:rsid w:val="00074692"/>
    <w:rsid w:val="000773F5"/>
    <w:rsid w:val="00080A69"/>
    <w:rsid w:val="00081203"/>
    <w:rsid w:val="00082134"/>
    <w:rsid w:val="000824D7"/>
    <w:rsid w:val="00083B7F"/>
    <w:rsid w:val="00086654"/>
    <w:rsid w:val="00086F8E"/>
    <w:rsid w:val="00091620"/>
    <w:rsid w:val="0009260F"/>
    <w:rsid w:val="00093D75"/>
    <w:rsid w:val="00095A44"/>
    <w:rsid w:val="00096FF7"/>
    <w:rsid w:val="000A03A6"/>
    <w:rsid w:val="000A0978"/>
    <w:rsid w:val="000A4E32"/>
    <w:rsid w:val="000B05C1"/>
    <w:rsid w:val="000B2E75"/>
    <w:rsid w:val="000B52D4"/>
    <w:rsid w:val="000B6FAC"/>
    <w:rsid w:val="000B7C23"/>
    <w:rsid w:val="000C0B3B"/>
    <w:rsid w:val="000C0B43"/>
    <w:rsid w:val="000C286E"/>
    <w:rsid w:val="000C3026"/>
    <w:rsid w:val="000C3B72"/>
    <w:rsid w:val="000C3EFA"/>
    <w:rsid w:val="000C4005"/>
    <w:rsid w:val="000C4B0F"/>
    <w:rsid w:val="000C61AA"/>
    <w:rsid w:val="000C6516"/>
    <w:rsid w:val="000D243A"/>
    <w:rsid w:val="000D4354"/>
    <w:rsid w:val="000D5782"/>
    <w:rsid w:val="000D59D6"/>
    <w:rsid w:val="000D5FE2"/>
    <w:rsid w:val="000D6D81"/>
    <w:rsid w:val="000D7ABF"/>
    <w:rsid w:val="000E2801"/>
    <w:rsid w:val="000E2DAD"/>
    <w:rsid w:val="000E31B0"/>
    <w:rsid w:val="000E31DA"/>
    <w:rsid w:val="000E32EA"/>
    <w:rsid w:val="000E3F93"/>
    <w:rsid w:val="000E5798"/>
    <w:rsid w:val="000E5B0F"/>
    <w:rsid w:val="000E5B31"/>
    <w:rsid w:val="000E6113"/>
    <w:rsid w:val="000E6463"/>
    <w:rsid w:val="000E6482"/>
    <w:rsid w:val="000E670C"/>
    <w:rsid w:val="000E721B"/>
    <w:rsid w:val="000F488B"/>
    <w:rsid w:val="000F56D0"/>
    <w:rsid w:val="00101ABB"/>
    <w:rsid w:val="00102A8E"/>
    <w:rsid w:val="00105335"/>
    <w:rsid w:val="00106C25"/>
    <w:rsid w:val="0010757C"/>
    <w:rsid w:val="0011204A"/>
    <w:rsid w:val="00113BA2"/>
    <w:rsid w:val="00114584"/>
    <w:rsid w:val="00114913"/>
    <w:rsid w:val="00116BD7"/>
    <w:rsid w:val="00116F45"/>
    <w:rsid w:val="00117D41"/>
    <w:rsid w:val="00121E1E"/>
    <w:rsid w:val="00122B14"/>
    <w:rsid w:val="0012596A"/>
    <w:rsid w:val="00131604"/>
    <w:rsid w:val="0013595B"/>
    <w:rsid w:val="00135AD0"/>
    <w:rsid w:val="00135F34"/>
    <w:rsid w:val="00136E84"/>
    <w:rsid w:val="0013702F"/>
    <w:rsid w:val="001378C8"/>
    <w:rsid w:val="00140BA7"/>
    <w:rsid w:val="00140C67"/>
    <w:rsid w:val="00140E37"/>
    <w:rsid w:val="0014318E"/>
    <w:rsid w:val="001447B5"/>
    <w:rsid w:val="00144811"/>
    <w:rsid w:val="00145630"/>
    <w:rsid w:val="00146BB8"/>
    <w:rsid w:val="00146CBD"/>
    <w:rsid w:val="0014774A"/>
    <w:rsid w:val="0015060A"/>
    <w:rsid w:val="00150B4D"/>
    <w:rsid w:val="00151598"/>
    <w:rsid w:val="00151840"/>
    <w:rsid w:val="00151915"/>
    <w:rsid w:val="00152119"/>
    <w:rsid w:val="0015290F"/>
    <w:rsid w:val="001540CB"/>
    <w:rsid w:val="00154DBE"/>
    <w:rsid w:val="00155591"/>
    <w:rsid w:val="00156407"/>
    <w:rsid w:val="0015668F"/>
    <w:rsid w:val="0015790D"/>
    <w:rsid w:val="001606B1"/>
    <w:rsid w:val="00160D12"/>
    <w:rsid w:val="001624BD"/>
    <w:rsid w:val="00167BD8"/>
    <w:rsid w:val="00173A2A"/>
    <w:rsid w:val="00174A61"/>
    <w:rsid w:val="00174B7E"/>
    <w:rsid w:val="001761FB"/>
    <w:rsid w:val="00176287"/>
    <w:rsid w:val="00180587"/>
    <w:rsid w:val="00180ACE"/>
    <w:rsid w:val="001815A7"/>
    <w:rsid w:val="001866A5"/>
    <w:rsid w:val="00191EB6"/>
    <w:rsid w:val="00192F4F"/>
    <w:rsid w:val="00193273"/>
    <w:rsid w:val="00193B7D"/>
    <w:rsid w:val="00194B54"/>
    <w:rsid w:val="001951A4"/>
    <w:rsid w:val="001961D4"/>
    <w:rsid w:val="0019658C"/>
    <w:rsid w:val="001A13E5"/>
    <w:rsid w:val="001A150E"/>
    <w:rsid w:val="001A15FF"/>
    <w:rsid w:val="001A365A"/>
    <w:rsid w:val="001A3792"/>
    <w:rsid w:val="001A40F6"/>
    <w:rsid w:val="001A440F"/>
    <w:rsid w:val="001A65EE"/>
    <w:rsid w:val="001A7E5D"/>
    <w:rsid w:val="001B0594"/>
    <w:rsid w:val="001B0F29"/>
    <w:rsid w:val="001B35B2"/>
    <w:rsid w:val="001B555F"/>
    <w:rsid w:val="001B747E"/>
    <w:rsid w:val="001C1241"/>
    <w:rsid w:val="001C3C69"/>
    <w:rsid w:val="001C4C45"/>
    <w:rsid w:val="001C55A2"/>
    <w:rsid w:val="001C63D0"/>
    <w:rsid w:val="001C681B"/>
    <w:rsid w:val="001D2A46"/>
    <w:rsid w:val="001D540A"/>
    <w:rsid w:val="001D563B"/>
    <w:rsid w:val="001D58EE"/>
    <w:rsid w:val="001D603D"/>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393E"/>
    <w:rsid w:val="001F3C14"/>
    <w:rsid w:val="001F6928"/>
    <w:rsid w:val="002007DB"/>
    <w:rsid w:val="0020112F"/>
    <w:rsid w:val="00201B88"/>
    <w:rsid w:val="002023FC"/>
    <w:rsid w:val="00205A53"/>
    <w:rsid w:val="0020713E"/>
    <w:rsid w:val="00207FE9"/>
    <w:rsid w:val="00211F1B"/>
    <w:rsid w:val="002127C7"/>
    <w:rsid w:val="00214004"/>
    <w:rsid w:val="00214F8B"/>
    <w:rsid w:val="002151D1"/>
    <w:rsid w:val="0021524B"/>
    <w:rsid w:val="00215BA0"/>
    <w:rsid w:val="00217F65"/>
    <w:rsid w:val="00220E20"/>
    <w:rsid w:val="00222A7D"/>
    <w:rsid w:val="00222F21"/>
    <w:rsid w:val="00223DEF"/>
    <w:rsid w:val="0022579A"/>
    <w:rsid w:val="0022717B"/>
    <w:rsid w:val="00230040"/>
    <w:rsid w:val="00230F78"/>
    <w:rsid w:val="0023166A"/>
    <w:rsid w:val="00231904"/>
    <w:rsid w:val="00234C2D"/>
    <w:rsid w:val="00235803"/>
    <w:rsid w:val="002368B5"/>
    <w:rsid w:val="00236ABB"/>
    <w:rsid w:val="00237114"/>
    <w:rsid w:val="00240040"/>
    <w:rsid w:val="00240C74"/>
    <w:rsid w:val="00241314"/>
    <w:rsid w:val="0024297A"/>
    <w:rsid w:val="0024341F"/>
    <w:rsid w:val="0024380E"/>
    <w:rsid w:val="00246B53"/>
    <w:rsid w:val="00247CB9"/>
    <w:rsid w:val="002522CC"/>
    <w:rsid w:val="002539C5"/>
    <w:rsid w:val="002555F3"/>
    <w:rsid w:val="00255C9E"/>
    <w:rsid w:val="00256B01"/>
    <w:rsid w:val="002600BE"/>
    <w:rsid w:val="002604C0"/>
    <w:rsid w:val="00261228"/>
    <w:rsid w:val="002637F1"/>
    <w:rsid w:val="002643D0"/>
    <w:rsid w:val="002656C7"/>
    <w:rsid w:val="00266676"/>
    <w:rsid w:val="00266D1C"/>
    <w:rsid w:val="00267601"/>
    <w:rsid w:val="0027798A"/>
    <w:rsid w:val="00277D67"/>
    <w:rsid w:val="002806B3"/>
    <w:rsid w:val="00281300"/>
    <w:rsid w:val="00282EA1"/>
    <w:rsid w:val="00283603"/>
    <w:rsid w:val="00283772"/>
    <w:rsid w:val="00285766"/>
    <w:rsid w:val="0029131A"/>
    <w:rsid w:val="002922C9"/>
    <w:rsid w:val="002A0FA3"/>
    <w:rsid w:val="002A3A8D"/>
    <w:rsid w:val="002A4729"/>
    <w:rsid w:val="002A49CF"/>
    <w:rsid w:val="002A658D"/>
    <w:rsid w:val="002A7875"/>
    <w:rsid w:val="002A79B1"/>
    <w:rsid w:val="002B292D"/>
    <w:rsid w:val="002B5337"/>
    <w:rsid w:val="002C0D43"/>
    <w:rsid w:val="002C1C18"/>
    <w:rsid w:val="002C2654"/>
    <w:rsid w:val="002C2847"/>
    <w:rsid w:val="002C31E2"/>
    <w:rsid w:val="002C393C"/>
    <w:rsid w:val="002C6D4B"/>
    <w:rsid w:val="002C77E8"/>
    <w:rsid w:val="002D0E47"/>
    <w:rsid w:val="002D3492"/>
    <w:rsid w:val="002D42C5"/>
    <w:rsid w:val="002D43B6"/>
    <w:rsid w:val="002D5329"/>
    <w:rsid w:val="002D573A"/>
    <w:rsid w:val="002E16AF"/>
    <w:rsid w:val="002E3BAC"/>
    <w:rsid w:val="002E6E56"/>
    <w:rsid w:val="002E6E61"/>
    <w:rsid w:val="002E7D5D"/>
    <w:rsid w:val="002F0C0F"/>
    <w:rsid w:val="002F17BF"/>
    <w:rsid w:val="002F1FAA"/>
    <w:rsid w:val="002F4334"/>
    <w:rsid w:val="002F4B97"/>
    <w:rsid w:val="002F5DCB"/>
    <w:rsid w:val="002F7D0B"/>
    <w:rsid w:val="003003A3"/>
    <w:rsid w:val="00300E38"/>
    <w:rsid w:val="00302481"/>
    <w:rsid w:val="003039A0"/>
    <w:rsid w:val="00304769"/>
    <w:rsid w:val="0030568A"/>
    <w:rsid w:val="003063DB"/>
    <w:rsid w:val="003067AA"/>
    <w:rsid w:val="00307AC3"/>
    <w:rsid w:val="00310F60"/>
    <w:rsid w:val="0031191B"/>
    <w:rsid w:val="00314715"/>
    <w:rsid w:val="00314966"/>
    <w:rsid w:val="00314EC1"/>
    <w:rsid w:val="00315574"/>
    <w:rsid w:val="00315BCD"/>
    <w:rsid w:val="00315CD4"/>
    <w:rsid w:val="00316068"/>
    <w:rsid w:val="00316234"/>
    <w:rsid w:val="00316CFF"/>
    <w:rsid w:val="00316E31"/>
    <w:rsid w:val="00320A1A"/>
    <w:rsid w:val="003226C5"/>
    <w:rsid w:val="00323338"/>
    <w:rsid w:val="003234EB"/>
    <w:rsid w:val="003238E5"/>
    <w:rsid w:val="00323E4D"/>
    <w:rsid w:val="00325074"/>
    <w:rsid w:val="00327F72"/>
    <w:rsid w:val="0033097E"/>
    <w:rsid w:val="00331BA9"/>
    <w:rsid w:val="0033294B"/>
    <w:rsid w:val="003338A3"/>
    <w:rsid w:val="00333BC1"/>
    <w:rsid w:val="00334F36"/>
    <w:rsid w:val="00341BE5"/>
    <w:rsid w:val="00344849"/>
    <w:rsid w:val="00344CA7"/>
    <w:rsid w:val="0034557E"/>
    <w:rsid w:val="0034587F"/>
    <w:rsid w:val="00345D69"/>
    <w:rsid w:val="003468D5"/>
    <w:rsid w:val="00350FB1"/>
    <w:rsid w:val="00351062"/>
    <w:rsid w:val="00351C9B"/>
    <w:rsid w:val="00351DBC"/>
    <w:rsid w:val="003533EF"/>
    <w:rsid w:val="00354706"/>
    <w:rsid w:val="0035565F"/>
    <w:rsid w:val="00360B15"/>
    <w:rsid w:val="003619B7"/>
    <w:rsid w:val="00362A2C"/>
    <w:rsid w:val="00363525"/>
    <w:rsid w:val="00366A82"/>
    <w:rsid w:val="00366BDE"/>
    <w:rsid w:val="00367A0D"/>
    <w:rsid w:val="00367C2C"/>
    <w:rsid w:val="00372BD7"/>
    <w:rsid w:val="00373C92"/>
    <w:rsid w:val="00375272"/>
    <w:rsid w:val="00375967"/>
    <w:rsid w:val="00377105"/>
    <w:rsid w:val="00380BD7"/>
    <w:rsid w:val="00384232"/>
    <w:rsid w:val="00384800"/>
    <w:rsid w:val="003860CD"/>
    <w:rsid w:val="0038699E"/>
    <w:rsid w:val="003869E5"/>
    <w:rsid w:val="003875E3"/>
    <w:rsid w:val="00390C5A"/>
    <w:rsid w:val="00392399"/>
    <w:rsid w:val="003951F5"/>
    <w:rsid w:val="00396277"/>
    <w:rsid w:val="003963FE"/>
    <w:rsid w:val="003A1B5C"/>
    <w:rsid w:val="003A3604"/>
    <w:rsid w:val="003A4EFA"/>
    <w:rsid w:val="003A565E"/>
    <w:rsid w:val="003A7E12"/>
    <w:rsid w:val="003B031A"/>
    <w:rsid w:val="003B0BEB"/>
    <w:rsid w:val="003B3460"/>
    <w:rsid w:val="003B4E77"/>
    <w:rsid w:val="003B65B4"/>
    <w:rsid w:val="003B6F4B"/>
    <w:rsid w:val="003C08FB"/>
    <w:rsid w:val="003C0FEF"/>
    <w:rsid w:val="003C6714"/>
    <w:rsid w:val="003C7F47"/>
    <w:rsid w:val="003D0793"/>
    <w:rsid w:val="003D1A18"/>
    <w:rsid w:val="003D1F21"/>
    <w:rsid w:val="003D4961"/>
    <w:rsid w:val="003D4B69"/>
    <w:rsid w:val="003D4F06"/>
    <w:rsid w:val="003D6018"/>
    <w:rsid w:val="003D772A"/>
    <w:rsid w:val="003E240C"/>
    <w:rsid w:val="003E262A"/>
    <w:rsid w:val="003E2E43"/>
    <w:rsid w:val="003E341C"/>
    <w:rsid w:val="003E433F"/>
    <w:rsid w:val="003E57F9"/>
    <w:rsid w:val="003E5D15"/>
    <w:rsid w:val="003E6724"/>
    <w:rsid w:val="003E729C"/>
    <w:rsid w:val="003F051A"/>
    <w:rsid w:val="003F23C4"/>
    <w:rsid w:val="003F2405"/>
    <w:rsid w:val="003F33A7"/>
    <w:rsid w:val="003F5737"/>
    <w:rsid w:val="003F5CBF"/>
    <w:rsid w:val="003F6CF4"/>
    <w:rsid w:val="004007CF"/>
    <w:rsid w:val="00402BF9"/>
    <w:rsid w:val="00402FC7"/>
    <w:rsid w:val="0040547F"/>
    <w:rsid w:val="0040555D"/>
    <w:rsid w:val="00406D51"/>
    <w:rsid w:val="00412440"/>
    <w:rsid w:val="00413C9F"/>
    <w:rsid w:val="004149DC"/>
    <w:rsid w:val="004151F6"/>
    <w:rsid w:val="004177DE"/>
    <w:rsid w:val="00417D81"/>
    <w:rsid w:val="00421065"/>
    <w:rsid w:val="00421692"/>
    <w:rsid w:val="00422624"/>
    <w:rsid w:val="0042298E"/>
    <w:rsid w:val="00423CC8"/>
    <w:rsid w:val="004252AB"/>
    <w:rsid w:val="00426321"/>
    <w:rsid w:val="004264E9"/>
    <w:rsid w:val="00426885"/>
    <w:rsid w:val="0043228B"/>
    <w:rsid w:val="00432B6E"/>
    <w:rsid w:val="00432DA0"/>
    <w:rsid w:val="004347F2"/>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CF"/>
    <w:rsid w:val="00450B91"/>
    <w:rsid w:val="004517FE"/>
    <w:rsid w:val="004532EB"/>
    <w:rsid w:val="004564D5"/>
    <w:rsid w:val="00460302"/>
    <w:rsid w:val="004605AC"/>
    <w:rsid w:val="004608E5"/>
    <w:rsid w:val="00462524"/>
    <w:rsid w:val="0046279A"/>
    <w:rsid w:val="004628AA"/>
    <w:rsid w:val="00465215"/>
    <w:rsid w:val="0046545C"/>
    <w:rsid w:val="004707B0"/>
    <w:rsid w:val="00471ECC"/>
    <w:rsid w:val="00472C36"/>
    <w:rsid w:val="004730FD"/>
    <w:rsid w:val="004735F8"/>
    <w:rsid w:val="00473DCC"/>
    <w:rsid w:val="00474344"/>
    <w:rsid w:val="0047454D"/>
    <w:rsid w:val="004764BE"/>
    <w:rsid w:val="00483418"/>
    <w:rsid w:val="00483B7E"/>
    <w:rsid w:val="0048400D"/>
    <w:rsid w:val="00486584"/>
    <w:rsid w:val="00486EAA"/>
    <w:rsid w:val="004874A5"/>
    <w:rsid w:val="004900F4"/>
    <w:rsid w:val="004911F7"/>
    <w:rsid w:val="0049193C"/>
    <w:rsid w:val="004920C0"/>
    <w:rsid w:val="00492FA5"/>
    <w:rsid w:val="00493962"/>
    <w:rsid w:val="00494820"/>
    <w:rsid w:val="00495FC2"/>
    <w:rsid w:val="004A0595"/>
    <w:rsid w:val="004A1AC5"/>
    <w:rsid w:val="004A2159"/>
    <w:rsid w:val="004A27B6"/>
    <w:rsid w:val="004A2804"/>
    <w:rsid w:val="004A2845"/>
    <w:rsid w:val="004A2927"/>
    <w:rsid w:val="004A2BDB"/>
    <w:rsid w:val="004A418A"/>
    <w:rsid w:val="004A533D"/>
    <w:rsid w:val="004A783F"/>
    <w:rsid w:val="004B1498"/>
    <w:rsid w:val="004B342F"/>
    <w:rsid w:val="004B5A40"/>
    <w:rsid w:val="004B5E56"/>
    <w:rsid w:val="004B6057"/>
    <w:rsid w:val="004B6C11"/>
    <w:rsid w:val="004B7EBF"/>
    <w:rsid w:val="004C16F3"/>
    <w:rsid w:val="004C1987"/>
    <w:rsid w:val="004C2873"/>
    <w:rsid w:val="004C2E3E"/>
    <w:rsid w:val="004C69FF"/>
    <w:rsid w:val="004C721D"/>
    <w:rsid w:val="004D00CD"/>
    <w:rsid w:val="004D091A"/>
    <w:rsid w:val="004D1498"/>
    <w:rsid w:val="004D22E3"/>
    <w:rsid w:val="004D336E"/>
    <w:rsid w:val="004D3A00"/>
    <w:rsid w:val="004D6DE1"/>
    <w:rsid w:val="004D707F"/>
    <w:rsid w:val="004D7293"/>
    <w:rsid w:val="004D7744"/>
    <w:rsid w:val="004D7A29"/>
    <w:rsid w:val="004E10BF"/>
    <w:rsid w:val="004E686E"/>
    <w:rsid w:val="004F1E07"/>
    <w:rsid w:val="004F3BF8"/>
    <w:rsid w:val="004F440B"/>
    <w:rsid w:val="004F658F"/>
    <w:rsid w:val="004F6E3D"/>
    <w:rsid w:val="00503126"/>
    <w:rsid w:val="00503A4C"/>
    <w:rsid w:val="0050535E"/>
    <w:rsid w:val="005063DE"/>
    <w:rsid w:val="0050646B"/>
    <w:rsid w:val="005065E6"/>
    <w:rsid w:val="0051091B"/>
    <w:rsid w:val="00510A74"/>
    <w:rsid w:val="00512E63"/>
    <w:rsid w:val="00513C57"/>
    <w:rsid w:val="00514D22"/>
    <w:rsid w:val="005162E8"/>
    <w:rsid w:val="0051789F"/>
    <w:rsid w:val="005179C2"/>
    <w:rsid w:val="005205FE"/>
    <w:rsid w:val="005209F2"/>
    <w:rsid w:val="00521C00"/>
    <w:rsid w:val="00523E02"/>
    <w:rsid w:val="00524C4E"/>
    <w:rsid w:val="00525EF0"/>
    <w:rsid w:val="00527C66"/>
    <w:rsid w:val="0053010A"/>
    <w:rsid w:val="00530847"/>
    <w:rsid w:val="00531B12"/>
    <w:rsid w:val="00532617"/>
    <w:rsid w:val="00532A0B"/>
    <w:rsid w:val="00532AA1"/>
    <w:rsid w:val="00533E39"/>
    <w:rsid w:val="00537987"/>
    <w:rsid w:val="00540368"/>
    <w:rsid w:val="00540513"/>
    <w:rsid w:val="00542656"/>
    <w:rsid w:val="005436BF"/>
    <w:rsid w:val="005447FB"/>
    <w:rsid w:val="005454FF"/>
    <w:rsid w:val="005466F2"/>
    <w:rsid w:val="005477A9"/>
    <w:rsid w:val="00547C99"/>
    <w:rsid w:val="00554562"/>
    <w:rsid w:val="00555445"/>
    <w:rsid w:val="005560CF"/>
    <w:rsid w:val="00556E8C"/>
    <w:rsid w:val="00557D07"/>
    <w:rsid w:val="00560044"/>
    <w:rsid w:val="00562E55"/>
    <w:rsid w:val="00563588"/>
    <w:rsid w:val="005672D6"/>
    <w:rsid w:val="00567D5C"/>
    <w:rsid w:val="00570729"/>
    <w:rsid w:val="00571DD5"/>
    <w:rsid w:val="00574ACA"/>
    <w:rsid w:val="005766CE"/>
    <w:rsid w:val="00577EDA"/>
    <w:rsid w:val="00581563"/>
    <w:rsid w:val="005818D8"/>
    <w:rsid w:val="00581F72"/>
    <w:rsid w:val="0058261D"/>
    <w:rsid w:val="00582A09"/>
    <w:rsid w:val="00583064"/>
    <w:rsid w:val="00583818"/>
    <w:rsid w:val="00583AB7"/>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7EFE"/>
    <w:rsid w:val="005B0769"/>
    <w:rsid w:val="005B3D30"/>
    <w:rsid w:val="005B4B6B"/>
    <w:rsid w:val="005B5259"/>
    <w:rsid w:val="005B56A9"/>
    <w:rsid w:val="005B58A8"/>
    <w:rsid w:val="005B62C8"/>
    <w:rsid w:val="005C07E4"/>
    <w:rsid w:val="005C1304"/>
    <w:rsid w:val="005C213C"/>
    <w:rsid w:val="005C23EC"/>
    <w:rsid w:val="005C2991"/>
    <w:rsid w:val="005C628B"/>
    <w:rsid w:val="005C7FA5"/>
    <w:rsid w:val="005D146F"/>
    <w:rsid w:val="005D1E25"/>
    <w:rsid w:val="005D25E6"/>
    <w:rsid w:val="005D3AE2"/>
    <w:rsid w:val="005D6C44"/>
    <w:rsid w:val="005D799C"/>
    <w:rsid w:val="005D79C1"/>
    <w:rsid w:val="005D79DF"/>
    <w:rsid w:val="005E1859"/>
    <w:rsid w:val="005E19ED"/>
    <w:rsid w:val="005E3AFF"/>
    <w:rsid w:val="005E5E08"/>
    <w:rsid w:val="005F0725"/>
    <w:rsid w:val="005F4D3B"/>
    <w:rsid w:val="005F5075"/>
    <w:rsid w:val="005F73DB"/>
    <w:rsid w:val="005F7934"/>
    <w:rsid w:val="006000F2"/>
    <w:rsid w:val="00600412"/>
    <w:rsid w:val="006066AF"/>
    <w:rsid w:val="00610106"/>
    <w:rsid w:val="006107E5"/>
    <w:rsid w:val="00612A35"/>
    <w:rsid w:val="00614170"/>
    <w:rsid w:val="0061498F"/>
    <w:rsid w:val="006174BC"/>
    <w:rsid w:val="00617D28"/>
    <w:rsid w:val="00617DED"/>
    <w:rsid w:val="00621078"/>
    <w:rsid w:val="00621F83"/>
    <w:rsid w:val="00622A9C"/>
    <w:rsid w:val="0062660E"/>
    <w:rsid w:val="00627502"/>
    <w:rsid w:val="00627956"/>
    <w:rsid w:val="006305B1"/>
    <w:rsid w:val="0063063D"/>
    <w:rsid w:val="00632B6A"/>
    <w:rsid w:val="00640B8F"/>
    <w:rsid w:val="00640F2B"/>
    <w:rsid w:val="0064150A"/>
    <w:rsid w:val="00641D3F"/>
    <w:rsid w:val="006422B3"/>
    <w:rsid w:val="00643BF1"/>
    <w:rsid w:val="00644025"/>
    <w:rsid w:val="00644262"/>
    <w:rsid w:val="00644AF1"/>
    <w:rsid w:val="0064528C"/>
    <w:rsid w:val="00647C98"/>
    <w:rsid w:val="00652D9E"/>
    <w:rsid w:val="00652FAB"/>
    <w:rsid w:val="00654B3E"/>
    <w:rsid w:val="006552A9"/>
    <w:rsid w:val="0065568D"/>
    <w:rsid w:val="00655D69"/>
    <w:rsid w:val="00656C89"/>
    <w:rsid w:val="0065758D"/>
    <w:rsid w:val="00660077"/>
    <w:rsid w:val="00660219"/>
    <w:rsid w:val="00660565"/>
    <w:rsid w:val="00661223"/>
    <w:rsid w:val="0066336B"/>
    <w:rsid w:val="006660B6"/>
    <w:rsid w:val="0067014D"/>
    <w:rsid w:val="00671603"/>
    <w:rsid w:val="0067279B"/>
    <w:rsid w:val="00675878"/>
    <w:rsid w:val="00675982"/>
    <w:rsid w:val="00680AF7"/>
    <w:rsid w:val="00680FC5"/>
    <w:rsid w:val="00681200"/>
    <w:rsid w:val="0068125F"/>
    <w:rsid w:val="00681A30"/>
    <w:rsid w:val="00682EEF"/>
    <w:rsid w:val="00684F52"/>
    <w:rsid w:val="00686757"/>
    <w:rsid w:val="006908BB"/>
    <w:rsid w:val="00690D17"/>
    <w:rsid w:val="00690DD2"/>
    <w:rsid w:val="00692727"/>
    <w:rsid w:val="0069448A"/>
    <w:rsid w:val="006970BF"/>
    <w:rsid w:val="0069724C"/>
    <w:rsid w:val="0069779E"/>
    <w:rsid w:val="00697928"/>
    <w:rsid w:val="006A0083"/>
    <w:rsid w:val="006A23DA"/>
    <w:rsid w:val="006A387D"/>
    <w:rsid w:val="006A70BD"/>
    <w:rsid w:val="006B071B"/>
    <w:rsid w:val="006B0841"/>
    <w:rsid w:val="006B1B76"/>
    <w:rsid w:val="006B2609"/>
    <w:rsid w:val="006B26BF"/>
    <w:rsid w:val="006B276B"/>
    <w:rsid w:val="006B2957"/>
    <w:rsid w:val="006B3192"/>
    <w:rsid w:val="006B471E"/>
    <w:rsid w:val="006B5B12"/>
    <w:rsid w:val="006B7675"/>
    <w:rsid w:val="006B769C"/>
    <w:rsid w:val="006C24CA"/>
    <w:rsid w:val="006C2601"/>
    <w:rsid w:val="006C27C7"/>
    <w:rsid w:val="006C3358"/>
    <w:rsid w:val="006C4178"/>
    <w:rsid w:val="006C4D40"/>
    <w:rsid w:val="006C4E99"/>
    <w:rsid w:val="006C4F00"/>
    <w:rsid w:val="006D0230"/>
    <w:rsid w:val="006D7759"/>
    <w:rsid w:val="006E16C4"/>
    <w:rsid w:val="006E28BA"/>
    <w:rsid w:val="006E37B0"/>
    <w:rsid w:val="006E43CF"/>
    <w:rsid w:val="006E5078"/>
    <w:rsid w:val="006E66A4"/>
    <w:rsid w:val="006E7874"/>
    <w:rsid w:val="006F15A9"/>
    <w:rsid w:val="006F16C5"/>
    <w:rsid w:val="006F3CC5"/>
    <w:rsid w:val="006F494A"/>
    <w:rsid w:val="006F49D7"/>
    <w:rsid w:val="006F6DD3"/>
    <w:rsid w:val="006F7963"/>
    <w:rsid w:val="00701340"/>
    <w:rsid w:val="007020F5"/>
    <w:rsid w:val="007021E2"/>
    <w:rsid w:val="00703C0A"/>
    <w:rsid w:val="00704388"/>
    <w:rsid w:val="00705436"/>
    <w:rsid w:val="00705F94"/>
    <w:rsid w:val="00707398"/>
    <w:rsid w:val="00710F9F"/>
    <w:rsid w:val="00711C5A"/>
    <w:rsid w:val="0071297E"/>
    <w:rsid w:val="007143A8"/>
    <w:rsid w:val="00714AAB"/>
    <w:rsid w:val="00716695"/>
    <w:rsid w:val="007167E6"/>
    <w:rsid w:val="00717BAF"/>
    <w:rsid w:val="00721011"/>
    <w:rsid w:val="007223AD"/>
    <w:rsid w:val="00722720"/>
    <w:rsid w:val="00722B81"/>
    <w:rsid w:val="00722C9E"/>
    <w:rsid w:val="007239BC"/>
    <w:rsid w:val="007269F7"/>
    <w:rsid w:val="007312CF"/>
    <w:rsid w:val="007333F2"/>
    <w:rsid w:val="00733773"/>
    <w:rsid w:val="00734D80"/>
    <w:rsid w:val="00735118"/>
    <w:rsid w:val="00735CF4"/>
    <w:rsid w:val="007378D2"/>
    <w:rsid w:val="00737C07"/>
    <w:rsid w:val="007420F5"/>
    <w:rsid w:val="007428F5"/>
    <w:rsid w:val="00743ED2"/>
    <w:rsid w:val="00745441"/>
    <w:rsid w:val="00746465"/>
    <w:rsid w:val="007469E0"/>
    <w:rsid w:val="0074716D"/>
    <w:rsid w:val="007474A9"/>
    <w:rsid w:val="0075388B"/>
    <w:rsid w:val="007617E4"/>
    <w:rsid w:val="0076189B"/>
    <w:rsid w:val="0076492B"/>
    <w:rsid w:val="00764F91"/>
    <w:rsid w:val="007700DF"/>
    <w:rsid w:val="00770579"/>
    <w:rsid w:val="0077099E"/>
    <w:rsid w:val="00770ECA"/>
    <w:rsid w:val="00771859"/>
    <w:rsid w:val="00771EF2"/>
    <w:rsid w:val="00772296"/>
    <w:rsid w:val="00772975"/>
    <w:rsid w:val="00774B6B"/>
    <w:rsid w:val="007756E7"/>
    <w:rsid w:val="00775F80"/>
    <w:rsid w:val="007766D7"/>
    <w:rsid w:val="0078048B"/>
    <w:rsid w:val="00781DD7"/>
    <w:rsid w:val="00783A93"/>
    <w:rsid w:val="00784600"/>
    <w:rsid w:val="00784E7E"/>
    <w:rsid w:val="007850CB"/>
    <w:rsid w:val="0078744E"/>
    <w:rsid w:val="00790069"/>
    <w:rsid w:val="007921A8"/>
    <w:rsid w:val="00792496"/>
    <w:rsid w:val="0079446F"/>
    <w:rsid w:val="00794557"/>
    <w:rsid w:val="007945A3"/>
    <w:rsid w:val="00795A16"/>
    <w:rsid w:val="007A0BEF"/>
    <w:rsid w:val="007A382B"/>
    <w:rsid w:val="007A3939"/>
    <w:rsid w:val="007A3F42"/>
    <w:rsid w:val="007A4EEC"/>
    <w:rsid w:val="007A68A7"/>
    <w:rsid w:val="007A74E9"/>
    <w:rsid w:val="007A7797"/>
    <w:rsid w:val="007B2378"/>
    <w:rsid w:val="007B76EE"/>
    <w:rsid w:val="007C04FB"/>
    <w:rsid w:val="007C2918"/>
    <w:rsid w:val="007C2AC1"/>
    <w:rsid w:val="007C3C34"/>
    <w:rsid w:val="007C50F4"/>
    <w:rsid w:val="007C5CDD"/>
    <w:rsid w:val="007C64E0"/>
    <w:rsid w:val="007C7042"/>
    <w:rsid w:val="007C760D"/>
    <w:rsid w:val="007C7C08"/>
    <w:rsid w:val="007D3653"/>
    <w:rsid w:val="007D4150"/>
    <w:rsid w:val="007D4D4E"/>
    <w:rsid w:val="007D5E48"/>
    <w:rsid w:val="007D6B61"/>
    <w:rsid w:val="007E2C17"/>
    <w:rsid w:val="007E6DF6"/>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CF9"/>
    <w:rsid w:val="00804E36"/>
    <w:rsid w:val="0080540F"/>
    <w:rsid w:val="00806917"/>
    <w:rsid w:val="00806C83"/>
    <w:rsid w:val="00806E75"/>
    <w:rsid w:val="0080707E"/>
    <w:rsid w:val="00807223"/>
    <w:rsid w:val="00810046"/>
    <w:rsid w:val="00810F02"/>
    <w:rsid w:val="00815E04"/>
    <w:rsid w:val="00815F19"/>
    <w:rsid w:val="00817A24"/>
    <w:rsid w:val="00817F35"/>
    <w:rsid w:val="00820D18"/>
    <w:rsid w:val="0082179B"/>
    <w:rsid w:val="00824D52"/>
    <w:rsid w:val="0082525A"/>
    <w:rsid w:val="00825BC1"/>
    <w:rsid w:val="00826C7A"/>
    <w:rsid w:val="00827079"/>
    <w:rsid w:val="008272E6"/>
    <w:rsid w:val="0082777B"/>
    <w:rsid w:val="008328EF"/>
    <w:rsid w:val="00833D01"/>
    <w:rsid w:val="00833FC7"/>
    <w:rsid w:val="00834838"/>
    <w:rsid w:val="00835465"/>
    <w:rsid w:val="0083657B"/>
    <w:rsid w:val="00837188"/>
    <w:rsid w:val="008378E4"/>
    <w:rsid w:val="00840F1B"/>
    <w:rsid w:val="008439D3"/>
    <w:rsid w:val="00843F9A"/>
    <w:rsid w:val="00844639"/>
    <w:rsid w:val="008467F9"/>
    <w:rsid w:val="00847453"/>
    <w:rsid w:val="00850068"/>
    <w:rsid w:val="00850CB5"/>
    <w:rsid w:val="008512BC"/>
    <w:rsid w:val="008518D6"/>
    <w:rsid w:val="00852585"/>
    <w:rsid w:val="00852ACE"/>
    <w:rsid w:val="00852F65"/>
    <w:rsid w:val="008532CF"/>
    <w:rsid w:val="008569D8"/>
    <w:rsid w:val="008600CD"/>
    <w:rsid w:val="00861429"/>
    <w:rsid w:val="008615C1"/>
    <w:rsid w:val="00861FF1"/>
    <w:rsid w:val="00862DB7"/>
    <w:rsid w:val="008642E0"/>
    <w:rsid w:val="00864BFE"/>
    <w:rsid w:val="0086618C"/>
    <w:rsid w:val="00866561"/>
    <w:rsid w:val="0087144F"/>
    <w:rsid w:val="00871674"/>
    <w:rsid w:val="00873589"/>
    <w:rsid w:val="00875D98"/>
    <w:rsid w:val="008779F4"/>
    <w:rsid w:val="00882965"/>
    <w:rsid w:val="00883A48"/>
    <w:rsid w:val="00885A95"/>
    <w:rsid w:val="00887E1F"/>
    <w:rsid w:val="0089011B"/>
    <w:rsid w:val="00892939"/>
    <w:rsid w:val="00892A9D"/>
    <w:rsid w:val="00893F5D"/>
    <w:rsid w:val="00895A91"/>
    <w:rsid w:val="00897272"/>
    <w:rsid w:val="008A0981"/>
    <w:rsid w:val="008A62FA"/>
    <w:rsid w:val="008B08B7"/>
    <w:rsid w:val="008B09ED"/>
    <w:rsid w:val="008B3ACB"/>
    <w:rsid w:val="008B46F7"/>
    <w:rsid w:val="008B4DD6"/>
    <w:rsid w:val="008B5A34"/>
    <w:rsid w:val="008B5A54"/>
    <w:rsid w:val="008B6AF6"/>
    <w:rsid w:val="008B7E80"/>
    <w:rsid w:val="008C0CA9"/>
    <w:rsid w:val="008C1208"/>
    <w:rsid w:val="008C12B5"/>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348D"/>
    <w:rsid w:val="008E36D6"/>
    <w:rsid w:val="008E3820"/>
    <w:rsid w:val="008E439A"/>
    <w:rsid w:val="008E582A"/>
    <w:rsid w:val="008E60E7"/>
    <w:rsid w:val="008E61F7"/>
    <w:rsid w:val="008E6F83"/>
    <w:rsid w:val="008E7D44"/>
    <w:rsid w:val="008F234F"/>
    <w:rsid w:val="008F4E25"/>
    <w:rsid w:val="008F7ABF"/>
    <w:rsid w:val="008F7CC3"/>
    <w:rsid w:val="0090013F"/>
    <w:rsid w:val="00900A1A"/>
    <w:rsid w:val="0090190B"/>
    <w:rsid w:val="009022F9"/>
    <w:rsid w:val="00902340"/>
    <w:rsid w:val="00902C02"/>
    <w:rsid w:val="00904718"/>
    <w:rsid w:val="00906FA9"/>
    <w:rsid w:val="0091215E"/>
    <w:rsid w:val="009148C5"/>
    <w:rsid w:val="00914AC2"/>
    <w:rsid w:val="009156BC"/>
    <w:rsid w:val="009157EE"/>
    <w:rsid w:val="0092031C"/>
    <w:rsid w:val="00920445"/>
    <w:rsid w:val="00921139"/>
    <w:rsid w:val="0092276C"/>
    <w:rsid w:val="0092459D"/>
    <w:rsid w:val="0092685F"/>
    <w:rsid w:val="00927F7D"/>
    <w:rsid w:val="00937B75"/>
    <w:rsid w:val="009400D0"/>
    <w:rsid w:val="00942369"/>
    <w:rsid w:val="00943BB3"/>
    <w:rsid w:val="00943DD7"/>
    <w:rsid w:val="0094415B"/>
    <w:rsid w:val="00944661"/>
    <w:rsid w:val="00945D96"/>
    <w:rsid w:val="00946BBD"/>
    <w:rsid w:val="009522C3"/>
    <w:rsid w:val="00956612"/>
    <w:rsid w:val="009602E0"/>
    <w:rsid w:val="00960DC4"/>
    <w:rsid w:val="0096164E"/>
    <w:rsid w:val="009616DB"/>
    <w:rsid w:val="009621C6"/>
    <w:rsid w:val="00962618"/>
    <w:rsid w:val="00963AC2"/>
    <w:rsid w:val="00964454"/>
    <w:rsid w:val="00964A04"/>
    <w:rsid w:val="0097155B"/>
    <w:rsid w:val="0097167A"/>
    <w:rsid w:val="009727A2"/>
    <w:rsid w:val="009730B6"/>
    <w:rsid w:val="0097328B"/>
    <w:rsid w:val="009745FF"/>
    <w:rsid w:val="00974C89"/>
    <w:rsid w:val="00976005"/>
    <w:rsid w:val="009760A2"/>
    <w:rsid w:val="009775CB"/>
    <w:rsid w:val="00980830"/>
    <w:rsid w:val="00980FC8"/>
    <w:rsid w:val="0098110F"/>
    <w:rsid w:val="00983584"/>
    <w:rsid w:val="009842BD"/>
    <w:rsid w:val="00984C7A"/>
    <w:rsid w:val="00990108"/>
    <w:rsid w:val="0099118B"/>
    <w:rsid w:val="00993688"/>
    <w:rsid w:val="00994BEB"/>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456"/>
    <w:rsid w:val="009B4BA5"/>
    <w:rsid w:val="009B4C51"/>
    <w:rsid w:val="009B5CA1"/>
    <w:rsid w:val="009B610E"/>
    <w:rsid w:val="009B6F1F"/>
    <w:rsid w:val="009C0079"/>
    <w:rsid w:val="009C46C9"/>
    <w:rsid w:val="009C5A7A"/>
    <w:rsid w:val="009C6149"/>
    <w:rsid w:val="009C65B4"/>
    <w:rsid w:val="009C66A6"/>
    <w:rsid w:val="009C6919"/>
    <w:rsid w:val="009C7B03"/>
    <w:rsid w:val="009D0A4E"/>
    <w:rsid w:val="009D1886"/>
    <w:rsid w:val="009D2B31"/>
    <w:rsid w:val="009D36E5"/>
    <w:rsid w:val="009D4E28"/>
    <w:rsid w:val="009D58B8"/>
    <w:rsid w:val="009E3616"/>
    <w:rsid w:val="009E48A3"/>
    <w:rsid w:val="009E4B01"/>
    <w:rsid w:val="009E4FE0"/>
    <w:rsid w:val="009E638E"/>
    <w:rsid w:val="009E6E15"/>
    <w:rsid w:val="009E70A6"/>
    <w:rsid w:val="009F04EF"/>
    <w:rsid w:val="009F2354"/>
    <w:rsid w:val="009F566C"/>
    <w:rsid w:val="009F5B19"/>
    <w:rsid w:val="00A012CA"/>
    <w:rsid w:val="00A015F0"/>
    <w:rsid w:val="00A01FE3"/>
    <w:rsid w:val="00A02FD1"/>
    <w:rsid w:val="00A032AC"/>
    <w:rsid w:val="00A06BD9"/>
    <w:rsid w:val="00A06FA5"/>
    <w:rsid w:val="00A11379"/>
    <w:rsid w:val="00A11749"/>
    <w:rsid w:val="00A11768"/>
    <w:rsid w:val="00A11C3F"/>
    <w:rsid w:val="00A1334A"/>
    <w:rsid w:val="00A146C7"/>
    <w:rsid w:val="00A16688"/>
    <w:rsid w:val="00A17BB4"/>
    <w:rsid w:val="00A212FA"/>
    <w:rsid w:val="00A21496"/>
    <w:rsid w:val="00A23DF4"/>
    <w:rsid w:val="00A246D6"/>
    <w:rsid w:val="00A251CE"/>
    <w:rsid w:val="00A25E72"/>
    <w:rsid w:val="00A2751F"/>
    <w:rsid w:val="00A27E84"/>
    <w:rsid w:val="00A30024"/>
    <w:rsid w:val="00A306C3"/>
    <w:rsid w:val="00A315DD"/>
    <w:rsid w:val="00A31914"/>
    <w:rsid w:val="00A32441"/>
    <w:rsid w:val="00A3407C"/>
    <w:rsid w:val="00A35194"/>
    <w:rsid w:val="00A35D65"/>
    <w:rsid w:val="00A366F6"/>
    <w:rsid w:val="00A3685D"/>
    <w:rsid w:val="00A371A1"/>
    <w:rsid w:val="00A371EF"/>
    <w:rsid w:val="00A37B47"/>
    <w:rsid w:val="00A40844"/>
    <w:rsid w:val="00A40F98"/>
    <w:rsid w:val="00A41DA1"/>
    <w:rsid w:val="00A41F39"/>
    <w:rsid w:val="00A43299"/>
    <w:rsid w:val="00A432EE"/>
    <w:rsid w:val="00A51535"/>
    <w:rsid w:val="00A52B70"/>
    <w:rsid w:val="00A52F69"/>
    <w:rsid w:val="00A567FB"/>
    <w:rsid w:val="00A57143"/>
    <w:rsid w:val="00A575EE"/>
    <w:rsid w:val="00A57723"/>
    <w:rsid w:val="00A61E00"/>
    <w:rsid w:val="00A62873"/>
    <w:rsid w:val="00A63E40"/>
    <w:rsid w:val="00A654E3"/>
    <w:rsid w:val="00A67067"/>
    <w:rsid w:val="00A67F1F"/>
    <w:rsid w:val="00A702D0"/>
    <w:rsid w:val="00A70564"/>
    <w:rsid w:val="00A7328C"/>
    <w:rsid w:val="00A75939"/>
    <w:rsid w:val="00A76B8F"/>
    <w:rsid w:val="00A82807"/>
    <w:rsid w:val="00A8498E"/>
    <w:rsid w:val="00A868C4"/>
    <w:rsid w:val="00A92C56"/>
    <w:rsid w:val="00A941F4"/>
    <w:rsid w:val="00A95265"/>
    <w:rsid w:val="00A97C3C"/>
    <w:rsid w:val="00AA02BB"/>
    <w:rsid w:val="00AA08DB"/>
    <w:rsid w:val="00AA0B75"/>
    <w:rsid w:val="00AA1649"/>
    <w:rsid w:val="00AA374F"/>
    <w:rsid w:val="00AA3A51"/>
    <w:rsid w:val="00AA46E5"/>
    <w:rsid w:val="00AA5C5A"/>
    <w:rsid w:val="00AA7113"/>
    <w:rsid w:val="00AB3257"/>
    <w:rsid w:val="00AB4C55"/>
    <w:rsid w:val="00AB4F0D"/>
    <w:rsid w:val="00AC0315"/>
    <w:rsid w:val="00AC2911"/>
    <w:rsid w:val="00AC2EDC"/>
    <w:rsid w:val="00AC41CF"/>
    <w:rsid w:val="00AC562B"/>
    <w:rsid w:val="00AC6B4C"/>
    <w:rsid w:val="00AC7F12"/>
    <w:rsid w:val="00AD0D94"/>
    <w:rsid w:val="00AD46CF"/>
    <w:rsid w:val="00AD4907"/>
    <w:rsid w:val="00AD66A1"/>
    <w:rsid w:val="00AD6C9A"/>
    <w:rsid w:val="00AD795C"/>
    <w:rsid w:val="00AE009A"/>
    <w:rsid w:val="00AE0385"/>
    <w:rsid w:val="00AE0792"/>
    <w:rsid w:val="00AE07B0"/>
    <w:rsid w:val="00AE0E5C"/>
    <w:rsid w:val="00AE1413"/>
    <w:rsid w:val="00AE1C15"/>
    <w:rsid w:val="00AE29C0"/>
    <w:rsid w:val="00AE4219"/>
    <w:rsid w:val="00AE58F6"/>
    <w:rsid w:val="00AE5A95"/>
    <w:rsid w:val="00AE5DED"/>
    <w:rsid w:val="00AF12FE"/>
    <w:rsid w:val="00B00CEF"/>
    <w:rsid w:val="00B00F75"/>
    <w:rsid w:val="00B01C9E"/>
    <w:rsid w:val="00B01E88"/>
    <w:rsid w:val="00B01EBF"/>
    <w:rsid w:val="00B027D6"/>
    <w:rsid w:val="00B05013"/>
    <w:rsid w:val="00B05B19"/>
    <w:rsid w:val="00B07307"/>
    <w:rsid w:val="00B100CF"/>
    <w:rsid w:val="00B10945"/>
    <w:rsid w:val="00B114F2"/>
    <w:rsid w:val="00B120F9"/>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4AEB"/>
    <w:rsid w:val="00B36340"/>
    <w:rsid w:val="00B3784A"/>
    <w:rsid w:val="00B41697"/>
    <w:rsid w:val="00B42D0F"/>
    <w:rsid w:val="00B42E1B"/>
    <w:rsid w:val="00B4728D"/>
    <w:rsid w:val="00B47669"/>
    <w:rsid w:val="00B50570"/>
    <w:rsid w:val="00B51208"/>
    <w:rsid w:val="00B519DC"/>
    <w:rsid w:val="00B5435F"/>
    <w:rsid w:val="00B54CE7"/>
    <w:rsid w:val="00B57A94"/>
    <w:rsid w:val="00B62450"/>
    <w:rsid w:val="00B64DE7"/>
    <w:rsid w:val="00B64E39"/>
    <w:rsid w:val="00B67819"/>
    <w:rsid w:val="00B71B38"/>
    <w:rsid w:val="00B71D5A"/>
    <w:rsid w:val="00B728D7"/>
    <w:rsid w:val="00B72EDC"/>
    <w:rsid w:val="00B737F6"/>
    <w:rsid w:val="00B75519"/>
    <w:rsid w:val="00B801EC"/>
    <w:rsid w:val="00B81600"/>
    <w:rsid w:val="00B81C15"/>
    <w:rsid w:val="00B81E2B"/>
    <w:rsid w:val="00B83441"/>
    <w:rsid w:val="00B83C51"/>
    <w:rsid w:val="00B83D17"/>
    <w:rsid w:val="00B8420D"/>
    <w:rsid w:val="00B8428C"/>
    <w:rsid w:val="00B84E0A"/>
    <w:rsid w:val="00B86C21"/>
    <w:rsid w:val="00B8766D"/>
    <w:rsid w:val="00B91096"/>
    <w:rsid w:val="00B91884"/>
    <w:rsid w:val="00B92F30"/>
    <w:rsid w:val="00B9344B"/>
    <w:rsid w:val="00B9365B"/>
    <w:rsid w:val="00B94A4F"/>
    <w:rsid w:val="00B95257"/>
    <w:rsid w:val="00B956EA"/>
    <w:rsid w:val="00B95D84"/>
    <w:rsid w:val="00B96FD3"/>
    <w:rsid w:val="00BA3C01"/>
    <w:rsid w:val="00BA6870"/>
    <w:rsid w:val="00BA7926"/>
    <w:rsid w:val="00BB0A96"/>
    <w:rsid w:val="00BB424F"/>
    <w:rsid w:val="00BB6029"/>
    <w:rsid w:val="00BB609B"/>
    <w:rsid w:val="00BC096A"/>
    <w:rsid w:val="00BC2B4C"/>
    <w:rsid w:val="00BC3F6B"/>
    <w:rsid w:val="00BC3FD2"/>
    <w:rsid w:val="00BC4264"/>
    <w:rsid w:val="00BD0BB3"/>
    <w:rsid w:val="00BD2D47"/>
    <w:rsid w:val="00BD3EBC"/>
    <w:rsid w:val="00BD5261"/>
    <w:rsid w:val="00BD6AA2"/>
    <w:rsid w:val="00BE08D9"/>
    <w:rsid w:val="00BE436E"/>
    <w:rsid w:val="00BE7EF4"/>
    <w:rsid w:val="00BF1B4B"/>
    <w:rsid w:val="00BF47CB"/>
    <w:rsid w:val="00BF62C7"/>
    <w:rsid w:val="00C00280"/>
    <w:rsid w:val="00C007D4"/>
    <w:rsid w:val="00C0178D"/>
    <w:rsid w:val="00C05760"/>
    <w:rsid w:val="00C070C3"/>
    <w:rsid w:val="00C112AE"/>
    <w:rsid w:val="00C11D5C"/>
    <w:rsid w:val="00C12023"/>
    <w:rsid w:val="00C12F92"/>
    <w:rsid w:val="00C13FB7"/>
    <w:rsid w:val="00C158C4"/>
    <w:rsid w:val="00C1734A"/>
    <w:rsid w:val="00C207D1"/>
    <w:rsid w:val="00C20BC6"/>
    <w:rsid w:val="00C2350B"/>
    <w:rsid w:val="00C243EE"/>
    <w:rsid w:val="00C2623F"/>
    <w:rsid w:val="00C27476"/>
    <w:rsid w:val="00C27FAE"/>
    <w:rsid w:val="00C304A4"/>
    <w:rsid w:val="00C30E5B"/>
    <w:rsid w:val="00C3180E"/>
    <w:rsid w:val="00C31B21"/>
    <w:rsid w:val="00C31D8E"/>
    <w:rsid w:val="00C3249B"/>
    <w:rsid w:val="00C335BE"/>
    <w:rsid w:val="00C363CE"/>
    <w:rsid w:val="00C366FE"/>
    <w:rsid w:val="00C40912"/>
    <w:rsid w:val="00C434DB"/>
    <w:rsid w:val="00C43828"/>
    <w:rsid w:val="00C4473B"/>
    <w:rsid w:val="00C476A9"/>
    <w:rsid w:val="00C47D6E"/>
    <w:rsid w:val="00C50342"/>
    <w:rsid w:val="00C50F09"/>
    <w:rsid w:val="00C513E3"/>
    <w:rsid w:val="00C515B0"/>
    <w:rsid w:val="00C5267A"/>
    <w:rsid w:val="00C532B4"/>
    <w:rsid w:val="00C53AA1"/>
    <w:rsid w:val="00C55787"/>
    <w:rsid w:val="00C5660D"/>
    <w:rsid w:val="00C572E4"/>
    <w:rsid w:val="00C60F65"/>
    <w:rsid w:val="00C6142D"/>
    <w:rsid w:val="00C63989"/>
    <w:rsid w:val="00C64652"/>
    <w:rsid w:val="00C65B63"/>
    <w:rsid w:val="00C6688E"/>
    <w:rsid w:val="00C703FE"/>
    <w:rsid w:val="00C71542"/>
    <w:rsid w:val="00C71E75"/>
    <w:rsid w:val="00C72023"/>
    <w:rsid w:val="00C724C0"/>
    <w:rsid w:val="00C7518D"/>
    <w:rsid w:val="00C80C45"/>
    <w:rsid w:val="00C81240"/>
    <w:rsid w:val="00C82E71"/>
    <w:rsid w:val="00C82F79"/>
    <w:rsid w:val="00C832A7"/>
    <w:rsid w:val="00C83B78"/>
    <w:rsid w:val="00C859C1"/>
    <w:rsid w:val="00C85B72"/>
    <w:rsid w:val="00C86752"/>
    <w:rsid w:val="00C87A19"/>
    <w:rsid w:val="00C90532"/>
    <w:rsid w:val="00C90584"/>
    <w:rsid w:val="00C9117C"/>
    <w:rsid w:val="00C934CA"/>
    <w:rsid w:val="00C973D4"/>
    <w:rsid w:val="00CA002F"/>
    <w:rsid w:val="00CA2803"/>
    <w:rsid w:val="00CA29D3"/>
    <w:rsid w:val="00CA4870"/>
    <w:rsid w:val="00CA53E2"/>
    <w:rsid w:val="00CB0963"/>
    <w:rsid w:val="00CB0EE3"/>
    <w:rsid w:val="00CB1BB1"/>
    <w:rsid w:val="00CB25BA"/>
    <w:rsid w:val="00CB4B13"/>
    <w:rsid w:val="00CB5104"/>
    <w:rsid w:val="00CB5C86"/>
    <w:rsid w:val="00CB5F9F"/>
    <w:rsid w:val="00CB743E"/>
    <w:rsid w:val="00CC2BA2"/>
    <w:rsid w:val="00CC322E"/>
    <w:rsid w:val="00CC46EA"/>
    <w:rsid w:val="00CD0CFC"/>
    <w:rsid w:val="00CD210B"/>
    <w:rsid w:val="00CD2665"/>
    <w:rsid w:val="00CD486C"/>
    <w:rsid w:val="00CD69B2"/>
    <w:rsid w:val="00CD71FD"/>
    <w:rsid w:val="00CE301B"/>
    <w:rsid w:val="00CE40FA"/>
    <w:rsid w:val="00CE59BF"/>
    <w:rsid w:val="00CE608D"/>
    <w:rsid w:val="00CF0B48"/>
    <w:rsid w:val="00CF3224"/>
    <w:rsid w:val="00CF3B20"/>
    <w:rsid w:val="00CF3F03"/>
    <w:rsid w:val="00CF49E3"/>
    <w:rsid w:val="00CF54A8"/>
    <w:rsid w:val="00CF59D0"/>
    <w:rsid w:val="00CF61C2"/>
    <w:rsid w:val="00CF6364"/>
    <w:rsid w:val="00CF6FE4"/>
    <w:rsid w:val="00CF75B4"/>
    <w:rsid w:val="00D0114A"/>
    <w:rsid w:val="00D01BE5"/>
    <w:rsid w:val="00D0266A"/>
    <w:rsid w:val="00D05B98"/>
    <w:rsid w:val="00D102B4"/>
    <w:rsid w:val="00D1079B"/>
    <w:rsid w:val="00D11964"/>
    <w:rsid w:val="00D12BF8"/>
    <w:rsid w:val="00D132D6"/>
    <w:rsid w:val="00D1612F"/>
    <w:rsid w:val="00D17D71"/>
    <w:rsid w:val="00D200A2"/>
    <w:rsid w:val="00D20340"/>
    <w:rsid w:val="00D208F5"/>
    <w:rsid w:val="00D20CA7"/>
    <w:rsid w:val="00D21C7B"/>
    <w:rsid w:val="00D231E1"/>
    <w:rsid w:val="00D2355E"/>
    <w:rsid w:val="00D244AC"/>
    <w:rsid w:val="00D250DD"/>
    <w:rsid w:val="00D33164"/>
    <w:rsid w:val="00D33850"/>
    <w:rsid w:val="00D33D5E"/>
    <w:rsid w:val="00D3643C"/>
    <w:rsid w:val="00D37173"/>
    <w:rsid w:val="00D37268"/>
    <w:rsid w:val="00D37CCD"/>
    <w:rsid w:val="00D41756"/>
    <w:rsid w:val="00D41885"/>
    <w:rsid w:val="00D438C9"/>
    <w:rsid w:val="00D46EA0"/>
    <w:rsid w:val="00D47557"/>
    <w:rsid w:val="00D47B7E"/>
    <w:rsid w:val="00D51A67"/>
    <w:rsid w:val="00D51D93"/>
    <w:rsid w:val="00D52263"/>
    <w:rsid w:val="00D524F5"/>
    <w:rsid w:val="00D54779"/>
    <w:rsid w:val="00D56CE8"/>
    <w:rsid w:val="00D626B2"/>
    <w:rsid w:val="00D65FE5"/>
    <w:rsid w:val="00D669C2"/>
    <w:rsid w:val="00D66B7B"/>
    <w:rsid w:val="00D67754"/>
    <w:rsid w:val="00D67CD5"/>
    <w:rsid w:val="00D706B6"/>
    <w:rsid w:val="00D72530"/>
    <w:rsid w:val="00D7354D"/>
    <w:rsid w:val="00D73799"/>
    <w:rsid w:val="00D743CA"/>
    <w:rsid w:val="00D77303"/>
    <w:rsid w:val="00D7769D"/>
    <w:rsid w:val="00D810EF"/>
    <w:rsid w:val="00D9116E"/>
    <w:rsid w:val="00D94DF1"/>
    <w:rsid w:val="00D95019"/>
    <w:rsid w:val="00D9547F"/>
    <w:rsid w:val="00D95AFE"/>
    <w:rsid w:val="00D9616D"/>
    <w:rsid w:val="00D969B8"/>
    <w:rsid w:val="00D96CB5"/>
    <w:rsid w:val="00D97543"/>
    <w:rsid w:val="00DA2E21"/>
    <w:rsid w:val="00DA3A48"/>
    <w:rsid w:val="00DB36A0"/>
    <w:rsid w:val="00DB5D6B"/>
    <w:rsid w:val="00DB5D76"/>
    <w:rsid w:val="00DB6128"/>
    <w:rsid w:val="00DC12D8"/>
    <w:rsid w:val="00DC225E"/>
    <w:rsid w:val="00DC2641"/>
    <w:rsid w:val="00DC39BA"/>
    <w:rsid w:val="00DC6332"/>
    <w:rsid w:val="00DC6CAD"/>
    <w:rsid w:val="00DC7B6C"/>
    <w:rsid w:val="00DC7FFB"/>
    <w:rsid w:val="00DD2042"/>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1DC4"/>
    <w:rsid w:val="00DF35D9"/>
    <w:rsid w:val="00DF61D2"/>
    <w:rsid w:val="00E00E59"/>
    <w:rsid w:val="00E021AA"/>
    <w:rsid w:val="00E02DAC"/>
    <w:rsid w:val="00E04484"/>
    <w:rsid w:val="00E04683"/>
    <w:rsid w:val="00E051DE"/>
    <w:rsid w:val="00E11ED4"/>
    <w:rsid w:val="00E1262D"/>
    <w:rsid w:val="00E14603"/>
    <w:rsid w:val="00E146C5"/>
    <w:rsid w:val="00E1492C"/>
    <w:rsid w:val="00E159BB"/>
    <w:rsid w:val="00E220F8"/>
    <w:rsid w:val="00E23FA3"/>
    <w:rsid w:val="00E2491B"/>
    <w:rsid w:val="00E251D2"/>
    <w:rsid w:val="00E25297"/>
    <w:rsid w:val="00E25A71"/>
    <w:rsid w:val="00E2692E"/>
    <w:rsid w:val="00E31616"/>
    <w:rsid w:val="00E33A9C"/>
    <w:rsid w:val="00E344BB"/>
    <w:rsid w:val="00E35407"/>
    <w:rsid w:val="00E356A1"/>
    <w:rsid w:val="00E36244"/>
    <w:rsid w:val="00E36B5F"/>
    <w:rsid w:val="00E378A4"/>
    <w:rsid w:val="00E40D3D"/>
    <w:rsid w:val="00E4185D"/>
    <w:rsid w:val="00E42238"/>
    <w:rsid w:val="00E42914"/>
    <w:rsid w:val="00E43957"/>
    <w:rsid w:val="00E43E34"/>
    <w:rsid w:val="00E46BC3"/>
    <w:rsid w:val="00E47FE7"/>
    <w:rsid w:val="00E50E52"/>
    <w:rsid w:val="00E521D7"/>
    <w:rsid w:val="00E530F9"/>
    <w:rsid w:val="00E53E36"/>
    <w:rsid w:val="00E547BE"/>
    <w:rsid w:val="00E5494F"/>
    <w:rsid w:val="00E565EB"/>
    <w:rsid w:val="00E63DF8"/>
    <w:rsid w:val="00E652FE"/>
    <w:rsid w:val="00E661C2"/>
    <w:rsid w:val="00E664AD"/>
    <w:rsid w:val="00E667B7"/>
    <w:rsid w:val="00E71214"/>
    <w:rsid w:val="00E71924"/>
    <w:rsid w:val="00E71BA6"/>
    <w:rsid w:val="00E74D53"/>
    <w:rsid w:val="00E750CC"/>
    <w:rsid w:val="00E7539E"/>
    <w:rsid w:val="00E8026F"/>
    <w:rsid w:val="00E8147C"/>
    <w:rsid w:val="00E83E41"/>
    <w:rsid w:val="00E85253"/>
    <w:rsid w:val="00E85A45"/>
    <w:rsid w:val="00E9156A"/>
    <w:rsid w:val="00E940A2"/>
    <w:rsid w:val="00E97533"/>
    <w:rsid w:val="00EA193E"/>
    <w:rsid w:val="00EA1C87"/>
    <w:rsid w:val="00EA2EFD"/>
    <w:rsid w:val="00EA32AF"/>
    <w:rsid w:val="00EA58C7"/>
    <w:rsid w:val="00EA59DC"/>
    <w:rsid w:val="00EA5CE2"/>
    <w:rsid w:val="00EA749D"/>
    <w:rsid w:val="00EA7B93"/>
    <w:rsid w:val="00EB029C"/>
    <w:rsid w:val="00EB1700"/>
    <w:rsid w:val="00EB3316"/>
    <w:rsid w:val="00EB4192"/>
    <w:rsid w:val="00EB44E1"/>
    <w:rsid w:val="00EB56B8"/>
    <w:rsid w:val="00EB56F4"/>
    <w:rsid w:val="00EC1079"/>
    <w:rsid w:val="00EC57CE"/>
    <w:rsid w:val="00EC622C"/>
    <w:rsid w:val="00EC67CF"/>
    <w:rsid w:val="00EC6B36"/>
    <w:rsid w:val="00ED0FF2"/>
    <w:rsid w:val="00ED29FA"/>
    <w:rsid w:val="00ED2E60"/>
    <w:rsid w:val="00ED3458"/>
    <w:rsid w:val="00ED4AE2"/>
    <w:rsid w:val="00ED7F90"/>
    <w:rsid w:val="00EE117E"/>
    <w:rsid w:val="00EE173F"/>
    <w:rsid w:val="00EE1F26"/>
    <w:rsid w:val="00EE2A0C"/>
    <w:rsid w:val="00EE4261"/>
    <w:rsid w:val="00EE509E"/>
    <w:rsid w:val="00EE741D"/>
    <w:rsid w:val="00EF0F40"/>
    <w:rsid w:val="00EF2B30"/>
    <w:rsid w:val="00EF57D7"/>
    <w:rsid w:val="00EF5AA7"/>
    <w:rsid w:val="00EF610E"/>
    <w:rsid w:val="00EF67D2"/>
    <w:rsid w:val="00EF6C3F"/>
    <w:rsid w:val="00EF7A71"/>
    <w:rsid w:val="00F00020"/>
    <w:rsid w:val="00F02713"/>
    <w:rsid w:val="00F0277E"/>
    <w:rsid w:val="00F111CB"/>
    <w:rsid w:val="00F131C6"/>
    <w:rsid w:val="00F1372D"/>
    <w:rsid w:val="00F13E2C"/>
    <w:rsid w:val="00F17E34"/>
    <w:rsid w:val="00F201A7"/>
    <w:rsid w:val="00F2068C"/>
    <w:rsid w:val="00F21255"/>
    <w:rsid w:val="00F21C0D"/>
    <w:rsid w:val="00F22B29"/>
    <w:rsid w:val="00F26C1D"/>
    <w:rsid w:val="00F27230"/>
    <w:rsid w:val="00F27727"/>
    <w:rsid w:val="00F27B7B"/>
    <w:rsid w:val="00F322F5"/>
    <w:rsid w:val="00F34282"/>
    <w:rsid w:val="00F3636F"/>
    <w:rsid w:val="00F4079F"/>
    <w:rsid w:val="00F41432"/>
    <w:rsid w:val="00F4421B"/>
    <w:rsid w:val="00F44C6A"/>
    <w:rsid w:val="00F45187"/>
    <w:rsid w:val="00F453D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560A"/>
    <w:rsid w:val="00F76717"/>
    <w:rsid w:val="00F76B2F"/>
    <w:rsid w:val="00F776B1"/>
    <w:rsid w:val="00F77DE3"/>
    <w:rsid w:val="00F826D6"/>
    <w:rsid w:val="00F82B23"/>
    <w:rsid w:val="00F84431"/>
    <w:rsid w:val="00F84A2A"/>
    <w:rsid w:val="00F870AC"/>
    <w:rsid w:val="00F916C5"/>
    <w:rsid w:val="00F9350C"/>
    <w:rsid w:val="00F94CF2"/>
    <w:rsid w:val="00F9533B"/>
    <w:rsid w:val="00F95FD7"/>
    <w:rsid w:val="00F969D3"/>
    <w:rsid w:val="00F96A9B"/>
    <w:rsid w:val="00F96C5B"/>
    <w:rsid w:val="00FA0264"/>
    <w:rsid w:val="00FA47FE"/>
    <w:rsid w:val="00FA5E8A"/>
    <w:rsid w:val="00FA60F0"/>
    <w:rsid w:val="00FA6C75"/>
    <w:rsid w:val="00FA7A88"/>
    <w:rsid w:val="00FA7DE7"/>
    <w:rsid w:val="00FA7DEE"/>
    <w:rsid w:val="00FB0422"/>
    <w:rsid w:val="00FB1917"/>
    <w:rsid w:val="00FB2547"/>
    <w:rsid w:val="00FB36F7"/>
    <w:rsid w:val="00FB3A82"/>
    <w:rsid w:val="00FB3BF7"/>
    <w:rsid w:val="00FB428D"/>
    <w:rsid w:val="00FB578B"/>
    <w:rsid w:val="00FB647B"/>
    <w:rsid w:val="00FB6CAF"/>
    <w:rsid w:val="00FC1848"/>
    <w:rsid w:val="00FC3063"/>
    <w:rsid w:val="00FC3873"/>
    <w:rsid w:val="00FC3B94"/>
    <w:rsid w:val="00FC5F29"/>
    <w:rsid w:val="00FD004D"/>
    <w:rsid w:val="00FD238A"/>
    <w:rsid w:val="00FD274D"/>
    <w:rsid w:val="00FD3300"/>
    <w:rsid w:val="00FD3EA9"/>
    <w:rsid w:val="00FD7155"/>
    <w:rsid w:val="00FE3202"/>
    <w:rsid w:val="00FE5AC0"/>
    <w:rsid w:val="00FE705D"/>
    <w:rsid w:val="00FF0283"/>
    <w:rsid w:val="00FF07F3"/>
    <w:rsid w:val="00FF2F8B"/>
    <w:rsid w:val="00FF386D"/>
    <w:rsid w:val="00FF3E7C"/>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538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3.emf"/><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package" Target="embeddings/Microsoft_Visio_Drawing2.vsdx"/><Relationship Id="rId30" Type="http://schemas.openxmlformats.org/officeDocument/2006/relationships/header" Target="header6.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809D4-2197-4D2D-9C0A-6B883D0ADF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19</TotalTime>
  <Pages>22</Pages>
  <Words>5929</Words>
  <Characters>50525</Characters>
  <Application>Microsoft Office Word</Application>
  <DocSecurity>0</DocSecurity>
  <Lines>421</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56342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Nokia</cp:lastModifiedBy>
  <cp:revision>6</cp:revision>
  <cp:lastPrinted>1900-01-01T08:00:00Z</cp:lastPrinted>
  <dcterms:created xsi:type="dcterms:W3CDTF">2023-11-16T00:47:00Z</dcterms:created>
  <dcterms:modified xsi:type="dcterms:W3CDTF">2023-11-16T01:07:00Z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