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5F89" w14:textId="0BA9E982" w:rsidR="0002788F" w:rsidRDefault="0002788F" w:rsidP="000278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</w:t>
        </w:r>
        <w:r w:rsidR="00C211E0">
          <w:rPr>
            <w:b/>
            <w:noProof/>
            <w:sz w:val="24"/>
          </w:rPr>
          <w:t>31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</w:t>
        </w:r>
        <w:r w:rsidR="00FF03AE">
          <w:rPr>
            <w:b/>
            <w:i/>
            <w:noProof/>
            <w:sz w:val="28"/>
          </w:rPr>
          <w:t>3</w:t>
        </w:r>
      </w:fldSimple>
      <w:r w:rsidR="00C211E0">
        <w:rPr>
          <w:b/>
          <w:i/>
          <w:noProof/>
          <w:sz w:val="28"/>
        </w:rPr>
        <w:t>5</w:t>
      </w:r>
      <w:r w:rsidR="00A21EE9">
        <w:rPr>
          <w:b/>
          <w:i/>
          <w:noProof/>
          <w:sz w:val="28"/>
        </w:rPr>
        <w:t>119</w:t>
      </w:r>
    </w:p>
    <w:p w14:paraId="0A82EE9E" w14:textId="77777777" w:rsidR="00A21EE9" w:rsidRDefault="00E7766E" w:rsidP="00A21EE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21EE9">
        <w:rPr>
          <w:b/>
          <w:noProof/>
          <w:sz w:val="24"/>
        </w:rPr>
        <w:t>Chicago</w:t>
      </w:r>
      <w:r>
        <w:rPr>
          <w:b/>
          <w:noProof/>
          <w:sz w:val="24"/>
        </w:rPr>
        <w:fldChar w:fldCharType="end"/>
      </w:r>
      <w:r w:rsidR="00A21EE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A21EE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A21EE9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A21EE9">
        <w:rPr>
          <w:b/>
          <w:noProof/>
          <w:sz w:val="24"/>
        </w:rPr>
        <w:t>13th Nov 2023</w:t>
      </w:r>
      <w:r>
        <w:rPr>
          <w:b/>
          <w:noProof/>
          <w:sz w:val="24"/>
        </w:rPr>
        <w:fldChar w:fldCharType="end"/>
      </w:r>
      <w:r w:rsidR="00A21EE9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A21EE9">
        <w:rPr>
          <w:b/>
          <w:noProof/>
          <w:sz w:val="24"/>
        </w:rPr>
        <w:t>17th Nov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9C2E55" w:rsidR="001E41F3" w:rsidRPr="00410371" w:rsidRDefault="005D2F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2788F">
                <w:rPr>
                  <w:b/>
                  <w:noProof/>
                  <w:sz w:val="28"/>
                </w:rPr>
                <w:t>29.</w:t>
              </w:r>
            </w:fldSimple>
            <w:r w:rsidR="004F11FA">
              <w:rPr>
                <w:b/>
                <w:noProof/>
                <w:sz w:val="28"/>
              </w:rPr>
              <w:t>5</w:t>
            </w:r>
            <w:r w:rsidR="00414A93">
              <w:rPr>
                <w:b/>
                <w:noProof/>
                <w:sz w:val="28"/>
              </w:rPr>
              <w:t>1</w:t>
            </w:r>
            <w:r w:rsidR="00721B29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90DE2C" w:rsidR="001E41F3" w:rsidRPr="00410371" w:rsidRDefault="0051692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A21EE9">
              <w:rPr>
                <w:b/>
                <w:noProof/>
                <w:sz w:val="28"/>
              </w:rPr>
              <w:t>0566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AFEE27" w:rsidR="001E41F3" w:rsidRPr="00410371" w:rsidRDefault="005D2F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2788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294047" w:rsidR="001E41F3" w:rsidRPr="00410371" w:rsidRDefault="005D2F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2788F">
                <w:rPr>
                  <w:b/>
                  <w:noProof/>
                  <w:sz w:val="28"/>
                </w:rPr>
                <w:t>1</w:t>
              </w:r>
              <w:r w:rsidR="00C211E0">
                <w:rPr>
                  <w:b/>
                  <w:noProof/>
                  <w:sz w:val="28"/>
                </w:rPr>
                <w:t>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ADFEFD" w:rsidR="00F25D98" w:rsidRDefault="000278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C9D82F" w:rsidR="001E41F3" w:rsidRDefault="00403AE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Adding </w:t>
            </w:r>
            <w:r w:rsidR="00414A93">
              <w:t xml:space="preserve">reference and </w:t>
            </w:r>
            <w:r w:rsidR="00721B29">
              <w:t xml:space="preserve">correcting the terms </w:t>
            </w:r>
            <w:r w:rsidR="00FF02AE">
              <w:t>to align with</w:t>
            </w:r>
            <w:r w:rsidR="00721B29">
              <w:t xml:space="preserve"> stage-2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F0C2B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2788F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96DCB7" w:rsidR="001E41F3" w:rsidRDefault="005D2F5B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2788F">
                <w:rPr>
                  <w:noProof/>
                </w:rPr>
                <w:t>C</w:t>
              </w:r>
              <w:r w:rsidR="00AA0BB8">
                <w:rPr>
                  <w:noProof/>
                </w:rPr>
                <w:t>T</w:t>
              </w:r>
              <w:r w:rsidR="0002788F">
                <w:rPr>
                  <w:noProof/>
                </w:rPr>
                <w:t>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9184E1C" w:rsidR="001E41F3" w:rsidRDefault="007C3CA7">
            <w:pPr>
              <w:pStyle w:val="CRCoverPage"/>
              <w:spacing w:after="0"/>
              <w:ind w:left="100"/>
              <w:rPr>
                <w:noProof/>
              </w:rPr>
            </w:pPr>
            <w:r>
              <w:t>5GSATB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C9B62A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2788F">
                <w:rPr>
                  <w:noProof/>
                </w:rPr>
                <w:t>202</w:t>
              </w:r>
              <w:r w:rsidR="00E6163A">
                <w:rPr>
                  <w:noProof/>
                </w:rPr>
                <w:t>3</w:t>
              </w:r>
              <w:r w:rsidR="0002788F">
                <w:rPr>
                  <w:noProof/>
                </w:rPr>
                <w:t>-</w:t>
              </w:r>
              <w:r w:rsidR="00D242BC">
                <w:rPr>
                  <w:noProof/>
                </w:rPr>
                <w:t>11</w:t>
              </w:r>
              <w:r w:rsidR="0002788F">
                <w:rPr>
                  <w:noProof/>
                </w:rPr>
                <w:t>-</w:t>
              </w:r>
            </w:fldSimple>
            <w:r w:rsidR="00D242BC">
              <w:rPr>
                <w:noProof/>
              </w:rPr>
              <w:t>0</w:t>
            </w:r>
            <w:r w:rsidR="008F41B4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EBC1177" w:rsidR="001E41F3" w:rsidRDefault="00CC56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54D723" w:rsidR="001E41F3" w:rsidRDefault="005D2F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02788F">
                <w:rPr>
                  <w:noProof/>
                </w:rPr>
                <w:t>-1</w:t>
              </w:r>
            </w:fldSimple>
            <w:r w:rsidR="00D242BC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92433A" w14:textId="77777777" w:rsidR="00484713" w:rsidRDefault="00414A93" w:rsidP="00484713">
            <w:r>
              <w:rPr>
                <w:noProof/>
              </w:rPr>
              <w:t>Different satellite backhaul categories are defined in TS 23.501, clause 5.43.4</w:t>
            </w:r>
            <w:r w:rsidR="00721B29">
              <w:rPr>
                <w:noProof/>
              </w:rPr>
              <w:t xml:space="preserve"> as </w:t>
            </w:r>
            <w:r w:rsidR="00484713">
              <w:rPr>
                <w:noProof/>
              </w:rPr>
              <w:t xml:space="preserve"> </w:t>
            </w:r>
            <w:r w:rsidR="00484713">
              <w:t>Satellite backhaul category refers to the type of the satellite (i.e. GEO, MEO, LEO or OTHERSAT, DYNAMIC_GEO, DYNAMIC _MEO, DYNAMIC _LEO, DYNAMIC _OTHERSAT) used in the backhaul. Only a single backhaul category can be indicated.</w:t>
            </w:r>
          </w:p>
          <w:p w14:paraId="497CD315" w14:textId="0D6F3264" w:rsidR="00414A93" w:rsidRDefault="00484713" w:rsidP="00414A93">
            <w:pPr>
              <w:pStyle w:val="CRCoverPage"/>
              <w:tabs>
                <w:tab w:val="right" w:pos="9639"/>
              </w:tabs>
              <w:spacing w:after="0"/>
              <w:rPr>
                <w:noProof/>
              </w:rPr>
            </w:pPr>
            <w:r>
              <w:rPr>
                <w:noProof/>
              </w:rPr>
              <w:t>There is misalignment in the terms used in this specification. Hence better to add reference to stage-2 specification and align the terms.</w:t>
            </w:r>
          </w:p>
          <w:p w14:paraId="708AA7DE" w14:textId="0B49AF36" w:rsidR="00746F1B" w:rsidRPr="00A0473E" w:rsidRDefault="00746F1B" w:rsidP="00721B29">
            <w:pPr>
              <w:pStyle w:val="CRCoverPage"/>
              <w:tabs>
                <w:tab w:val="right" w:pos="9639"/>
              </w:tabs>
              <w:spacing w:after="0"/>
              <w:rPr>
                <w:noProof/>
              </w:rPr>
            </w:pPr>
          </w:p>
        </w:tc>
      </w:tr>
      <w:tr w:rsidR="000278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F0CBBB" w:rsidR="009D107E" w:rsidRDefault="007F0E3B" w:rsidP="00043B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updated clause 4.2.5.20 with alignments to stage-2 terms</w:t>
            </w:r>
          </w:p>
        </w:tc>
      </w:tr>
      <w:tr w:rsidR="000278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AEFC1" w14:textId="1327967E" w:rsidR="003C7A5B" w:rsidRDefault="00484713" w:rsidP="003C7A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stage-2 requirements.</w:t>
            </w:r>
          </w:p>
          <w:p w14:paraId="5C4BEB44" w14:textId="58F516DD" w:rsidR="0002788F" w:rsidRDefault="0002788F" w:rsidP="00043BE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8E5BE5" w:rsidR="001E41F3" w:rsidRDefault="007F0E3B" w:rsidP="00741A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4.2.5.20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917C09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C7A5B">
              <w:rPr>
                <w:noProof/>
              </w:rPr>
              <w:t xml:space="preserve">... </w:t>
            </w:r>
            <w:r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CDD39C8" w:rsidR="00A75C83" w:rsidRDefault="00043BE7" w:rsidP="00E370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</w:t>
            </w:r>
            <w:r w:rsidR="003B04D7">
              <w:rPr>
                <w:noProof/>
              </w:rPr>
              <w:t>no impact on the Open API</w:t>
            </w:r>
            <w:r w:rsidR="008F41B4">
              <w:rPr>
                <w:noProof/>
              </w:rPr>
              <w:t xml:space="preserve"> defined in this specification</w:t>
            </w:r>
            <w:r w:rsidR="003B04D7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5EC93C0" w14:textId="77777777" w:rsidR="00484713" w:rsidRDefault="00484713" w:rsidP="00484713">
      <w:pPr>
        <w:pStyle w:val="Heading4"/>
      </w:pPr>
      <w:bookmarkStart w:id="1" w:name="_Toc129338845"/>
      <w:bookmarkStart w:id="2" w:name="_Toc144201905"/>
      <w:r>
        <w:t>4.2.5.20</w:t>
      </w:r>
      <w:r>
        <w:tab/>
        <w:t>Notification about satellite backhaul category changes</w:t>
      </w:r>
      <w:bookmarkEnd w:id="1"/>
      <w:bookmarkEnd w:id="2"/>
    </w:p>
    <w:p w14:paraId="4FECFE0C" w14:textId="372690B6" w:rsidR="00484713" w:rsidRDefault="00484713" w:rsidP="00484713">
      <w:r>
        <w:t xml:space="preserve">When the PCF gets the knowledge that there is a change of the backhaul used for the PDU session between satellite backhaul categories </w:t>
      </w:r>
      <w:del w:id="3" w:author="Nokia" w:date="2023-11-16T04:01:00Z">
        <w:r w:rsidDel="00CF54DD">
          <w:delText>(i.e., when the "</w:delText>
        </w:r>
        <w:r w:rsidDel="00CF54DD">
          <w:rPr>
            <w:lang w:eastAsia="fr-FR"/>
          </w:rPr>
          <w:delText>SatelliteBackhaul</w:delText>
        </w:r>
        <w:r w:rsidDel="00CF54DD">
          <w:delText>" and/or "EnSatBackhaulCatChg" feature is supported, between GEO, MEO, LEO, or other satellite and when "EnSatBackhaulCatChg" feature is supported, also between dynamic GEO, dynamic MEO, dynamic LEO and other dynamic satellite)</w:delText>
        </w:r>
      </w:del>
      <w:r>
        <w:t xml:space="preserve"> or between a satellite and a non-satellite backhaul category, the PCF shall inform the </w:t>
      </w:r>
      <w:r>
        <w:rPr>
          <w:noProof/>
        </w:rPr>
        <w:t>NF service consumer</w:t>
      </w:r>
      <w:r>
        <w:t xml:space="preserve"> accordingly if the </w:t>
      </w:r>
      <w:r>
        <w:rPr>
          <w:noProof/>
        </w:rPr>
        <w:t>NF service consumer</w:t>
      </w:r>
      <w:r>
        <w:t xml:space="preserve"> has previously subscribed as described in clauses 4.2.2.35 and 4.2.3.33</w:t>
      </w:r>
      <w:r w:rsidRPr="00505082">
        <w:t xml:space="preserve"> </w:t>
      </w:r>
      <w:r>
        <w:t>and 4.2.6.10.</w:t>
      </w:r>
    </w:p>
    <w:p w14:paraId="51DAEF45" w14:textId="77777777" w:rsidR="00484713" w:rsidRDefault="00484713" w:rsidP="00484713">
      <w:r>
        <w:t xml:space="preserve">The PCF shall notify the </w:t>
      </w:r>
      <w:r>
        <w:rPr>
          <w:noProof/>
        </w:rPr>
        <w:t>NF service consumer</w:t>
      </w:r>
      <w:r>
        <w:t xml:space="preserve"> by including the "</w:t>
      </w:r>
      <w:proofErr w:type="spellStart"/>
      <w:r>
        <w:t>EventsNotification</w:t>
      </w:r>
      <w:proofErr w:type="spellEnd"/>
      <w:r>
        <w:t xml:space="preserve">" data type in the body of the HTTP POST request as described in clause 4.2.5.2. </w:t>
      </w:r>
    </w:p>
    <w:p w14:paraId="571A0CE5" w14:textId="0C99964D" w:rsidR="00484713" w:rsidRDefault="002402C1" w:rsidP="00484713">
      <w:ins w:id="4" w:author="Nokia" w:date="2023-11-16T04:10:00Z">
        <w:r>
          <w:t>When the "</w:t>
        </w:r>
        <w:proofErr w:type="spellStart"/>
        <w:r>
          <w:t>SatelliteBackhaul</w:t>
        </w:r>
        <w:proofErr w:type="spellEnd"/>
        <w:r>
          <w:t xml:space="preserve">" feature is supported, </w:t>
        </w:r>
      </w:ins>
      <w:del w:id="5" w:author="Nokia" w:date="2023-11-16T04:10:00Z">
        <w:r w:rsidR="00484713" w:rsidDel="002402C1">
          <w:delText>T</w:delText>
        </w:r>
      </w:del>
      <w:ins w:id="6" w:author="Nokia" w:date="2023-11-16T04:10:00Z">
        <w:r>
          <w:t>t</w:t>
        </w:r>
      </w:ins>
      <w:r w:rsidR="00484713">
        <w:t>he PCF shall include within the "</w:t>
      </w:r>
      <w:proofErr w:type="spellStart"/>
      <w:r w:rsidR="00484713">
        <w:t>evNotifs</w:t>
      </w:r>
      <w:proofErr w:type="spellEnd"/>
      <w:r w:rsidR="00484713">
        <w:t>" attribute an event entry of the "</w:t>
      </w:r>
      <w:proofErr w:type="spellStart"/>
      <w:r w:rsidR="00484713">
        <w:t>AfEventNotification</w:t>
      </w:r>
      <w:proofErr w:type="spellEnd"/>
      <w:r w:rsidR="00484713">
        <w:t>" data type with the matched event "SAT_CATEGORY_CHG" in the "event" attribute, and within the "</w:t>
      </w:r>
      <w:proofErr w:type="spellStart"/>
      <w:r w:rsidR="00484713">
        <w:t>satBackhaulCategory</w:t>
      </w:r>
      <w:proofErr w:type="spellEnd"/>
      <w:r w:rsidR="00484713">
        <w:t xml:space="preserve">" attribute the received satellite backhaul category </w:t>
      </w:r>
      <w:del w:id="7" w:author="Nokia" w:date="2023-11-16T04:02:00Z">
        <w:r w:rsidR="00484713" w:rsidDel="00CF54DD">
          <w:delText>(i.e., when</w:delText>
        </w:r>
      </w:del>
      <w:del w:id="8" w:author="Nokia" w:date="2023-11-16T04:04:00Z">
        <w:r w:rsidR="00484713" w:rsidDel="00CF54DD">
          <w:delText xml:space="preserve"> the "</w:delText>
        </w:r>
        <w:r w:rsidR="00484713" w:rsidDel="00CF54DD">
          <w:rPr>
            <w:lang w:eastAsia="fr-FR"/>
          </w:rPr>
          <w:delText>SatelliteBackhaul</w:delText>
        </w:r>
        <w:r w:rsidR="00484713" w:rsidDel="00CF54DD">
          <w:delText xml:space="preserve">" feature and/or "EnSatBackhaulCatChg" feature is supported, </w:delText>
        </w:r>
      </w:del>
      <w:del w:id="9" w:author="Nokia" w:date="2023-11-16T04:02:00Z">
        <w:r w:rsidR="00484713" w:rsidDel="00CF54DD">
          <w:delText>GEO, MEO, LEO,other satellite,</w:delText>
        </w:r>
      </w:del>
      <w:del w:id="10" w:author="Nokia" w:date="2023-11-16T04:04:00Z">
        <w:r w:rsidR="00484713" w:rsidDel="00CF54DD">
          <w:delText xml:space="preserve"> and when the "EnSatBackhaulCatChg" feature is supported, also dynamic GEO, dynamic MEO, dynamic LEO, or dynamic other satellite)</w:delText>
        </w:r>
      </w:del>
      <w:r w:rsidR="00484713">
        <w:t xml:space="preserve"> or the indication of non-satellite </w:t>
      </w:r>
      <w:proofErr w:type="spellStart"/>
      <w:r w:rsidR="00484713">
        <w:t>backhaul</w:t>
      </w:r>
      <w:ins w:id="11" w:author="Nokia" w:date="2023-11-16T04:20:00Z">
        <w:r w:rsidR="00321448">
          <w:t>.W</w:t>
        </w:r>
      </w:ins>
      <w:ins w:id="12" w:author="Nokia" w:date="2023-11-16T04:15:00Z">
        <w:r w:rsidR="00321448">
          <w:t>hen</w:t>
        </w:r>
        <w:proofErr w:type="spellEnd"/>
        <w:r w:rsidR="00321448">
          <w:t xml:space="preserve"> the "</w:t>
        </w:r>
        <w:proofErr w:type="spellStart"/>
        <w:r w:rsidR="00321448">
          <w:t>EnSatBackhaulCatChg</w:t>
        </w:r>
        <w:proofErr w:type="spellEnd"/>
        <w:r w:rsidR="00321448">
          <w:t>" feature is supported</w:t>
        </w:r>
      </w:ins>
      <w:ins w:id="13" w:author="Nokia" w:date="2023-11-16T04:22:00Z">
        <w:r w:rsidR="00321448">
          <w:t xml:space="preserve"> and</w:t>
        </w:r>
      </w:ins>
      <w:ins w:id="14" w:author="Nokia" w:date="2023-11-16T04:20:00Z">
        <w:r w:rsidR="00321448">
          <w:t xml:space="preserve"> the PCF</w:t>
        </w:r>
      </w:ins>
      <w:ins w:id="15" w:author="Nokia" w:date="2023-11-16T04:23:00Z">
        <w:r w:rsidR="00321448">
          <w:t xml:space="preserve"> </w:t>
        </w:r>
      </w:ins>
      <w:ins w:id="16" w:author="Nokia" w:date="2023-11-16T04:22:00Z">
        <w:r w:rsidR="00321448">
          <w:t xml:space="preserve">received </w:t>
        </w:r>
      </w:ins>
      <w:ins w:id="17" w:author="Nokia" w:date="2023-11-16T04:23:00Z">
        <w:r w:rsidR="00321448">
          <w:t xml:space="preserve">the </w:t>
        </w:r>
      </w:ins>
      <w:ins w:id="18" w:author="Nokia" w:date="2023-11-16T04:21:00Z">
        <w:r w:rsidR="00321448">
          <w:t xml:space="preserve">dynamic satellite </w:t>
        </w:r>
      </w:ins>
      <w:ins w:id="19" w:author="Nokia" w:date="2023-11-16T04:24:00Z">
        <w:r w:rsidR="00E7766E">
          <w:t xml:space="preserve">backhaul </w:t>
        </w:r>
      </w:ins>
      <w:ins w:id="20" w:author="Nokia" w:date="2023-11-16T04:21:00Z">
        <w:r w:rsidR="00321448">
          <w:t>category</w:t>
        </w:r>
      </w:ins>
      <w:ins w:id="21" w:author="Nokia" w:date="2023-11-16T04:23:00Z">
        <w:r w:rsidR="00E7766E">
          <w:t xml:space="preserve">, the PCF shall include </w:t>
        </w:r>
      </w:ins>
      <w:ins w:id="22" w:author="Nokia" w:date="2023-11-16T04:24:00Z">
        <w:r w:rsidR="00E7766E">
          <w:t xml:space="preserve">the dynamic satellite backhaul category </w:t>
        </w:r>
      </w:ins>
      <w:ins w:id="23" w:author="Nokia" w:date="2023-11-16T04:23:00Z">
        <w:r w:rsidR="00E7766E">
          <w:t>within the "</w:t>
        </w:r>
        <w:proofErr w:type="spellStart"/>
        <w:r w:rsidR="00E7766E">
          <w:t>satBackhaulCategory</w:t>
        </w:r>
      </w:ins>
      <w:proofErr w:type="spellEnd"/>
      <w:ins w:id="24" w:author="Nokia" w:date="2023-11-16T04:24:00Z">
        <w:r w:rsidR="00E7766E">
          <w:t>"</w:t>
        </w:r>
      </w:ins>
      <w:ins w:id="25" w:author="Nokia" w:date="2023-11-16T04:23:00Z">
        <w:r w:rsidR="00321448">
          <w:t xml:space="preserve"> </w:t>
        </w:r>
      </w:ins>
      <w:ins w:id="26" w:author="Nokia" w:date="2023-11-16T04:25:00Z">
        <w:r w:rsidR="00E7766E">
          <w:t>attribute</w:t>
        </w:r>
      </w:ins>
      <w:r w:rsidR="00484713">
        <w:t xml:space="preserve">. </w:t>
      </w:r>
    </w:p>
    <w:p w14:paraId="6185CC40" w14:textId="3B554A89" w:rsidR="00CA2941" w:rsidRPr="007E71FA" w:rsidRDefault="00484713" w:rsidP="00484713">
      <w:r>
        <w:t xml:space="preserve">When the </w:t>
      </w:r>
      <w:r>
        <w:rPr>
          <w:noProof/>
        </w:rPr>
        <w:t>NF service consumer</w:t>
      </w:r>
      <w:r>
        <w:t xml:space="preserve"> receives the HTTP POST request, it shall acknowledge the request by sending a "204 No Content" response to the PCF. The </w:t>
      </w:r>
      <w:r>
        <w:rPr>
          <w:noProof/>
        </w:rPr>
        <w:t>NF service consumer</w:t>
      </w:r>
      <w:r>
        <w:t xml:space="preserve"> may also update the AF application session context information by sending an HTTP PATCH request to the PCF.</w:t>
      </w:r>
    </w:p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D242BC" w:rsidRDefault="00D242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D242B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D242BC" w:rsidRDefault="00D2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8AE0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986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DE2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4056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C094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F8B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8D2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08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649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EA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80169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94C6247"/>
    <w:multiLevelType w:val="hybridMultilevel"/>
    <w:tmpl w:val="2C9833A6"/>
    <w:lvl w:ilvl="0" w:tplc="645C80A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4E0028"/>
    <w:multiLevelType w:val="hybridMultilevel"/>
    <w:tmpl w:val="0DB4F692"/>
    <w:lvl w:ilvl="0" w:tplc="A2E833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645403E"/>
    <w:multiLevelType w:val="hybridMultilevel"/>
    <w:tmpl w:val="DEF2696C"/>
    <w:lvl w:ilvl="0" w:tplc="1D7687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A3B53"/>
    <w:multiLevelType w:val="hybridMultilevel"/>
    <w:tmpl w:val="7D98BA10"/>
    <w:lvl w:ilvl="0" w:tplc="7B5632BA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7069B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10734033">
    <w:abstractNumId w:val="15"/>
  </w:num>
  <w:num w:numId="2" w16cid:durableId="193423975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4167325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847910478">
    <w:abstractNumId w:val="11"/>
  </w:num>
  <w:num w:numId="5" w16cid:durableId="624850206">
    <w:abstractNumId w:val="27"/>
  </w:num>
  <w:num w:numId="6" w16cid:durableId="615797383">
    <w:abstractNumId w:val="24"/>
  </w:num>
  <w:num w:numId="7" w16cid:durableId="1278367083">
    <w:abstractNumId w:val="29"/>
  </w:num>
  <w:num w:numId="8" w16cid:durableId="1050229575">
    <w:abstractNumId w:val="13"/>
  </w:num>
  <w:num w:numId="9" w16cid:durableId="417942385">
    <w:abstractNumId w:val="25"/>
  </w:num>
  <w:num w:numId="10" w16cid:durableId="699210314">
    <w:abstractNumId w:val="28"/>
  </w:num>
  <w:num w:numId="11" w16cid:durableId="1505779634">
    <w:abstractNumId w:val="12"/>
  </w:num>
  <w:num w:numId="12" w16cid:durableId="410353524">
    <w:abstractNumId w:val="9"/>
  </w:num>
  <w:num w:numId="13" w16cid:durableId="1487892433">
    <w:abstractNumId w:val="7"/>
  </w:num>
  <w:num w:numId="14" w16cid:durableId="1330019542">
    <w:abstractNumId w:val="6"/>
  </w:num>
  <w:num w:numId="15" w16cid:durableId="126122084">
    <w:abstractNumId w:val="5"/>
  </w:num>
  <w:num w:numId="16" w16cid:durableId="119082295">
    <w:abstractNumId w:val="4"/>
  </w:num>
  <w:num w:numId="17" w16cid:durableId="406535830">
    <w:abstractNumId w:val="8"/>
  </w:num>
  <w:num w:numId="18" w16cid:durableId="324629700">
    <w:abstractNumId w:val="3"/>
  </w:num>
  <w:num w:numId="19" w16cid:durableId="191067761">
    <w:abstractNumId w:val="2"/>
  </w:num>
  <w:num w:numId="20" w16cid:durableId="338897606">
    <w:abstractNumId w:val="1"/>
  </w:num>
  <w:num w:numId="21" w16cid:durableId="643891349">
    <w:abstractNumId w:val="0"/>
  </w:num>
  <w:num w:numId="22" w16cid:durableId="822308249">
    <w:abstractNumId w:val="30"/>
  </w:num>
  <w:num w:numId="23" w16cid:durableId="493910952">
    <w:abstractNumId w:val="16"/>
  </w:num>
  <w:num w:numId="24" w16cid:durableId="47383924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5" w16cid:durableId="373778392">
    <w:abstractNumId w:val="20"/>
  </w:num>
  <w:num w:numId="26" w16cid:durableId="1752042751">
    <w:abstractNumId w:val="26"/>
  </w:num>
  <w:num w:numId="27" w16cid:durableId="4689419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8" w16cid:durableId="1581406312">
    <w:abstractNumId w:val="19"/>
  </w:num>
  <w:num w:numId="29" w16cid:durableId="1699817507">
    <w:abstractNumId w:val="14"/>
  </w:num>
  <w:num w:numId="30" w16cid:durableId="2112360776">
    <w:abstractNumId w:val="21"/>
  </w:num>
  <w:num w:numId="31" w16cid:durableId="782118107">
    <w:abstractNumId w:val="22"/>
  </w:num>
  <w:num w:numId="32" w16cid:durableId="1580285332">
    <w:abstractNumId w:val="23"/>
  </w:num>
  <w:num w:numId="33" w16cid:durableId="565839529">
    <w:abstractNumId w:val="17"/>
  </w:num>
  <w:num w:numId="34" w16cid:durableId="1922062778">
    <w:abstractNumId w:val="18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0C"/>
    <w:rsid w:val="00006CF6"/>
    <w:rsid w:val="00006D3F"/>
    <w:rsid w:val="00013C1B"/>
    <w:rsid w:val="00016C64"/>
    <w:rsid w:val="00020C04"/>
    <w:rsid w:val="00022E4A"/>
    <w:rsid w:val="0002788F"/>
    <w:rsid w:val="00043BE7"/>
    <w:rsid w:val="000622AC"/>
    <w:rsid w:val="000661A2"/>
    <w:rsid w:val="00066201"/>
    <w:rsid w:val="000A13F4"/>
    <w:rsid w:val="000A6394"/>
    <w:rsid w:val="000B7FED"/>
    <w:rsid w:val="000C038A"/>
    <w:rsid w:val="000C2B58"/>
    <w:rsid w:val="000C3793"/>
    <w:rsid w:val="000C6598"/>
    <w:rsid w:val="000D44B3"/>
    <w:rsid w:val="001209A4"/>
    <w:rsid w:val="00143A6D"/>
    <w:rsid w:val="00144E2F"/>
    <w:rsid w:val="00145D43"/>
    <w:rsid w:val="0017208B"/>
    <w:rsid w:val="00191055"/>
    <w:rsid w:val="00192C46"/>
    <w:rsid w:val="001960C5"/>
    <w:rsid w:val="001A08B3"/>
    <w:rsid w:val="001A4560"/>
    <w:rsid w:val="001A7B60"/>
    <w:rsid w:val="001B52F0"/>
    <w:rsid w:val="001B7A65"/>
    <w:rsid w:val="001C761A"/>
    <w:rsid w:val="001D6015"/>
    <w:rsid w:val="001E41F3"/>
    <w:rsid w:val="001F1408"/>
    <w:rsid w:val="00213EE2"/>
    <w:rsid w:val="002402C1"/>
    <w:rsid w:val="0026004D"/>
    <w:rsid w:val="002640DD"/>
    <w:rsid w:val="00265376"/>
    <w:rsid w:val="00275D12"/>
    <w:rsid w:val="0028256A"/>
    <w:rsid w:val="00284C31"/>
    <w:rsid w:val="00284FEB"/>
    <w:rsid w:val="002860C4"/>
    <w:rsid w:val="002A762D"/>
    <w:rsid w:val="002B5741"/>
    <w:rsid w:val="002B749F"/>
    <w:rsid w:val="002C473C"/>
    <w:rsid w:val="002D0A3E"/>
    <w:rsid w:val="002D71E7"/>
    <w:rsid w:val="002E472E"/>
    <w:rsid w:val="002F4746"/>
    <w:rsid w:val="002F5D84"/>
    <w:rsid w:val="00305409"/>
    <w:rsid w:val="00307CA3"/>
    <w:rsid w:val="00310DBF"/>
    <w:rsid w:val="00321448"/>
    <w:rsid w:val="0034028A"/>
    <w:rsid w:val="0034478D"/>
    <w:rsid w:val="003609EF"/>
    <w:rsid w:val="0036231A"/>
    <w:rsid w:val="00370827"/>
    <w:rsid w:val="00374DD4"/>
    <w:rsid w:val="003B04D7"/>
    <w:rsid w:val="003B2787"/>
    <w:rsid w:val="003C01A7"/>
    <w:rsid w:val="003C7A5B"/>
    <w:rsid w:val="003D3E3B"/>
    <w:rsid w:val="003D6C89"/>
    <w:rsid w:val="003E1A36"/>
    <w:rsid w:val="003F3AEA"/>
    <w:rsid w:val="00403AEB"/>
    <w:rsid w:val="00410371"/>
    <w:rsid w:val="004114EF"/>
    <w:rsid w:val="00414A93"/>
    <w:rsid w:val="004242F1"/>
    <w:rsid w:val="00447701"/>
    <w:rsid w:val="00464083"/>
    <w:rsid w:val="00484713"/>
    <w:rsid w:val="00487D02"/>
    <w:rsid w:val="004A4870"/>
    <w:rsid w:val="004B71ED"/>
    <w:rsid w:val="004B75B7"/>
    <w:rsid w:val="004C393E"/>
    <w:rsid w:val="004C3FB5"/>
    <w:rsid w:val="004C5A19"/>
    <w:rsid w:val="004D0198"/>
    <w:rsid w:val="004D07F1"/>
    <w:rsid w:val="004D79C4"/>
    <w:rsid w:val="004E14FF"/>
    <w:rsid w:val="004E6CFA"/>
    <w:rsid w:val="004F11FA"/>
    <w:rsid w:val="0050714C"/>
    <w:rsid w:val="005141D9"/>
    <w:rsid w:val="0051580D"/>
    <w:rsid w:val="00516921"/>
    <w:rsid w:val="00536451"/>
    <w:rsid w:val="00547111"/>
    <w:rsid w:val="00592212"/>
    <w:rsid w:val="00592D74"/>
    <w:rsid w:val="00594478"/>
    <w:rsid w:val="005A4A54"/>
    <w:rsid w:val="005A787A"/>
    <w:rsid w:val="005B7867"/>
    <w:rsid w:val="005B78A2"/>
    <w:rsid w:val="005D2F5B"/>
    <w:rsid w:val="005E05B1"/>
    <w:rsid w:val="005E2C44"/>
    <w:rsid w:val="006056A9"/>
    <w:rsid w:val="00614883"/>
    <w:rsid w:val="00621188"/>
    <w:rsid w:val="006257ED"/>
    <w:rsid w:val="006317BC"/>
    <w:rsid w:val="00651623"/>
    <w:rsid w:val="00653DE4"/>
    <w:rsid w:val="00663EE1"/>
    <w:rsid w:val="00665C47"/>
    <w:rsid w:val="006676FC"/>
    <w:rsid w:val="00681BCE"/>
    <w:rsid w:val="00695808"/>
    <w:rsid w:val="00697CAB"/>
    <w:rsid w:val="006A544C"/>
    <w:rsid w:val="006B46FB"/>
    <w:rsid w:val="006C0EC2"/>
    <w:rsid w:val="006E21FB"/>
    <w:rsid w:val="006E56EA"/>
    <w:rsid w:val="006F2AED"/>
    <w:rsid w:val="00701F1C"/>
    <w:rsid w:val="007036FD"/>
    <w:rsid w:val="00703B76"/>
    <w:rsid w:val="00707BEF"/>
    <w:rsid w:val="00721B29"/>
    <w:rsid w:val="007337F1"/>
    <w:rsid w:val="00741AE0"/>
    <w:rsid w:val="00746F1B"/>
    <w:rsid w:val="00751B2D"/>
    <w:rsid w:val="007606F5"/>
    <w:rsid w:val="00792342"/>
    <w:rsid w:val="007977A8"/>
    <w:rsid w:val="007B512A"/>
    <w:rsid w:val="007C2097"/>
    <w:rsid w:val="007C3CA7"/>
    <w:rsid w:val="007D2EF4"/>
    <w:rsid w:val="007D6A07"/>
    <w:rsid w:val="007E71FA"/>
    <w:rsid w:val="007F0E3B"/>
    <w:rsid w:val="007F7259"/>
    <w:rsid w:val="00800F2D"/>
    <w:rsid w:val="00801B80"/>
    <w:rsid w:val="00802151"/>
    <w:rsid w:val="008033B1"/>
    <w:rsid w:val="008040A8"/>
    <w:rsid w:val="0081523C"/>
    <w:rsid w:val="008219E5"/>
    <w:rsid w:val="008279FA"/>
    <w:rsid w:val="00860DE5"/>
    <w:rsid w:val="008626E7"/>
    <w:rsid w:val="0086685E"/>
    <w:rsid w:val="00870EE7"/>
    <w:rsid w:val="008732B5"/>
    <w:rsid w:val="00876205"/>
    <w:rsid w:val="008863B9"/>
    <w:rsid w:val="00891786"/>
    <w:rsid w:val="008A45A6"/>
    <w:rsid w:val="008C511C"/>
    <w:rsid w:val="008C6D4E"/>
    <w:rsid w:val="008D3CCC"/>
    <w:rsid w:val="008F207A"/>
    <w:rsid w:val="008F3789"/>
    <w:rsid w:val="008F41B4"/>
    <w:rsid w:val="008F686C"/>
    <w:rsid w:val="00902AAA"/>
    <w:rsid w:val="009148DE"/>
    <w:rsid w:val="00923BF4"/>
    <w:rsid w:val="00941E30"/>
    <w:rsid w:val="009573D6"/>
    <w:rsid w:val="00965815"/>
    <w:rsid w:val="009777D9"/>
    <w:rsid w:val="00984A92"/>
    <w:rsid w:val="00986D72"/>
    <w:rsid w:val="00991B88"/>
    <w:rsid w:val="009A13B0"/>
    <w:rsid w:val="009A5753"/>
    <w:rsid w:val="009A579D"/>
    <w:rsid w:val="009A701F"/>
    <w:rsid w:val="009A7267"/>
    <w:rsid w:val="009C024A"/>
    <w:rsid w:val="009D107E"/>
    <w:rsid w:val="009E1E24"/>
    <w:rsid w:val="009E3297"/>
    <w:rsid w:val="009F734F"/>
    <w:rsid w:val="00A0473E"/>
    <w:rsid w:val="00A21EE9"/>
    <w:rsid w:val="00A246B6"/>
    <w:rsid w:val="00A47E70"/>
    <w:rsid w:val="00A50CF0"/>
    <w:rsid w:val="00A66714"/>
    <w:rsid w:val="00A714B8"/>
    <w:rsid w:val="00A75C83"/>
    <w:rsid w:val="00A7671C"/>
    <w:rsid w:val="00A918DB"/>
    <w:rsid w:val="00AA04F7"/>
    <w:rsid w:val="00AA0BB8"/>
    <w:rsid w:val="00AA2CBC"/>
    <w:rsid w:val="00AC5820"/>
    <w:rsid w:val="00AD1CD8"/>
    <w:rsid w:val="00AE6CC4"/>
    <w:rsid w:val="00AF0070"/>
    <w:rsid w:val="00AF6EAD"/>
    <w:rsid w:val="00B12DE4"/>
    <w:rsid w:val="00B132D2"/>
    <w:rsid w:val="00B221AA"/>
    <w:rsid w:val="00B258BB"/>
    <w:rsid w:val="00B25E4C"/>
    <w:rsid w:val="00B47790"/>
    <w:rsid w:val="00B50E22"/>
    <w:rsid w:val="00B67B97"/>
    <w:rsid w:val="00B74565"/>
    <w:rsid w:val="00B77AFB"/>
    <w:rsid w:val="00B86018"/>
    <w:rsid w:val="00B968C8"/>
    <w:rsid w:val="00BA38E0"/>
    <w:rsid w:val="00BA3EC5"/>
    <w:rsid w:val="00BA4AD1"/>
    <w:rsid w:val="00BA51D9"/>
    <w:rsid w:val="00BA57CB"/>
    <w:rsid w:val="00BA759F"/>
    <w:rsid w:val="00BB5DFC"/>
    <w:rsid w:val="00BD279D"/>
    <w:rsid w:val="00BD6BB8"/>
    <w:rsid w:val="00C14510"/>
    <w:rsid w:val="00C211E0"/>
    <w:rsid w:val="00C32709"/>
    <w:rsid w:val="00C32DA0"/>
    <w:rsid w:val="00C45B03"/>
    <w:rsid w:val="00C66BA2"/>
    <w:rsid w:val="00C7260F"/>
    <w:rsid w:val="00C870F6"/>
    <w:rsid w:val="00C95985"/>
    <w:rsid w:val="00CA18A7"/>
    <w:rsid w:val="00CA2941"/>
    <w:rsid w:val="00CC5026"/>
    <w:rsid w:val="00CC56D8"/>
    <w:rsid w:val="00CC68D0"/>
    <w:rsid w:val="00CD7C6B"/>
    <w:rsid w:val="00CE1617"/>
    <w:rsid w:val="00CF54DD"/>
    <w:rsid w:val="00CF58F0"/>
    <w:rsid w:val="00D03F9A"/>
    <w:rsid w:val="00D06D51"/>
    <w:rsid w:val="00D168E2"/>
    <w:rsid w:val="00D2314C"/>
    <w:rsid w:val="00D242BC"/>
    <w:rsid w:val="00D24991"/>
    <w:rsid w:val="00D259D7"/>
    <w:rsid w:val="00D27963"/>
    <w:rsid w:val="00D34477"/>
    <w:rsid w:val="00D44C69"/>
    <w:rsid w:val="00D50255"/>
    <w:rsid w:val="00D62B04"/>
    <w:rsid w:val="00D66520"/>
    <w:rsid w:val="00D84AE9"/>
    <w:rsid w:val="00DC4BFB"/>
    <w:rsid w:val="00DE03C6"/>
    <w:rsid w:val="00DE34CF"/>
    <w:rsid w:val="00DF4D4A"/>
    <w:rsid w:val="00E07BFF"/>
    <w:rsid w:val="00E07F0D"/>
    <w:rsid w:val="00E13F3D"/>
    <w:rsid w:val="00E256AD"/>
    <w:rsid w:val="00E2670C"/>
    <w:rsid w:val="00E34898"/>
    <w:rsid w:val="00E370CA"/>
    <w:rsid w:val="00E6163A"/>
    <w:rsid w:val="00E631D5"/>
    <w:rsid w:val="00E75055"/>
    <w:rsid w:val="00E7766E"/>
    <w:rsid w:val="00EA5062"/>
    <w:rsid w:val="00EB09B7"/>
    <w:rsid w:val="00EC424A"/>
    <w:rsid w:val="00EC7AE3"/>
    <w:rsid w:val="00ED3987"/>
    <w:rsid w:val="00ED51D6"/>
    <w:rsid w:val="00EE36CA"/>
    <w:rsid w:val="00EE7D7C"/>
    <w:rsid w:val="00F01EC6"/>
    <w:rsid w:val="00F04A8F"/>
    <w:rsid w:val="00F25D98"/>
    <w:rsid w:val="00F300FB"/>
    <w:rsid w:val="00F311E4"/>
    <w:rsid w:val="00F343F2"/>
    <w:rsid w:val="00F40028"/>
    <w:rsid w:val="00F56419"/>
    <w:rsid w:val="00F64F3A"/>
    <w:rsid w:val="00F82BFE"/>
    <w:rsid w:val="00FB6386"/>
    <w:rsid w:val="00FB6A38"/>
    <w:rsid w:val="00FF02AE"/>
    <w:rsid w:val="00FF03AE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965815"/>
    <w:rPr>
      <w:rFonts w:eastAsia="SimSun"/>
    </w:rPr>
  </w:style>
  <w:style w:type="paragraph" w:customStyle="1" w:styleId="Guidance">
    <w:name w:val="Guidance"/>
    <w:basedOn w:val="Normal"/>
    <w:rsid w:val="00965815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965815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6581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96581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65815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Normal"/>
    <w:qFormat/>
    <w:rsid w:val="00965815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965815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qFormat/>
    <w:rsid w:val="00965815"/>
    <w:rPr>
      <w:lang w:val="en-GB" w:eastAsia="en-US"/>
    </w:rPr>
  </w:style>
  <w:style w:type="character" w:customStyle="1" w:styleId="BalloonTextChar">
    <w:name w:val="Balloon Text Char"/>
    <w:link w:val="BalloonText"/>
    <w:rsid w:val="00965815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96581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65815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65815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965815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965815"/>
    <w:pPr>
      <w:pageBreakBefore/>
    </w:pPr>
    <w:rPr>
      <w:rFonts w:eastAsia="SimSun"/>
    </w:rPr>
  </w:style>
  <w:style w:type="character" w:customStyle="1" w:styleId="B1Char1">
    <w:name w:val="B1 Char1"/>
    <w:rsid w:val="00965815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965815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locked/>
    <w:rsid w:val="00965815"/>
    <w:rPr>
      <w:rFonts w:ascii="Times New Roman" w:hAnsi="Times New Roman"/>
      <w:lang w:val="en-GB" w:eastAsia="en-US"/>
    </w:rPr>
  </w:style>
  <w:style w:type="character" w:customStyle="1" w:styleId="TAHCar">
    <w:name w:val="TAH Car"/>
    <w:rsid w:val="004A4870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4A4870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4A4870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4A4870"/>
  </w:style>
  <w:style w:type="character" w:customStyle="1" w:styleId="EditorsNoteZchn">
    <w:name w:val="Editor's Note Zchn"/>
    <w:rsid w:val="004A4870"/>
    <w:rPr>
      <w:rFonts w:ascii="Times New Roman" w:hAnsi="Times New Roman"/>
      <w:color w:val="FF0000"/>
      <w:lang w:val="en-GB"/>
    </w:rPr>
  </w:style>
  <w:style w:type="paragraph" w:styleId="NormalWeb">
    <w:name w:val="Normal (Web)"/>
    <w:basedOn w:val="Normal"/>
    <w:unhideWhenUsed/>
    <w:rsid w:val="004A4870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A4870"/>
    <w:rPr>
      <w:rFonts w:eastAsia="SimSun"/>
    </w:rPr>
  </w:style>
  <w:style w:type="paragraph" w:styleId="BlockText">
    <w:name w:val="Block Text"/>
    <w:basedOn w:val="Normal"/>
    <w:rsid w:val="004A4870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4A4870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4A4870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A4870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A4870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4A4870"/>
    <w:pPr>
      <w:ind w:firstLine="210"/>
    </w:pPr>
    <w:rPr>
      <w:rFonts w:eastAsia="SimSu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4A4870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4A4870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4A4870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4A48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A4870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4A4870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4A4870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4A4870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A4870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4A4870"/>
    <w:rPr>
      <w:rFonts w:eastAsia="SimSun"/>
      <w:b/>
      <w:bCs/>
    </w:rPr>
  </w:style>
  <w:style w:type="paragraph" w:styleId="Closing">
    <w:name w:val="Closing"/>
    <w:basedOn w:val="Normal"/>
    <w:link w:val="ClosingChar"/>
    <w:rsid w:val="004A4870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4A4870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4A4870"/>
    <w:rPr>
      <w:rFonts w:eastAsia="SimSun"/>
    </w:rPr>
  </w:style>
  <w:style w:type="character" w:customStyle="1" w:styleId="DateChar">
    <w:name w:val="Date Char"/>
    <w:basedOn w:val="DefaultParagraphFont"/>
    <w:link w:val="Date"/>
    <w:rsid w:val="004A4870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4A4870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4A4870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4A4870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4A4870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4A4870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4A4870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4A487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4A4870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4A4870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4A4870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A4870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4A4870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4A4870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4A4870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4A4870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4A4870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4A4870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4A4870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4A4870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7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70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4A4870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4A4870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4A4870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4A4870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4A4870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4A4870"/>
    <w:pPr>
      <w:tabs>
        <w:tab w:val="num" w:pos="926"/>
      </w:tabs>
      <w:ind w:left="926" w:hanging="360"/>
      <w:contextualSpacing/>
    </w:pPr>
    <w:rPr>
      <w:rFonts w:eastAsia="SimSun"/>
    </w:rPr>
  </w:style>
  <w:style w:type="paragraph" w:styleId="ListNumber4">
    <w:name w:val="List Number 4"/>
    <w:basedOn w:val="Normal"/>
    <w:rsid w:val="004A4870"/>
    <w:pPr>
      <w:tabs>
        <w:tab w:val="num" w:pos="1209"/>
      </w:tabs>
      <w:ind w:left="1209" w:hanging="360"/>
      <w:contextualSpacing/>
    </w:pPr>
    <w:rPr>
      <w:rFonts w:eastAsia="SimSun"/>
    </w:rPr>
  </w:style>
  <w:style w:type="paragraph" w:styleId="ListNumber5">
    <w:name w:val="List Number 5"/>
    <w:basedOn w:val="Normal"/>
    <w:rsid w:val="004A4870"/>
    <w:pPr>
      <w:tabs>
        <w:tab w:val="num" w:pos="1492"/>
      </w:tabs>
      <w:ind w:left="1492" w:hanging="360"/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4A4870"/>
    <w:pPr>
      <w:ind w:left="720"/>
    </w:pPr>
    <w:rPr>
      <w:rFonts w:eastAsia="SimSun"/>
    </w:rPr>
  </w:style>
  <w:style w:type="paragraph" w:styleId="MacroText">
    <w:name w:val="macro"/>
    <w:link w:val="MacroTextChar"/>
    <w:rsid w:val="004A48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4A4870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4A48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A4870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4A4870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4A4870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4A4870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4A4870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4A4870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A4870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A4870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4A4870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4A4870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4A4870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4A4870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4A4870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4A4870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A4870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4A4870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4A4870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4A4870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A4870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4A4870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character" w:customStyle="1" w:styleId="B3Char2">
    <w:name w:val="B3 Char2"/>
    <w:link w:val="B3"/>
    <w:rsid w:val="004A4870"/>
    <w:rPr>
      <w:rFonts w:ascii="Times New Roman" w:hAnsi="Times New Roman"/>
      <w:lang w:val="en-GB" w:eastAsia="en-US"/>
    </w:rPr>
  </w:style>
  <w:style w:type="character" w:customStyle="1" w:styleId="a">
    <w:name w:val="未处理的提及"/>
    <w:uiPriority w:val="99"/>
    <w:semiHidden/>
    <w:unhideWhenUsed/>
    <w:rsid w:val="005E05B1"/>
    <w:rPr>
      <w:color w:val="808080"/>
      <w:shd w:val="clear" w:color="auto" w:fill="E6E6E6"/>
    </w:rPr>
  </w:style>
  <w:style w:type="paragraph" w:customStyle="1" w:styleId="b20">
    <w:name w:val="b2"/>
    <w:basedOn w:val="Normal"/>
    <w:rsid w:val="005E05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qFormat/>
    <w:rsid w:val="005E05B1"/>
    <w:rPr>
      <w:i/>
      <w:iCs/>
    </w:rPr>
  </w:style>
  <w:style w:type="paragraph" w:customStyle="1" w:styleId="tal0">
    <w:name w:val="tal"/>
    <w:basedOn w:val="Normal"/>
    <w:rsid w:val="005E05B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qFormat/>
    <w:rsid w:val="005E05B1"/>
    <w:rPr>
      <w:b/>
      <w:bCs/>
    </w:rPr>
  </w:style>
  <w:style w:type="character" w:customStyle="1" w:styleId="Heading2Char">
    <w:name w:val="Heading 2 Char"/>
    <w:link w:val="Heading2"/>
    <w:rsid w:val="005E05B1"/>
    <w:rPr>
      <w:rFonts w:ascii="Arial" w:hAnsi="Arial"/>
      <w:sz w:val="32"/>
      <w:lang w:val="en-GB" w:eastAsia="en-US"/>
    </w:rPr>
  </w:style>
  <w:style w:type="character" w:customStyle="1" w:styleId="EXChar">
    <w:name w:val="EX Char"/>
    <w:rsid w:val="005E05B1"/>
    <w:rPr>
      <w:rFonts w:ascii="Times New Roman" w:hAnsi="Times New Roman"/>
      <w:lang w:val="en-GB"/>
    </w:rPr>
  </w:style>
  <w:style w:type="character" w:customStyle="1" w:styleId="Heading8Char">
    <w:name w:val="Heading 8 Char"/>
    <w:link w:val="Heading8"/>
    <w:rsid w:val="005E05B1"/>
    <w:rPr>
      <w:rFonts w:ascii="Arial" w:hAnsi="Arial"/>
      <w:sz w:val="36"/>
      <w:lang w:val="en-GB" w:eastAsia="en-US"/>
    </w:rPr>
  </w:style>
  <w:style w:type="table" w:styleId="TableGrid">
    <w:name w:val="Table Grid"/>
    <w:basedOn w:val="TableNormal"/>
    <w:uiPriority w:val="39"/>
    <w:rsid w:val="005E05B1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5E05B1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  <w:lang w:eastAsia="en-GB"/>
    </w:rPr>
  </w:style>
  <w:style w:type="paragraph" w:customStyle="1" w:styleId="AltNormal">
    <w:name w:val="AltNormal"/>
    <w:basedOn w:val="Normal"/>
    <w:link w:val="AltNormalChar"/>
    <w:rsid w:val="005E05B1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Arial" w:hAnsi="Arial"/>
      <w:lang w:eastAsia="en-GB"/>
    </w:rPr>
  </w:style>
  <w:style w:type="character" w:customStyle="1" w:styleId="AltNormalChar">
    <w:name w:val="AltNormal Char"/>
    <w:link w:val="AltNormal"/>
    <w:rsid w:val="005E05B1"/>
    <w:rPr>
      <w:rFonts w:ascii="Arial" w:hAnsi="Arial"/>
      <w:lang w:val="en-GB" w:eastAsia="en-GB"/>
    </w:rPr>
  </w:style>
  <w:style w:type="paragraph" w:customStyle="1" w:styleId="TemplateH3">
    <w:name w:val="TemplateH3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  <w:lang w:eastAsia="en-GB"/>
    </w:rPr>
  </w:style>
  <w:style w:type="paragraph" w:customStyle="1" w:styleId="TemplateH2">
    <w:name w:val="TemplateH2"/>
    <w:basedOn w:val="Normal"/>
    <w:qFormat/>
    <w:rsid w:val="005E05B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  <w:lang w:eastAsia="en-GB"/>
    </w:rPr>
  </w:style>
  <w:style w:type="character" w:customStyle="1" w:styleId="CRCoverPageZchn">
    <w:name w:val="CR Cover Page Zchn"/>
    <w:link w:val="CRCoverPage"/>
    <w:rsid w:val="005E05B1"/>
    <w:rPr>
      <w:rFonts w:ascii="Arial" w:hAnsi="Arial"/>
      <w:lang w:val="en-GB" w:eastAsia="en-US"/>
    </w:rPr>
  </w:style>
  <w:style w:type="character" w:customStyle="1" w:styleId="Code">
    <w:name w:val="Code"/>
    <w:uiPriority w:val="1"/>
    <w:qFormat/>
    <w:rsid w:val="005E05B1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7Char">
    <w:name w:val="Heading 7 Char"/>
    <w:link w:val="Heading7"/>
    <w:rsid w:val="00681BC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B4492B893B949859043D5458411D6" ma:contentTypeVersion="25" ma:contentTypeDescription="Create a new document." ma:contentTypeScope="" ma:versionID="2acb034a8a04839bbdb965e52896710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d5ee484c-dbbc-4dd0-9126-00b2d1a590c2" targetNamespace="http://schemas.microsoft.com/office/2006/metadata/properties" ma:root="true" ma:fieldsID="83b9b6348edd82408f61ed018a695fdf" ns2:_="" ns3:_="" ns4:_="">
    <xsd:import namespace="71c5aaf6-e6ce-465b-b873-5148d2a4c105"/>
    <xsd:import namespace="3b34c8f0-1ef5-4d1e-bb66-517ce7fe7356"/>
    <xsd:import namespace="d5ee484c-dbbc-4dd0-9126-00b2d1a590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e484c-dbbc-4dd0-9126-00b2d1a5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C1932B-37AE-4B76-9DB3-04EE32ADD85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0491E-D59D-48D4-83A4-74DDD98E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d5ee484c-dbbc-4dd0-9126-00b2d1a59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4FFD21-958D-4BE0-A81F-D48CF96C5B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1F7097-FF7E-4EC2-A610-BFF4DE3E516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2</Pages>
  <Words>533</Words>
  <Characters>4309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</cp:revision>
  <cp:lastPrinted>1899-12-31T23:00:00Z</cp:lastPrinted>
  <dcterms:created xsi:type="dcterms:W3CDTF">2023-11-15T22:30:00Z</dcterms:created>
  <dcterms:modified xsi:type="dcterms:W3CDTF">2023-11-15T22:55:00Z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