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C9A0E9" w14:textId="1408EA69" w:rsidR="00C20692" w:rsidRDefault="00C20692" w:rsidP="00C2069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CT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WG3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</w:t>
      </w:r>
      <w:r w:rsidR="00C23865">
        <w:rPr>
          <w:b/>
          <w:noProof/>
          <w:sz w:val="24"/>
        </w:rPr>
        <w:t>30</w:t>
      </w:r>
      <w:r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Pr="00C23865">
        <w:rPr>
          <w:b/>
          <w:noProof/>
          <w:sz w:val="28"/>
        </w:rPr>
        <w:fldChar w:fldCharType="begin"/>
      </w:r>
      <w:r w:rsidRPr="00C23865">
        <w:rPr>
          <w:b/>
          <w:noProof/>
          <w:sz w:val="28"/>
        </w:rPr>
        <w:instrText xml:space="preserve"> DOCPROPERTY  Tdoc#  \* MERGEFORMAT </w:instrText>
      </w:r>
      <w:r w:rsidRPr="00C23865">
        <w:rPr>
          <w:b/>
          <w:noProof/>
          <w:sz w:val="28"/>
        </w:rPr>
        <w:fldChar w:fldCharType="separate"/>
      </w:r>
      <w:r w:rsidRPr="00C23865">
        <w:rPr>
          <w:b/>
          <w:noProof/>
          <w:sz w:val="28"/>
        </w:rPr>
        <w:t>C3-23</w:t>
      </w:r>
      <w:r w:rsidR="00C23865" w:rsidRPr="00C23865">
        <w:rPr>
          <w:b/>
          <w:noProof/>
          <w:sz w:val="28"/>
        </w:rPr>
        <w:t>4</w:t>
      </w:r>
      <w:r w:rsidR="00111C71">
        <w:rPr>
          <w:b/>
          <w:noProof/>
          <w:sz w:val="28"/>
        </w:rPr>
        <w:t>6</w:t>
      </w:r>
      <w:r w:rsidR="00084B6D">
        <w:rPr>
          <w:b/>
          <w:noProof/>
          <w:sz w:val="28"/>
        </w:rPr>
        <w:t>80</w:t>
      </w:r>
      <w:r w:rsidRPr="00C23865">
        <w:rPr>
          <w:b/>
          <w:noProof/>
          <w:sz w:val="28"/>
        </w:rPr>
        <w:fldChar w:fldCharType="end"/>
      </w:r>
      <w:bookmarkStart w:id="0" w:name="_GoBack"/>
      <w:bookmarkEnd w:id="0"/>
    </w:p>
    <w:p w14:paraId="222EC371" w14:textId="1A2E93E0" w:rsidR="00C20692" w:rsidRDefault="00C23865" w:rsidP="00C2069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Xiamen</w:t>
      </w:r>
      <w:r w:rsidR="00C20692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China, 9</w:t>
      </w:r>
      <w:r w:rsidR="00C20692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t>13</w:t>
      </w:r>
      <w:r w:rsidR="00C2069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October</w:t>
      </w:r>
      <w:r w:rsidR="00C20692">
        <w:rPr>
          <w:b/>
          <w:noProof/>
          <w:sz w:val="24"/>
        </w:rPr>
        <w:t>, 2023</w:t>
      </w:r>
      <w:r w:rsidR="00C20692">
        <w:rPr>
          <w:b/>
          <w:noProof/>
          <w:sz w:val="24"/>
        </w:rPr>
        <w:tab/>
      </w:r>
      <w:r w:rsidR="00C20692">
        <w:rPr>
          <w:b/>
          <w:noProof/>
          <w:sz w:val="24"/>
        </w:rPr>
        <w:tab/>
      </w:r>
      <w:r w:rsidR="00C20692">
        <w:rPr>
          <w:b/>
          <w:noProof/>
          <w:sz w:val="24"/>
        </w:rPr>
        <w:tab/>
      </w:r>
      <w:r w:rsidR="00C20692">
        <w:rPr>
          <w:b/>
          <w:noProof/>
          <w:sz w:val="24"/>
        </w:rPr>
        <w:tab/>
      </w:r>
      <w:r w:rsidR="00C20692">
        <w:rPr>
          <w:b/>
          <w:noProof/>
          <w:sz w:val="24"/>
        </w:rPr>
        <w:tab/>
      </w:r>
      <w:r w:rsidR="00C20692">
        <w:rPr>
          <w:b/>
          <w:noProof/>
          <w:sz w:val="24"/>
        </w:rPr>
        <w:tab/>
      </w:r>
      <w:r w:rsidR="00C20692">
        <w:rPr>
          <w:b/>
          <w:noProof/>
          <w:sz w:val="24"/>
        </w:rPr>
        <w:tab/>
      </w:r>
      <w:r w:rsidR="00111C71">
        <w:rPr>
          <w:b/>
          <w:noProof/>
          <w:sz w:val="24"/>
        </w:rPr>
        <w:tab/>
      </w:r>
      <w:r w:rsidR="00111C71">
        <w:rPr>
          <w:b/>
          <w:noProof/>
          <w:sz w:val="24"/>
        </w:rPr>
        <w:tab/>
      </w:r>
      <w:r w:rsidR="00C20692">
        <w:rPr>
          <w:b/>
          <w:noProof/>
          <w:sz w:val="24"/>
        </w:rPr>
        <w:tab/>
      </w:r>
      <w:r w:rsidR="00C20692">
        <w:rPr>
          <w:b/>
          <w:noProof/>
          <w:sz w:val="24"/>
        </w:rPr>
        <w:tab/>
      </w:r>
      <w:r w:rsidR="00C20692">
        <w:rPr>
          <w:b/>
          <w:noProof/>
          <w:sz w:val="24"/>
        </w:rPr>
        <w:tab/>
      </w:r>
      <w:r w:rsidR="00C20692" w:rsidRPr="00CD61B0">
        <w:rPr>
          <w:rFonts w:cs="Arial"/>
          <w:b/>
          <w:bCs/>
          <w:color w:val="0000FF"/>
        </w:rPr>
        <w:t>(</w:t>
      </w:r>
      <w:r w:rsidR="00C20692">
        <w:rPr>
          <w:rFonts w:cs="Arial"/>
          <w:b/>
          <w:bCs/>
          <w:color w:val="0000FF"/>
        </w:rPr>
        <w:t>revision of C3-23</w:t>
      </w:r>
      <w:r w:rsidR="00111C71">
        <w:rPr>
          <w:rFonts w:cs="Arial"/>
          <w:b/>
          <w:bCs/>
          <w:color w:val="0000FF"/>
        </w:rPr>
        <w:t>4150</w:t>
      </w:r>
      <w:r w:rsidR="00C20692" w:rsidRPr="00CD61B0">
        <w:rPr>
          <w:rFonts w:cs="Arial"/>
          <w:b/>
          <w:bCs/>
          <w:color w:val="0000FF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20692" w14:paraId="388D1474" w14:textId="77777777" w:rsidTr="004144F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0C93C0" w14:textId="77777777" w:rsidR="00C20692" w:rsidRDefault="00C20692" w:rsidP="004144F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C20692" w14:paraId="68F7BA34" w14:textId="77777777" w:rsidTr="004144F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756689B" w14:textId="77777777" w:rsidR="00C20692" w:rsidRDefault="00C20692" w:rsidP="004144F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C20692" w14:paraId="19B9143E" w14:textId="77777777" w:rsidTr="004144F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2AF4A11" w14:textId="77777777" w:rsidR="00C20692" w:rsidRDefault="00C20692" w:rsidP="004144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20692" w14:paraId="71DD3606" w14:textId="77777777" w:rsidTr="004144F2">
        <w:tc>
          <w:tcPr>
            <w:tcW w:w="142" w:type="dxa"/>
            <w:tcBorders>
              <w:left w:val="single" w:sz="4" w:space="0" w:color="auto"/>
            </w:tcBorders>
          </w:tcPr>
          <w:p w14:paraId="6C4A4C7D" w14:textId="77777777" w:rsidR="00C20692" w:rsidRDefault="00C20692" w:rsidP="004144F2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9655091" w14:textId="100EF323" w:rsidR="00C20692" w:rsidRPr="00410371" w:rsidRDefault="00C20692" w:rsidP="0085340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29.5</w:t>
            </w:r>
            <w:r w:rsidR="00853406">
              <w:rPr>
                <w:b/>
                <w:noProof/>
                <w:sz w:val="28"/>
              </w:rPr>
              <w:t>75</w:t>
            </w:r>
          </w:p>
        </w:tc>
        <w:tc>
          <w:tcPr>
            <w:tcW w:w="709" w:type="dxa"/>
          </w:tcPr>
          <w:p w14:paraId="3ED0BFF0" w14:textId="77777777" w:rsidR="00C20692" w:rsidRPr="003137F3" w:rsidRDefault="00C20692" w:rsidP="004144F2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9603E5D" w14:textId="6A5C151B" w:rsidR="00C20692" w:rsidRPr="003137F3" w:rsidRDefault="00DE6E55" w:rsidP="004144F2">
            <w:pPr>
              <w:pStyle w:val="CRCoverPage"/>
              <w:spacing w:after="0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0</w:t>
            </w:r>
            <w:r>
              <w:rPr>
                <w:b/>
                <w:noProof/>
                <w:sz w:val="28"/>
                <w:lang w:eastAsia="zh-CN"/>
              </w:rPr>
              <w:t>063</w:t>
            </w:r>
          </w:p>
        </w:tc>
        <w:tc>
          <w:tcPr>
            <w:tcW w:w="709" w:type="dxa"/>
          </w:tcPr>
          <w:p w14:paraId="2C45705F" w14:textId="77777777" w:rsidR="00C20692" w:rsidRDefault="00C20692" w:rsidP="004144F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EF4A647" w14:textId="765225B1" w:rsidR="00C20692" w:rsidRPr="00410371" w:rsidRDefault="00111C71" w:rsidP="004144F2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0A9BF3B9" w14:textId="77777777" w:rsidR="00C20692" w:rsidRDefault="00C20692" w:rsidP="004144F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BE1B27D" w14:textId="4702FB04" w:rsidR="00C20692" w:rsidRPr="00410371" w:rsidRDefault="00C20692" w:rsidP="00C2386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18.</w:t>
            </w:r>
            <w:r w:rsidR="00C23865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C891451" w14:textId="77777777" w:rsidR="00C20692" w:rsidRDefault="00C20692" w:rsidP="004144F2">
            <w:pPr>
              <w:pStyle w:val="CRCoverPage"/>
              <w:spacing w:after="0"/>
              <w:rPr>
                <w:noProof/>
              </w:rPr>
            </w:pPr>
          </w:p>
        </w:tc>
      </w:tr>
      <w:tr w:rsidR="00C20692" w14:paraId="7E35F3A9" w14:textId="77777777" w:rsidTr="004144F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E6E72C6" w14:textId="77777777" w:rsidR="00C20692" w:rsidRDefault="00C20692" w:rsidP="004144F2">
            <w:pPr>
              <w:pStyle w:val="CRCoverPage"/>
              <w:spacing w:after="0"/>
              <w:rPr>
                <w:noProof/>
              </w:rPr>
            </w:pPr>
          </w:p>
        </w:tc>
      </w:tr>
      <w:tr w:rsidR="00C20692" w14:paraId="637AC203" w14:textId="77777777" w:rsidTr="004144F2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D1A383" w14:textId="77777777" w:rsidR="00C20692" w:rsidRPr="00F25D98" w:rsidRDefault="00C20692" w:rsidP="004144F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C20692" w14:paraId="6630C45E" w14:textId="77777777" w:rsidTr="004144F2">
        <w:tc>
          <w:tcPr>
            <w:tcW w:w="9641" w:type="dxa"/>
            <w:gridSpan w:val="9"/>
          </w:tcPr>
          <w:p w14:paraId="7771DCCE" w14:textId="77777777" w:rsidR="00C20692" w:rsidRDefault="00C20692" w:rsidP="004144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7EA3BF6" w14:textId="77777777" w:rsidR="00C20692" w:rsidRDefault="00C20692" w:rsidP="00C2069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20692" w14:paraId="7F66FF72" w14:textId="77777777" w:rsidTr="004144F2">
        <w:tc>
          <w:tcPr>
            <w:tcW w:w="2835" w:type="dxa"/>
          </w:tcPr>
          <w:p w14:paraId="700B4932" w14:textId="77777777" w:rsidR="00C20692" w:rsidRDefault="00C20692" w:rsidP="004144F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7C03F4AD" w14:textId="77777777" w:rsidR="00C20692" w:rsidRDefault="00C20692" w:rsidP="004144F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ECE983E" w14:textId="77777777" w:rsidR="00C20692" w:rsidRDefault="00C20692" w:rsidP="004144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6B3650F" w14:textId="77777777" w:rsidR="00C20692" w:rsidRDefault="00C20692" w:rsidP="004144F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B389E74" w14:textId="77777777" w:rsidR="00C20692" w:rsidRDefault="00C20692" w:rsidP="004144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623B636" w14:textId="77777777" w:rsidR="00C20692" w:rsidRDefault="00C20692" w:rsidP="004144F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3120903" w14:textId="77777777" w:rsidR="00C20692" w:rsidRDefault="00C20692" w:rsidP="004144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5F0984C" w14:textId="77777777" w:rsidR="00C20692" w:rsidRDefault="00C20692" w:rsidP="004144F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A0F7E24" w14:textId="77777777" w:rsidR="00C20692" w:rsidRDefault="00C20692" w:rsidP="004144F2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120C93">
              <w:rPr>
                <w:b/>
                <w:bCs/>
                <w:caps/>
                <w:noProof/>
              </w:rPr>
              <w:t>X</w:t>
            </w:r>
          </w:p>
        </w:tc>
      </w:tr>
    </w:tbl>
    <w:p w14:paraId="2D62A67C" w14:textId="77777777" w:rsidR="00C20692" w:rsidRDefault="00C20692" w:rsidP="00C20692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20692" w14:paraId="6FF8ED42" w14:textId="77777777" w:rsidTr="004144F2">
        <w:tc>
          <w:tcPr>
            <w:tcW w:w="9640" w:type="dxa"/>
            <w:gridSpan w:val="11"/>
          </w:tcPr>
          <w:p w14:paraId="3C99B671" w14:textId="77777777" w:rsidR="00C20692" w:rsidRDefault="00C20692" w:rsidP="004144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20692" w14:paraId="10B15F2A" w14:textId="77777777" w:rsidTr="004144F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BB2DF82" w14:textId="77777777" w:rsidR="00C20692" w:rsidRDefault="00C20692" w:rsidP="004144F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83552AB" w14:textId="1E0B8FE5" w:rsidR="00C20692" w:rsidRDefault="00853406" w:rsidP="004144F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853406">
              <w:rPr>
                <w:noProof/>
                <w:lang w:eastAsia="zh-CN"/>
              </w:rPr>
              <w:t>Support of the storage of user consent</w:t>
            </w:r>
          </w:p>
        </w:tc>
      </w:tr>
      <w:tr w:rsidR="00C20692" w14:paraId="5FB37902" w14:textId="77777777" w:rsidTr="004144F2">
        <w:tc>
          <w:tcPr>
            <w:tcW w:w="1843" w:type="dxa"/>
            <w:tcBorders>
              <w:left w:val="single" w:sz="4" w:space="0" w:color="auto"/>
            </w:tcBorders>
          </w:tcPr>
          <w:p w14:paraId="7F9C7717" w14:textId="77777777" w:rsidR="00C20692" w:rsidRDefault="00C20692" w:rsidP="004144F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091AD56" w14:textId="77777777" w:rsidR="00C20692" w:rsidRDefault="00C20692" w:rsidP="004144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20692" w14:paraId="31950357" w14:textId="77777777" w:rsidTr="004144F2">
        <w:tc>
          <w:tcPr>
            <w:tcW w:w="1843" w:type="dxa"/>
            <w:tcBorders>
              <w:left w:val="single" w:sz="4" w:space="0" w:color="auto"/>
            </w:tcBorders>
          </w:tcPr>
          <w:p w14:paraId="0336277C" w14:textId="77777777" w:rsidR="00C20692" w:rsidRDefault="00C20692" w:rsidP="004144F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F9566C9" w14:textId="3BAB32C2" w:rsidR="00C20692" w:rsidRDefault="00C20692" w:rsidP="00CB01C2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C20692" w14:paraId="563480CD" w14:textId="77777777" w:rsidTr="004144F2">
        <w:tc>
          <w:tcPr>
            <w:tcW w:w="1843" w:type="dxa"/>
            <w:tcBorders>
              <w:left w:val="single" w:sz="4" w:space="0" w:color="auto"/>
            </w:tcBorders>
          </w:tcPr>
          <w:p w14:paraId="3CADF4AD" w14:textId="77777777" w:rsidR="00C20692" w:rsidRDefault="00C20692" w:rsidP="004144F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890630A" w14:textId="77777777" w:rsidR="00C20692" w:rsidRDefault="00C20692" w:rsidP="004144F2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C20692" w14:paraId="331268C0" w14:textId="77777777" w:rsidTr="004144F2">
        <w:tc>
          <w:tcPr>
            <w:tcW w:w="1843" w:type="dxa"/>
            <w:tcBorders>
              <w:left w:val="single" w:sz="4" w:space="0" w:color="auto"/>
            </w:tcBorders>
          </w:tcPr>
          <w:p w14:paraId="373E1037" w14:textId="77777777" w:rsidR="00C20692" w:rsidRDefault="00C20692" w:rsidP="004144F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300DC5B" w14:textId="77777777" w:rsidR="00C20692" w:rsidRDefault="00C20692" w:rsidP="004144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20692" w14:paraId="4BBE5A0D" w14:textId="77777777" w:rsidTr="004144F2">
        <w:tc>
          <w:tcPr>
            <w:tcW w:w="1843" w:type="dxa"/>
            <w:tcBorders>
              <w:left w:val="single" w:sz="4" w:space="0" w:color="auto"/>
            </w:tcBorders>
          </w:tcPr>
          <w:p w14:paraId="6449517C" w14:textId="77777777" w:rsidR="00C20692" w:rsidRDefault="00C20692" w:rsidP="004144F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BC7E3AD" w14:textId="084EC6CD" w:rsidR="00C20692" w:rsidRDefault="0011307D" w:rsidP="0085340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eN</w:t>
            </w:r>
            <w:r w:rsidR="00853406">
              <w:rPr>
                <w:noProof/>
                <w:lang w:eastAsia="zh-CN"/>
              </w:rPr>
              <w:t>et</w:t>
            </w:r>
            <w:r>
              <w:rPr>
                <w:noProof/>
                <w:lang w:eastAsia="zh-CN"/>
              </w:rPr>
              <w:t>A</w:t>
            </w:r>
            <w:r w:rsidR="00853406">
              <w:rPr>
                <w:noProof/>
                <w:lang w:eastAsia="zh-CN"/>
              </w:rPr>
              <w:t>E</w:t>
            </w:r>
          </w:p>
        </w:tc>
        <w:tc>
          <w:tcPr>
            <w:tcW w:w="567" w:type="dxa"/>
            <w:tcBorders>
              <w:left w:val="nil"/>
            </w:tcBorders>
          </w:tcPr>
          <w:p w14:paraId="6E7657AF" w14:textId="77777777" w:rsidR="00C20692" w:rsidRDefault="00C20692" w:rsidP="004144F2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D0ECDE2" w14:textId="77777777" w:rsidR="00C20692" w:rsidRDefault="00C20692" w:rsidP="004144F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BFD33F0" w14:textId="7675D01C" w:rsidR="00C20692" w:rsidRDefault="00C20692" w:rsidP="00CB01C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2023-0</w:t>
            </w:r>
            <w:r w:rsidR="00CB01C2">
              <w:rPr>
                <w:noProof/>
              </w:rPr>
              <w:t>9</w:t>
            </w:r>
            <w:r w:rsidR="00853406">
              <w:rPr>
                <w:noProof/>
              </w:rPr>
              <w:t>-2</w:t>
            </w:r>
            <w:r w:rsidR="00CB01C2">
              <w:rPr>
                <w:noProof/>
              </w:rPr>
              <w:t>2</w:t>
            </w:r>
          </w:p>
        </w:tc>
      </w:tr>
      <w:tr w:rsidR="00C20692" w14:paraId="03C2952E" w14:textId="77777777" w:rsidTr="004144F2">
        <w:tc>
          <w:tcPr>
            <w:tcW w:w="1843" w:type="dxa"/>
            <w:tcBorders>
              <w:left w:val="single" w:sz="4" w:space="0" w:color="auto"/>
            </w:tcBorders>
          </w:tcPr>
          <w:p w14:paraId="609172B9" w14:textId="77777777" w:rsidR="00C20692" w:rsidRDefault="00C20692" w:rsidP="004144F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6EB006B" w14:textId="77777777" w:rsidR="00C20692" w:rsidRDefault="00C20692" w:rsidP="004144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07BE136" w14:textId="77777777" w:rsidR="00C20692" w:rsidRDefault="00C20692" w:rsidP="004144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B7BB460" w14:textId="77777777" w:rsidR="00C20692" w:rsidRDefault="00C20692" w:rsidP="004144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3C3A5F7" w14:textId="77777777" w:rsidR="00C20692" w:rsidRDefault="00C20692" w:rsidP="004144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20692" w14:paraId="3372DE31" w14:textId="77777777" w:rsidTr="004144F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E1ABC6" w14:textId="77777777" w:rsidR="00C20692" w:rsidRDefault="00C20692" w:rsidP="004144F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E87AF43" w14:textId="77777777" w:rsidR="00C20692" w:rsidRDefault="00C20692" w:rsidP="004144F2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65B5922" w14:textId="77777777" w:rsidR="00C20692" w:rsidRDefault="00C20692" w:rsidP="004144F2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977453F" w14:textId="77777777" w:rsidR="00C20692" w:rsidRDefault="00C20692" w:rsidP="004144F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FA837D6" w14:textId="77777777" w:rsidR="00C20692" w:rsidRDefault="00C20692" w:rsidP="004144F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Rel-18</w:t>
            </w:r>
          </w:p>
        </w:tc>
      </w:tr>
      <w:tr w:rsidR="00C20692" w14:paraId="4199936D" w14:textId="77777777" w:rsidTr="004144F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8C2C249" w14:textId="77777777" w:rsidR="00C20692" w:rsidRDefault="00C20692" w:rsidP="004144F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2A4451C" w14:textId="77777777" w:rsidR="00C20692" w:rsidRDefault="00C20692" w:rsidP="004144F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2FC0DCD" w14:textId="77777777" w:rsidR="00C20692" w:rsidRDefault="00C20692" w:rsidP="004144F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AAA4805" w14:textId="77777777" w:rsidR="00C20692" w:rsidRPr="007C2097" w:rsidRDefault="00C20692" w:rsidP="004144F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C20692" w14:paraId="4803F6C6" w14:textId="77777777" w:rsidTr="004144F2">
        <w:tc>
          <w:tcPr>
            <w:tcW w:w="1843" w:type="dxa"/>
          </w:tcPr>
          <w:p w14:paraId="3BB98B7F" w14:textId="77777777" w:rsidR="00C20692" w:rsidRDefault="00C20692" w:rsidP="004144F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8296B3D" w14:textId="77777777" w:rsidR="00C20692" w:rsidRDefault="00C20692" w:rsidP="004144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20692" w14:paraId="5874525A" w14:textId="77777777" w:rsidTr="004144F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B1EEE2F" w14:textId="77777777" w:rsidR="00C20692" w:rsidRDefault="00C20692" w:rsidP="004144F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67F012D" w14:textId="122BB4DB" w:rsidR="00BB0F61" w:rsidRPr="00180DB7" w:rsidRDefault="004137C5" w:rsidP="00543FAF">
            <w:pPr>
              <w:pStyle w:val="CRCoverPage"/>
              <w:spacing w:after="0"/>
              <w:ind w:left="100"/>
              <w:rPr>
                <w:noProof/>
              </w:rPr>
            </w:pPr>
            <w:r w:rsidRPr="00180DB7">
              <w:rPr>
                <w:noProof/>
              </w:rPr>
              <w:t>As per clause 6.2.2 in TS 23.288, the consumer needs to check the user consent of the data to be collected</w:t>
            </w:r>
            <w:r w:rsidR="00180DB7">
              <w:rPr>
                <w:noProof/>
              </w:rPr>
              <w:t xml:space="preserve">, which </w:t>
            </w:r>
            <w:r w:rsidR="00180DB7" w:rsidRPr="00180DB7">
              <w:rPr>
                <w:noProof/>
              </w:rPr>
              <w:t xml:space="preserve">is defined for a specific purpose such as, e.g. analytics or model training. </w:t>
            </w:r>
            <w:r w:rsidR="00180DB7">
              <w:rPr>
                <w:noProof/>
              </w:rPr>
              <w:t>The consumer needs to take the user consent for the data collection purpose into account when collecting data</w:t>
            </w:r>
            <w:r w:rsidR="00180DB7" w:rsidRPr="00180DB7">
              <w:rPr>
                <w:noProof/>
              </w:rPr>
              <w:t>.</w:t>
            </w:r>
          </w:p>
          <w:p w14:paraId="12040B9F" w14:textId="6A57FCF8" w:rsidR="00BB0F61" w:rsidRDefault="00180DB7" w:rsidP="00543FA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However, for the data stored </w:t>
            </w:r>
            <w:r w:rsidR="00FD169A">
              <w:rPr>
                <w:noProof/>
              </w:rPr>
              <w:t>o</w:t>
            </w:r>
            <w:r>
              <w:rPr>
                <w:noProof/>
              </w:rPr>
              <w:t xml:space="preserve">n the ADRF, </w:t>
            </w:r>
            <w:r w:rsidR="00FA06CB">
              <w:rPr>
                <w:noProof/>
              </w:rPr>
              <w:t xml:space="preserve">the current implementation allows </w:t>
            </w:r>
            <w:r>
              <w:rPr>
                <w:noProof/>
              </w:rPr>
              <w:t xml:space="preserve">the consumer </w:t>
            </w:r>
            <w:r w:rsidR="00FA06CB">
              <w:rPr>
                <w:noProof/>
              </w:rPr>
              <w:t xml:space="preserve">to </w:t>
            </w:r>
            <w:r>
              <w:rPr>
                <w:noProof/>
              </w:rPr>
              <w:t>retrieve the data without checking the user consent</w:t>
            </w:r>
            <w:r w:rsidR="00FD169A">
              <w:rPr>
                <w:noProof/>
              </w:rPr>
              <w:t>. This will cause</w:t>
            </w:r>
            <w:r>
              <w:rPr>
                <w:noProof/>
              </w:rPr>
              <w:t xml:space="preserve"> the consumer</w:t>
            </w:r>
            <w:r w:rsidR="00FD169A">
              <w:rPr>
                <w:noProof/>
              </w:rPr>
              <w:t xml:space="preserve">, whose purpose is to collect data for analytics, but </w:t>
            </w:r>
            <w:r>
              <w:rPr>
                <w:noProof/>
              </w:rPr>
              <w:t>retrieve</w:t>
            </w:r>
            <w:r w:rsidR="00FD169A">
              <w:rPr>
                <w:noProof/>
              </w:rPr>
              <w:t>s the</w:t>
            </w:r>
            <w:r>
              <w:rPr>
                <w:noProof/>
              </w:rPr>
              <w:t xml:space="preserve"> data</w:t>
            </w:r>
            <w:r w:rsidR="00FD169A">
              <w:rPr>
                <w:noProof/>
              </w:rPr>
              <w:t xml:space="preserve"> of which only the user consent for model training is granted</w:t>
            </w:r>
            <w:r w:rsidR="00BB0F61">
              <w:rPr>
                <w:noProof/>
              </w:rPr>
              <w:t>.</w:t>
            </w:r>
          </w:p>
          <w:p w14:paraId="3AD2F6C5" w14:textId="77777777" w:rsidR="00FD169A" w:rsidRDefault="00FD169A" w:rsidP="00543FAF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CA45C43" w14:textId="40F8690F" w:rsidR="00FD169A" w:rsidRPr="007C4BC1" w:rsidRDefault="007869BD" w:rsidP="00543FA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</w:t>
            </w:r>
            <w:r w:rsidR="00FD169A">
              <w:rPr>
                <w:noProof/>
              </w:rPr>
              <w:t>he issue</w:t>
            </w:r>
            <w:r>
              <w:rPr>
                <w:noProof/>
              </w:rPr>
              <w:t xml:space="preserve"> needs to be solved</w:t>
            </w:r>
            <w:r w:rsidR="00543FAF">
              <w:rPr>
                <w:noProof/>
              </w:rPr>
              <w:t>.</w:t>
            </w:r>
          </w:p>
        </w:tc>
      </w:tr>
      <w:tr w:rsidR="00C20692" w14:paraId="0CA5D262" w14:textId="77777777" w:rsidTr="004144F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8822A3" w14:textId="77777777" w:rsidR="00C20692" w:rsidRDefault="00C20692" w:rsidP="004144F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A575D2" w14:textId="77777777" w:rsidR="00C20692" w:rsidRDefault="00C20692" w:rsidP="004144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20692" w14:paraId="6E9B78F8" w14:textId="77777777" w:rsidTr="004144F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84B76B" w14:textId="77777777" w:rsidR="00C20692" w:rsidRDefault="00C20692" w:rsidP="004144F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9A94A7C" w14:textId="7C6EACCE" w:rsidR="00543FAF" w:rsidRDefault="007869BD" w:rsidP="007869BD">
            <w:pPr>
              <w:pStyle w:val="CRCoverPage"/>
              <w:spacing w:after="0"/>
              <w:ind w:leftChars="50" w:left="100"/>
              <w:rPr>
                <w:noProof/>
                <w:lang w:eastAsia="zh-CN"/>
              </w:rPr>
            </w:pPr>
            <w:r>
              <w:rPr>
                <w:lang w:eastAsia="zh-CN"/>
              </w:rPr>
              <w:t xml:space="preserve">Add an EN for </w:t>
            </w:r>
            <w:r>
              <w:rPr>
                <w:rFonts w:eastAsia="等线"/>
                <w:lang w:eastAsia="en-GB"/>
              </w:rPr>
              <w:t>how to ensure that the consumer to comply with the user consent when</w:t>
            </w:r>
            <w:r w:rsidRPr="00564A85">
              <w:rPr>
                <w:rFonts w:eastAsia="等线"/>
                <w:lang w:eastAsia="en-GB"/>
              </w:rPr>
              <w:t xml:space="preserve"> retriev</w:t>
            </w:r>
            <w:r>
              <w:rPr>
                <w:rFonts w:eastAsia="等线"/>
                <w:lang w:eastAsia="en-GB"/>
              </w:rPr>
              <w:t xml:space="preserve">ing </w:t>
            </w:r>
            <w:r w:rsidRPr="00564A85">
              <w:rPr>
                <w:rFonts w:eastAsia="等线"/>
                <w:lang w:eastAsia="en-GB"/>
              </w:rPr>
              <w:t xml:space="preserve">data </w:t>
            </w:r>
            <w:r>
              <w:rPr>
                <w:rFonts w:eastAsia="等线"/>
                <w:lang w:eastAsia="en-GB"/>
              </w:rPr>
              <w:t>from ADRF</w:t>
            </w:r>
            <w:r w:rsidR="00543FAF">
              <w:t>.</w:t>
            </w:r>
          </w:p>
        </w:tc>
      </w:tr>
      <w:tr w:rsidR="00C20692" w14:paraId="668B782A" w14:textId="77777777" w:rsidTr="004144F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7CC119" w14:textId="77777777" w:rsidR="00C20692" w:rsidRDefault="00C20692" w:rsidP="004144F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608B16E" w14:textId="77777777" w:rsidR="00C20692" w:rsidRDefault="00C20692" w:rsidP="004144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20692" w14:paraId="64704E3A" w14:textId="77777777" w:rsidTr="004144F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F8DCDBC" w14:textId="77777777" w:rsidR="00C20692" w:rsidRDefault="00C20692" w:rsidP="004144F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1A5D0B" w14:textId="74F2676F" w:rsidR="00C20692" w:rsidRDefault="00543FAF" w:rsidP="00EE6E4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 xml:space="preserve">The implementation of user consent is incomplete, which may cause potential </w:t>
            </w:r>
            <w:r w:rsidR="00FA06CB">
              <w:rPr>
                <w:noProof/>
              </w:rPr>
              <w:t>data security risk</w:t>
            </w:r>
            <w:r w:rsidR="00EE6E48">
              <w:rPr>
                <w:noProof/>
              </w:rPr>
              <w:t>.</w:t>
            </w:r>
          </w:p>
        </w:tc>
      </w:tr>
      <w:tr w:rsidR="00C20692" w14:paraId="031E6662" w14:textId="77777777" w:rsidTr="004144F2">
        <w:tc>
          <w:tcPr>
            <w:tcW w:w="2694" w:type="dxa"/>
            <w:gridSpan w:val="2"/>
          </w:tcPr>
          <w:p w14:paraId="4376021A" w14:textId="77777777" w:rsidR="00C20692" w:rsidRDefault="00C20692" w:rsidP="004144F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13B8307" w14:textId="77777777" w:rsidR="00C20692" w:rsidRDefault="00C20692" w:rsidP="004144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20692" w14:paraId="32FC2745" w14:textId="77777777" w:rsidTr="004144F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04A71FA" w14:textId="77777777" w:rsidR="00C20692" w:rsidRDefault="00C20692" w:rsidP="004144F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35C64" w14:textId="12011C7C" w:rsidR="00C20692" w:rsidRDefault="00EC301D" w:rsidP="004144F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4</w:t>
            </w:r>
            <w:r>
              <w:rPr>
                <w:noProof/>
                <w:lang w:eastAsia="zh-CN"/>
              </w:rPr>
              <w:t>.2.2.6.2</w:t>
            </w:r>
          </w:p>
        </w:tc>
      </w:tr>
      <w:tr w:rsidR="00C20692" w14:paraId="59AB1DF1" w14:textId="77777777" w:rsidTr="004144F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7B4BBA" w14:textId="77777777" w:rsidR="00C20692" w:rsidRDefault="00C20692" w:rsidP="004144F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B14D7E4" w14:textId="77777777" w:rsidR="00C20692" w:rsidRDefault="00C20692" w:rsidP="004144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20692" w14:paraId="203DCC65" w14:textId="77777777" w:rsidTr="004144F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A897C5" w14:textId="77777777" w:rsidR="00C20692" w:rsidRDefault="00C20692" w:rsidP="004144F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D325A7" w14:textId="77777777" w:rsidR="00C20692" w:rsidRDefault="00C20692" w:rsidP="004144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9583D47" w14:textId="77777777" w:rsidR="00C20692" w:rsidRDefault="00C20692" w:rsidP="004144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9339CD0" w14:textId="77777777" w:rsidR="00C20692" w:rsidRDefault="00C20692" w:rsidP="004144F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C13D776" w14:textId="77777777" w:rsidR="00C20692" w:rsidRDefault="00C20692" w:rsidP="004144F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20692" w14:paraId="584CCF02" w14:textId="77777777" w:rsidTr="004144F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D70259" w14:textId="77777777" w:rsidR="00C20692" w:rsidRDefault="00C20692" w:rsidP="004144F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C82115C" w14:textId="77777777" w:rsidR="00C20692" w:rsidRDefault="00C20692" w:rsidP="004144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E0C82B" w14:textId="77777777" w:rsidR="00C20692" w:rsidRDefault="00C20692" w:rsidP="004144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120C93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E6BF9FB" w14:textId="77777777" w:rsidR="00C20692" w:rsidRDefault="00C20692" w:rsidP="004144F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F61DC4A" w14:textId="77777777" w:rsidR="00C20692" w:rsidRDefault="00C20692" w:rsidP="004144F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C20692" w14:paraId="5AF28A0C" w14:textId="77777777" w:rsidTr="004144F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AE6E8C" w14:textId="77777777" w:rsidR="00C20692" w:rsidRDefault="00C20692" w:rsidP="004144F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D3BD22" w14:textId="77777777" w:rsidR="00C20692" w:rsidRDefault="00C20692" w:rsidP="004144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0BBE1B" w14:textId="77777777" w:rsidR="00C20692" w:rsidRDefault="00C20692" w:rsidP="004144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120C93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288FC35" w14:textId="77777777" w:rsidR="00C20692" w:rsidRDefault="00C20692" w:rsidP="004144F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C405465" w14:textId="77777777" w:rsidR="00C20692" w:rsidRDefault="00C20692" w:rsidP="004144F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20692" w14:paraId="4BE36924" w14:textId="77777777" w:rsidTr="004144F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A6C2A8" w14:textId="77777777" w:rsidR="00C20692" w:rsidRDefault="00C20692" w:rsidP="004144F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98667C6" w14:textId="77777777" w:rsidR="00C20692" w:rsidRDefault="00C20692" w:rsidP="004144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47C803" w14:textId="77777777" w:rsidR="00C20692" w:rsidRDefault="00C20692" w:rsidP="004144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120C93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0D0CD97" w14:textId="77777777" w:rsidR="00C20692" w:rsidRDefault="00C20692" w:rsidP="004144F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56C0407" w14:textId="77777777" w:rsidR="00C20692" w:rsidRDefault="00C20692" w:rsidP="004144F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20692" w14:paraId="10BA479D" w14:textId="77777777" w:rsidTr="004144F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4579CB" w14:textId="77777777" w:rsidR="00C20692" w:rsidRDefault="00C20692" w:rsidP="004144F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A5E5A47" w14:textId="77777777" w:rsidR="00C20692" w:rsidRDefault="00C20692" w:rsidP="004144F2">
            <w:pPr>
              <w:pStyle w:val="CRCoverPage"/>
              <w:spacing w:after="0"/>
              <w:rPr>
                <w:noProof/>
              </w:rPr>
            </w:pPr>
          </w:p>
        </w:tc>
      </w:tr>
      <w:tr w:rsidR="00C20692" w14:paraId="0737648B" w14:textId="77777777" w:rsidTr="004144F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55A0237" w14:textId="77777777" w:rsidR="00C20692" w:rsidRDefault="00C20692" w:rsidP="004144F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13C9F3" w14:textId="46146EB0" w:rsidR="00C20692" w:rsidRDefault="008E4332" w:rsidP="008E433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 xml:space="preserve">This CR </w:t>
            </w:r>
            <w:r w:rsidR="00564A85">
              <w:rPr>
                <w:noProof/>
              </w:rPr>
              <w:t>does not impact the Open</w:t>
            </w:r>
            <w:r>
              <w:rPr>
                <w:noProof/>
              </w:rPr>
              <w:t>API</w:t>
            </w:r>
            <w:r w:rsidR="00564A85">
              <w:rPr>
                <w:noProof/>
              </w:rPr>
              <w:t xml:space="preserve"> file</w:t>
            </w:r>
            <w:r>
              <w:rPr>
                <w:noProof/>
              </w:rPr>
              <w:t>.</w:t>
            </w:r>
          </w:p>
        </w:tc>
      </w:tr>
      <w:tr w:rsidR="00C20692" w:rsidRPr="008863B9" w14:paraId="7C7C2D49" w14:textId="77777777" w:rsidTr="004144F2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18E64F" w14:textId="77777777" w:rsidR="00C20692" w:rsidRPr="008863B9" w:rsidRDefault="00C20692" w:rsidP="004144F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D485F49" w14:textId="77777777" w:rsidR="00C20692" w:rsidRPr="008863B9" w:rsidRDefault="00C20692" w:rsidP="004144F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C20692" w14:paraId="704E475A" w14:textId="77777777" w:rsidTr="004144F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E24B72" w14:textId="77777777" w:rsidR="00C20692" w:rsidRDefault="00C20692" w:rsidP="004144F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752D0D" w14:textId="77777777" w:rsidR="00C20692" w:rsidRDefault="00C20692" w:rsidP="004144F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6143CD0" w14:textId="77777777" w:rsidR="00C20692" w:rsidRDefault="00C20692" w:rsidP="00C20692">
      <w:pPr>
        <w:pStyle w:val="CRCoverPage"/>
        <w:spacing w:after="0"/>
        <w:rPr>
          <w:noProof/>
          <w:sz w:val="8"/>
          <w:szCs w:val="8"/>
        </w:rPr>
      </w:pPr>
    </w:p>
    <w:p w14:paraId="516DA771" w14:textId="77777777" w:rsidR="00C20692" w:rsidRDefault="00C20692" w:rsidP="00C20692">
      <w:pPr>
        <w:rPr>
          <w:noProof/>
        </w:rPr>
        <w:sectPr w:rsidR="00C20692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6BD7682" w14:textId="77777777" w:rsidR="00C20692" w:rsidRDefault="00C20692" w:rsidP="00C20692">
      <w:pPr>
        <w:outlineLvl w:val="0"/>
        <w:rPr>
          <w:b/>
          <w:bCs/>
          <w:noProof/>
        </w:rPr>
      </w:pPr>
      <w:r w:rsidRPr="00103680">
        <w:rPr>
          <w:b/>
          <w:bCs/>
          <w:noProof/>
        </w:rPr>
        <w:lastRenderedPageBreak/>
        <w:t>Additional discussion(if needed):</w:t>
      </w:r>
    </w:p>
    <w:p w14:paraId="5D785EF9" w14:textId="77777777" w:rsidR="00C20692" w:rsidRPr="002D6387" w:rsidRDefault="00C20692" w:rsidP="00C20692">
      <w:pPr>
        <w:outlineLvl w:val="0"/>
        <w:rPr>
          <w:b/>
          <w:bCs/>
          <w:noProof/>
          <w:sz w:val="24"/>
          <w:szCs w:val="24"/>
        </w:rPr>
      </w:pPr>
      <w:r w:rsidRPr="00103680">
        <w:rPr>
          <w:b/>
          <w:bCs/>
          <w:noProof/>
          <w:sz w:val="24"/>
          <w:szCs w:val="24"/>
        </w:rPr>
        <w:t>Proposed changes:</w:t>
      </w:r>
    </w:p>
    <w:p w14:paraId="6DE05923" w14:textId="77777777" w:rsidR="00C20692" w:rsidRPr="00B61815" w:rsidRDefault="00C20692" w:rsidP="00C206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1st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2E43ED5D" w14:textId="77777777" w:rsidR="00356E17" w:rsidRDefault="00356E17" w:rsidP="00356E17">
      <w:pPr>
        <w:pStyle w:val="50"/>
      </w:pPr>
      <w:bookmarkStart w:id="2" w:name="_Toc114134627"/>
      <w:bookmarkStart w:id="3" w:name="_Toc112937870"/>
      <w:bookmarkStart w:id="4" w:name="_Toc120681566"/>
      <w:bookmarkStart w:id="5" w:name="_Toc133434753"/>
      <w:bookmarkStart w:id="6" w:name="_Toc138693936"/>
      <w:bookmarkStart w:id="7" w:name="_Toc144388421"/>
      <w:bookmarkStart w:id="8" w:name="_Toc28011533"/>
      <w:bookmarkStart w:id="9" w:name="_Toc34210649"/>
      <w:bookmarkStart w:id="10" w:name="_Toc36037674"/>
      <w:bookmarkStart w:id="11" w:name="_Toc39063108"/>
      <w:bookmarkStart w:id="12" w:name="_Toc43298166"/>
      <w:bookmarkStart w:id="13" w:name="_Toc45132943"/>
      <w:bookmarkStart w:id="14" w:name="_Toc49935410"/>
      <w:bookmarkStart w:id="15" w:name="_Toc50023756"/>
      <w:bookmarkStart w:id="16" w:name="_Toc51761246"/>
      <w:bookmarkStart w:id="17" w:name="_Toc56672176"/>
      <w:bookmarkStart w:id="18" w:name="_Toc66277734"/>
      <w:bookmarkStart w:id="19" w:name="_Toc138686780"/>
      <w:r>
        <w:t>4.2.2.6.2</w:t>
      </w:r>
      <w:r>
        <w:tab/>
        <w:t>Requesting retrieval and subscription of data or analytics</w:t>
      </w:r>
      <w:bookmarkEnd w:id="2"/>
      <w:bookmarkEnd w:id="3"/>
      <w:bookmarkEnd w:id="4"/>
      <w:bookmarkEnd w:id="5"/>
      <w:bookmarkEnd w:id="6"/>
      <w:bookmarkEnd w:id="7"/>
    </w:p>
    <w:p w14:paraId="7EF5E10C" w14:textId="77777777" w:rsidR="00356E17" w:rsidRDefault="00356E17" w:rsidP="00356E17">
      <w:r>
        <w:t>Figure 4.2.2.6.2-1 shows a scenario where the NF service consumer sends a request to the ADRF to retrieve and subscribe to data or analytics.</w:t>
      </w:r>
    </w:p>
    <w:p w14:paraId="39C78883" w14:textId="77777777" w:rsidR="00356E17" w:rsidRDefault="00356E17" w:rsidP="00356E17">
      <w:pPr>
        <w:pStyle w:val="TH"/>
        <w:rPr>
          <w:lang w:eastAsia="zh-CN"/>
        </w:rPr>
      </w:pPr>
      <w:r>
        <w:object w:dxaOrig="9108" w:dyaOrig="2988" w14:anchorId="20C12F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6pt;height:149.45pt" o:ole="">
            <v:imagedata r:id="rId13" o:title=""/>
          </v:shape>
          <o:OLEObject Type="Embed" ProgID="Visio.Drawing.15" ShapeID="_x0000_i1025" DrawAspect="Content" ObjectID="_1758709323" r:id="rId14"/>
        </w:object>
      </w:r>
    </w:p>
    <w:p w14:paraId="36CCECDF" w14:textId="77777777" w:rsidR="00356E17" w:rsidRDefault="00356E17" w:rsidP="00356E17">
      <w:pPr>
        <w:pStyle w:val="TF"/>
      </w:pPr>
      <w:r>
        <w:t>Figure 4.2.2.6.2-1: NF service consumer requesting to retrieve and subscribe to data or analytics</w:t>
      </w:r>
    </w:p>
    <w:p w14:paraId="6EA7F456" w14:textId="77777777" w:rsidR="00356E17" w:rsidRDefault="00356E17" w:rsidP="00356E17">
      <w:r>
        <w:t xml:space="preserve">The NF service consumer shall invoke the </w:t>
      </w:r>
      <w:proofErr w:type="spellStart"/>
      <w:r>
        <w:t>Nadrf_DataManagement_RetrievalSubscribe</w:t>
      </w:r>
      <w:proofErr w:type="spellEnd"/>
      <w:r>
        <w:t xml:space="preserve"> service operation to retrieve and subscribe to data or analytics. The NF service consumer </w:t>
      </w:r>
      <w:r>
        <w:rPr>
          <w:lang w:val="en-US"/>
        </w:rPr>
        <w:t xml:space="preserve">shall </w:t>
      </w:r>
      <w:r>
        <w:t xml:space="preserve">send an HTTP POST request with "{apiRoot}/nadrf-datamanagement/&lt;apiVersion&gt;/data-retrieval-subscriptions" as Resource URI representing the "ADRF Data Retrieval Subscriptions" resource, as shown in figure 4.2.2.6.2-1, step 1, to create an "Individual ADRF Data Retrieval Subscription" according to the information in the message body. The </w:t>
      </w:r>
      <w:proofErr w:type="spellStart"/>
      <w:r>
        <w:t>NadrfDataRetrievalSubscription</w:t>
      </w:r>
      <w:proofErr w:type="spellEnd"/>
      <w:r>
        <w:t xml:space="preserve"> data structure provided in the request body shall include: </w:t>
      </w:r>
    </w:p>
    <w:p w14:paraId="3C557277" w14:textId="77777777" w:rsidR="00356E17" w:rsidRDefault="00356E17" w:rsidP="00356E17">
      <w:pPr>
        <w:pStyle w:val="B10"/>
      </w:pPr>
      <w:r>
        <w:t>-</w:t>
      </w:r>
      <w:r>
        <w:tab/>
      </w:r>
      <w:r>
        <w:rPr>
          <w:rFonts w:hint="eastAsia"/>
        </w:rPr>
        <w:t xml:space="preserve">notification </w:t>
      </w:r>
      <w:r>
        <w:t>correlation</w:t>
      </w:r>
      <w:r>
        <w:rPr>
          <w:rFonts w:hint="eastAsia"/>
        </w:rPr>
        <w:t xml:space="preserve"> </w:t>
      </w:r>
      <w:proofErr w:type="spellStart"/>
      <w:r>
        <w:t>identfier</w:t>
      </w:r>
      <w:proofErr w:type="spellEnd"/>
      <w:r>
        <w:t xml:space="preserve"> within the "</w:t>
      </w:r>
      <w:proofErr w:type="spellStart"/>
      <w:r>
        <w:rPr>
          <w:rFonts w:hint="eastAsia"/>
        </w:rPr>
        <w:t>notifCor</w:t>
      </w:r>
      <w:r>
        <w:t>r</w:t>
      </w:r>
      <w:r>
        <w:rPr>
          <w:rFonts w:hint="eastAsia"/>
        </w:rPr>
        <w:t>Id</w:t>
      </w:r>
      <w:proofErr w:type="spellEnd"/>
      <w:r>
        <w:t>" attribute;</w:t>
      </w:r>
    </w:p>
    <w:p w14:paraId="35151660" w14:textId="77777777" w:rsidR="00356E17" w:rsidRDefault="00356E17" w:rsidP="00356E17">
      <w:pPr>
        <w:pStyle w:val="B10"/>
      </w:pPr>
      <w:r>
        <w:t>-</w:t>
      </w:r>
      <w:r>
        <w:tab/>
        <w:t>one of the following:</w:t>
      </w:r>
    </w:p>
    <w:p w14:paraId="05081DDF" w14:textId="77777777" w:rsidR="00356E17" w:rsidRDefault="00356E17" w:rsidP="00356E17">
      <w:pPr>
        <w:pStyle w:val="B10"/>
        <w:ind w:left="283" w:firstLine="284"/>
      </w:pPr>
      <w:r>
        <w:t>-</w:t>
      </w:r>
      <w:r>
        <w:tab/>
        <w:t>analytics subscription information within the "</w:t>
      </w:r>
      <w:proofErr w:type="spellStart"/>
      <w:r>
        <w:t>anaSub</w:t>
      </w:r>
      <w:proofErr w:type="spellEnd"/>
      <w:r>
        <w:t>" attribute;</w:t>
      </w:r>
    </w:p>
    <w:p w14:paraId="236EA1F2" w14:textId="77777777" w:rsidR="00356E17" w:rsidRDefault="00356E17" w:rsidP="00356E17">
      <w:pPr>
        <w:pStyle w:val="B10"/>
        <w:ind w:left="283" w:firstLine="284"/>
      </w:pPr>
      <w:r>
        <w:t>-</w:t>
      </w:r>
      <w:r>
        <w:tab/>
        <w:t>data subscription information within the "</w:t>
      </w:r>
      <w:proofErr w:type="spellStart"/>
      <w:r>
        <w:t>dataSub</w:t>
      </w:r>
      <w:proofErr w:type="spellEnd"/>
      <w:r>
        <w:t>" attribute;</w:t>
      </w:r>
    </w:p>
    <w:p w14:paraId="664781A6" w14:textId="77777777" w:rsidR="00356E17" w:rsidRDefault="00356E17" w:rsidP="00356E17">
      <w:pPr>
        <w:ind w:left="283" w:firstLine="284"/>
      </w:pPr>
      <w:r>
        <w:t>-</w:t>
      </w:r>
      <w:r>
        <w:tab/>
        <w:t>data set identifier within the "</w:t>
      </w:r>
      <w:proofErr w:type="spellStart"/>
      <w:r>
        <w:t>dataSetId</w:t>
      </w:r>
      <w:proofErr w:type="spellEnd"/>
      <w:r>
        <w:t xml:space="preserve">" attribute, if the </w:t>
      </w:r>
      <w:r>
        <w:rPr>
          <w:rFonts w:cs="Arial"/>
        </w:rPr>
        <w:t>"</w:t>
      </w:r>
      <w:proofErr w:type="spellStart"/>
      <w:r>
        <w:rPr>
          <w:rFonts w:cs="Arial"/>
          <w:szCs w:val="18"/>
          <w:lang w:eastAsia="zh-CN"/>
        </w:rPr>
        <w:t>EnhDataMgmt</w:t>
      </w:r>
      <w:proofErr w:type="spellEnd"/>
      <w:r>
        <w:rPr>
          <w:rFonts w:cs="Arial"/>
        </w:rPr>
        <w:t>" feature is supported;</w:t>
      </w:r>
    </w:p>
    <w:p w14:paraId="6045BB1C" w14:textId="77777777" w:rsidR="00356E17" w:rsidRDefault="00356E17" w:rsidP="00356E17">
      <w:pPr>
        <w:pStyle w:val="B10"/>
      </w:pPr>
      <w:r>
        <w:t>-</w:t>
      </w:r>
      <w:r>
        <w:tab/>
        <w:t>a notification target address within the "</w:t>
      </w:r>
      <w:proofErr w:type="spellStart"/>
      <w:r>
        <w:t>notificationURI</w:t>
      </w:r>
      <w:proofErr w:type="spellEnd"/>
      <w:r>
        <w:t>" attribute;</w:t>
      </w:r>
    </w:p>
    <w:p w14:paraId="6E27FA09" w14:textId="77777777" w:rsidR="00356E17" w:rsidRDefault="00356E17" w:rsidP="00356E17">
      <w:pPr>
        <w:pStyle w:val="B10"/>
      </w:pPr>
      <w:r>
        <w:t>-</w:t>
      </w:r>
      <w:r>
        <w:tab/>
        <w:t>a time window for the data retrieval and subscription within the "</w:t>
      </w:r>
      <w:proofErr w:type="spellStart"/>
      <w:r>
        <w:t>timePeriod</w:t>
      </w:r>
      <w:proofErr w:type="spellEnd"/>
      <w:r>
        <w:t>" attribute;</w:t>
      </w:r>
    </w:p>
    <w:p w14:paraId="0EB01572" w14:textId="77777777" w:rsidR="00356E17" w:rsidRDefault="00356E17" w:rsidP="00356E17">
      <w:r>
        <w:t>and may include:</w:t>
      </w:r>
    </w:p>
    <w:p w14:paraId="5FC599A6" w14:textId="2B114142" w:rsidR="00C63B87" w:rsidRPr="00C63B87" w:rsidRDefault="00356E17" w:rsidP="00C63B87">
      <w:pPr>
        <w:pStyle w:val="B10"/>
      </w:pPr>
      <w:r>
        <w:t>-</w:t>
      </w:r>
      <w:r>
        <w:tab/>
        <w:t xml:space="preserve">a </w:t>
      </w:r>
      <w:r>
        <w:rPr>
          <w:lang w:eastAsia="zh-CN"/>
        </w:rPr>
        <w:t>Consumer triggered Notification indication</w:t>
      </w:r>
      <w:r>
        <w:t xml:space="preserve"> within the "</w:t>
      </w:r>
      <w:proofErr w:type="spellStart"/>
      <w:r>
        <w:rPr>
          <w:lang w:eastAsia="zh-CN"/>
        </w:rPr>
        <w:t>consTrigNotif</w:t>
      </w:r>
      <w:proofErr w:type="spellEnd"/>
      <w:r>
        <w:t>" attribute.</w:t>
      </w:r>
    </w:p>
    <w:p w14:paraId="15AB47E5" w14:textId="77777777" w:rsidR="00356E17" w:rsidRDefault="00356E17" w:rsidP="00356E17">
      <w:r>
        <w:t>Upon the reception of an HTTP POST request with "{apiRoot}/nadrf-datamanagement/</w:t>
      </w:r>
      <w:r>
        <w:rPr>
          <w:bCs/>
        </w:rPr>
        <w:t>&lt;</w:t>
      </w:r>
      <w:r>
        <w:t xml:space="preserve">apiVersion&gt;/data-retrieval-subscriptions" as Resource URI and </w:t>
      </w:r>
      <w:proofErr w:type="spellStart"/>
      <w:r>
        <w:t>NadrfDataRetrievalSubscription</w:t>
      </w:r>
      <w:proofErr w:type="spellEnd"/>
      <w:r>
        <w:t xml:space="preserve"> data structure as request body, the ADRF shall: </w:t>
      </w:r>
    </w:p>
    <w:p w14:paraId="66F1EB3D" w14:textId="77777777" w:rsidR="00356E17" w:rsidRDefault="00356E17" w:rsidP="00356E17">
      <w:pPr>
        <w:pStyle w:val="B10"/>
      </w:pPr>
      <w:r>
        <w:t>-</w:t>
      </w:r>
      <w:r>
        <w:tab/>
        <w:t>create a new subscription;</w:t>
      </w:r>
    </w:p>
    <w:p w14:paraId="69DA7533" w14:textId="77777777" w:rsidR="00356E17" w:rsidRDefault="00356E17" w:rsidP="00356E17">
      <w:pPr>
        <w:pStyle w:val="B10"/>
      </w:pPr>
      <w:r>
        <w:t>-</w:t>
      </w:r>
      <w:r>
        <w:tab/>
        <w:t xml:space="preserve">assign a </w:t>
      </w:r>
      <w:proofErr w:type="spellStart"/>
      <w:r>
        <w:t>subscriptionId</w:t>
      </w:r>
      <w:proofErr w:type="spellEnd"/>
      <w:r>
        <w:t>;</w:t>
      </w:r>
    </w:p>
    <w:p w14:paraId="7CCF10E5" w14:textId="77777777" w:rsidR="00356E17" w:rsidRDefault="00356E17" w:rsidP="00356E17">
      <w:pPr>
        <w:pStyle w:val="B10"/>
      </w:pPr>
      <w:r>
        <w:t>-</w:t>
      </w:r>
      <w:r>
        <w:tab/>
        <w:t>store the subscription.</w:t>
      </w:r>
    </w:p>
    <w:p w14:paraId="39E5BCDB" w14:textId="5F4CB62D" w:rsidR="00606763" w:rsidRDefault="00356E17" w:rsidP="00606763">
      <w:r>
        <w:t xml:space="preserve">If the ADRF created an "Individual ADRF Data Retrieval Subscription" resource, the ADRF shall respond with "201 Created" with the message body containing a representation of the created subscription, as </w:t>
      </w:r>
      <w:r>
        <w:rPr>
          <w:rFonts w:eastAsia="Batang"/>
        </w:rPr>
        <w:t>shown in figure 4.2.2.6.2-1, step 2</w:t>
      </w:r>
      <w:r>
        <w:t>. The ADRF shall include a Location HTTP header field. The Location header field shall contain the URI of the created record i.e. "{apiRoot}/nadrf-datamanagement/&lt;apiVersion&gt;/data-retrieval-subscriptions/{subscriptionId}".</w:t>
      </w:r>
    </w:p>
    <w:p w14:paraId="50623E18" w14:textId="77777777" w:rsidR="00356E17" w:rsidRDefault="00356E17" w:rsidP="00356E17">
      <w:r>
        <w:lastRenderedPageBreak/>
        <w:t>If an error occurs when processing the HTTP POST request, the ADRF shall send an HTTP error response as specified in clause 5.1.7.</w:t>
      </w:r>
    </w:p>
    <w:p w14:paraId="2D7CD6B0" w14:textId="231B32FE" w:rsidR="00564A85" w:rsidRDefault="00564A85" w:rsidP="00564A85">
      <w:pPr>
        <w:pStyle w:val="EditorsNote"/>
        <w:overflowPunct w:val="0"/>
        <w:autoSpaceDE w:val="0"/>
        <w:autoSpaceDN w:val="0"/>
        <w:adjustRightInd w:val="0"/>
        <w:ind w:left="1559" w:hanging="1276"/>
        <w:textAlignment w:val="baseline"/>
        <w:rPr>
          <w:ins w:id="20" w:author="Huawei" w:date="2023-10-13T13:16:00Z"/>
          <w:rFonts w:eastAsia="等线"/>
          <w:lang w:eastAsia="en-GB"/>
        </w:rPr>
      </w:pPr>
      <w:ins w:id="21" w:author="Huawei" w:date="2023-10-13T13:16:00Z">
        <w:r>
          <w:rPr>
            <w:rFonts w:eastAsia="等线"/>
            <w:lang w:eastAsia="en-GB"/>
          </w:rPr>
          <w:t xml:space="preserve">Editor’s Note: </w:t>
        </w:r>
      </w:ins>
      <w:ins w:id="22" w:author="Huawei" w:date="2023-10-13T13:17:00Z">
        <w:r>
          <w:rPr>
            <w:rFonts w:eastAsia="等线"/>
            <w:lang w:eastAsia="en-GB"/>
          </w:rPr>
          <w:t xml:space="preserve">How </w:t>
        </w:r>
      </w:ins>
      <w:ins w:id="23" w:author="Huawei" w:date="2023-10-13T13:20:00Z">
        <w:r>
          <w:rPr>
            <w:rFonts w:eastAsia="等线"/>
            <w:lang w:eastAsia="en-GB"/>
          </w:rPr>
          <w:t xml:space="preserve">to ensure that the </w:t>
        </w:r>
      </w:ins>
      <w:ins w:id="24" w:author="Huawei" w:date="2023-10-13T13:18:00Z">
        <w:r>
          <w:rPr>
            <w:rFonts w:eastAsia="等线"/>
            <w:lang w:eastAsia="en-GB"/>
          </w:rPr>
          <w:t xml:space="preserve">consumer to </w:t>
        </w:r>
      </w:ins>
      <w:ins w:id="25" w:author="Huawei" w:date="2023-10-13T13:20:00Z">
        <w:r>
          <w:rPr>
            <w:rFonts w:eastAsia="等线"/>
            <w:lang w:eastAsia="en-GB"/>
          </w:rPr>
          <w:t>comply with</w:t>
        </w:r>
      </w:ins>
      <w:ins w:id="26" w:author="Huawei" w:date="2023-10-13T13:18:00Z">
        <w:r>
          <w:rPr>
            <w:rFonts w:eastAsia="等线"/>
            <w:lang w:eastAsia="en-GB"/>
          </w:rPr>
          <w:t xml:space="preserve"> the user consent when</w:t>
        </w:r>
      </w:ins>
      <w:ins w:id="27" w:author="Huawei" w:date="2023-10-13T13:17:00Z">
        <w:r w:rsidRPr="00564A85">
          <w:rPr>
            <w:rFonts w:eastAsia="等线"/>
            <w:lang w:eastAsia="en-GB"/>
          </w:rPr>
          <w:t xml:space="preserve"> retriev</w:t>
        </w:r>
      </w:ins>
      <w:ins w:id="28" w:author="Huawei" w:date="2023-10-13T13:20:00Z">
        <w:r>
          <w:rPr>
            <w:rFonts w:eastAsia="等线"/>
            <w:lang w:eastAsia="en-GB"/>
          </w:rPr>
          <w:t>ing</w:t>
        </w:r>
      </w:ins>
      <w:ins w:id="29" w:author="Huawei" w:date="2023-10-13T13:18:00Z">
        <w:r>
          <w:rPr>
            <w:rFonts w:eastAsia="等线"/>
            <w:lang w:eastAsia="en-GB"/>
          </w:rPr>
          <w:t xml:space="preserve"> </w:t>
        </w:r>
      </w:ins>
      <w:ins w:id="30" w:author="Huawei" w:date="2023-10-13T13:17:00Z">
        <w:r w:rsidRPr="00564A85">
          <w:rPr>
            <w:rFonts w:eastAsia="等线"/>
            <w:lang w:eastAsia="en-GB"/>
          </w:rPr>
          <w:t xml:space="preserve">data </w:t>
        </w:r>
      </w:ins>
      <w:ins w:id="31" w:author="Huawei" w:date="2023-10-13T13:18:00Z">
        <w:r>
          <w:rPr>
            <w:rFonts w:eastAsia="等线"/>
            <w:lang w:eastAsia="en-GB"/>
          </w:rPr>
          <w:t>from ADRF</w:t>
        </w:r>
      </w:ins>
      <w:ins w:id="32" w:author="Huawei" w:date="2023-10-13T13:16:00Z">
        <w:r>
          <w:rPr>
            <w:rFonts w:eastAsia="等线"/>
            <w:lang w:eastAsia="en-GB"/>
          </w:rPr>
          <w:t xml:space="preserve"> is FFS.</w:t>
        </w:r>
      </w:ins>
    </w:p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p w14:paraId="11200E65" w14:textId="77777777" w:rsidR="008924B4" w:rsidRPr="008924B4" w:rsidRDefault="008924B4" w:rsidP="00C20692">
      <w:pPr>
        <w:pStyle w:val="PL"/>
      </w:pPr>
    </w:p>
    <w:p w14:paraId="7639D6BB" w14:textId="77777777" w:rsidR="00C20692" w:rsidRPr="00D96F8C" w:rsidRDefault="00C20692" w:rsidP="00C206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  <w:lang w:eastAsia="zh-CN"/>
        </w:rPr>
      </w:pPr>
      <w:r w:rsidRPr="00D96F8C">
        <w:rPr>
          <w:noProof/>
          <w:color w:val="0000FF"/>
          <w:sz w:val="28"/>
          <w:szCs w:val="28"/>
        </w:rPr>
        <w:t>*** End of Changes ***</w:t>
      </w:r>
    </w:p>
    <w:p w14:paraId="308804D0" w14:textId="53E19979" w:rsidR="00593444" w:rsidRPr="00C20692" w:rsidRDefault="00593444" w:rsidP="00C20692"/>
    <w:sectPr w:rsidR="00593444" w:rsidRPr="00C20692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BC968A" w14:textId="77777777" w:rsidR="003B6B5D" w:rsidRDefault="003B6B5D">
      <w:r>
        <w:separator/>
      </w:r>
    </w:p>
  </w:endnote>
  <w:endnote w:type="continuationSeparator" w:id="0">
    <w:p w14:paraId="2F9B57B7" w14:textId="77777777" w:rsidR="003B6B5D" w:rsidRDefault="003B6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7DD64A" w14:textId="77777777" w:rsidR="003B6B5D" w:rsidRDefault="003B6B5D">
      <w:r>
        <w:separator/>
      </w:r>
    </w:p>
  </w:footnote>
  <w:footnote w:type="continuationSeparator" w:id="0">
    <w:p w14:paraId="5BC9FAEE" w14:textId="77777777" w:rsidR="003B6B5D" w:rsidRDefault="003B6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FB933" w14:textId="77777777" w:rsidR="004137C5" w:rsidRDefault="004137C5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4137C5" w:rsidRDefault="004137C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4137C5" w:rsidRDefault="004137C5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4137C5" w:rsidRDefault="004137C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604D6A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76E69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542A9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4269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D54D2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041C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F47D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8023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6D5386"/>
    <w:multiLevelType w:val="hybridMultilevel"/>
    <w:tmpl w:val="775A5C8A"/>
    <w:lvl w:ilvl="0" w:tplc="9908667E">
      <w:start w:val="1"/>
      <w:numFmt w:val="bullet"/>
      <w:lvlText w:val="-"/>
      <w:lvlJc w:val="left"/>
      <w:pPr>
        <w:ind w:left="460" w:hanging="360"/>
      </w:pPr>
      <w:rPr>
        <w:rFonts w:ascii="Arial" w:eastAsia="等线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1" w15:restartNumberingAfterBreak="0">
    <w:nsid w:val="28BD0619"/>
    <w:multiLevelType w:val="hybridMultilevel"/>
    <w:tmpl w:val="FBEC1300"/>
    <w:lvl w:ilvl="0" w:tplc="A1ACE918"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2" w15:restartNumberingAfterBreak="0">
    <w:nsid w:val="29E85E2C"/>
    <w:multiLevelType w:val="hybridMultilevel"/>
    <w:tmpl w:val="3A0AF224"/>
    <w:lvl w:ilvl="0" w:tplc="7AC08260"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CB3AF0"/>
    <w:multiLevelType w:val="multilevel"/>
    <w:tmpl w:val="3ACB3AF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5" w15:restartNumberingAfterBreak="0">
    <w:nsid w:val="51294D01"/>
    <w:multiLevelType w:val="multilevel"/>
    <w:tmpl w:val="B480107A"/>
    <w:lvl w:ilvl="0">
      <w:start w:val="5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6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67AC02D0"/>
    <w:multiLevelType w:val="hybridMultilevel"/>
    <w:tmpl w:val="67023A38"/>
    <w:lvl w:ilvl="0" w:tplc="8D125034"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5FE73FA"/>
    <w:multiLevelType w:val="hybridMultilevel"/>
    <w:tmpl w:val="320662A0"/>
    <w:lvl w:ilvl="0" w:tplc="AC06E692">
      <w:numFmt w:val="bullet"/>
      <w:lvlText w:val="-"/>
      <w:lvlJc w:val="left"/>
      <w:pPr>
        <w:ind w:left="360" w:hanging="360"/>
      </w:pPr>
      <w:rPr>
        <w:rFonts w:ascii="Arial" w:eastAsia="等线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3"/>
  </w:num>
  <w:num w:numId="5">
    <w:abstractNumId w:val="10"/>
  </w:num>
  <w:num w:numId="6">
    <w:abstractNumId w:val="17"/>
  </w:num>
  <w:num w:numId="7">
    <w:abstractNumId w:val="12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3"/>
  </w:num>
  <w:num w:numId="14">
    <w:abstractNumId w:val="11"/>
  </w:num>
  <w:num w:numId="15">
    <w:abstractNumId w:val="14"/>
  </w:num>
  <w:num w:numId="16">
    <w:abstractNumId w:val="9"/>
  </w:num>
  <w:num w:numId="17">
    <w:abstractNumId w:val="15"/>
  </w:num>
  <w:num w:numId="18">
    <w:abstractNumId w:val="16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2A63"/>
    <w:rsid w:val="00003726"/>
    <w:rsid w:val="00006D74"/>
    <w:rsid w:val="00022E4A"/>
    <w:rsid w:val="00041868"/>
    <w:rsid w:val="00042D34"/>
    <w:rsid w:val="00055F78"/>
    <w:rsid w:val="00074235"/>
    <w:rsid w:val="0007452A"/>
    <w:rsid w:val="00084B6D"/>
    <w:rsid w:val="000877DD"/>
    <w:rsid w:val="00090173"/>
    <w:rsid w:val="00097267"/>
    <w:rsid w:val="000A1678"/>
    <w:rsid w:val="000A6394"/>
    <w:rsid w:val="000B6DCC"/>
    <w:rsid w:val="000B7FED"/>
    <w:rsid w:val="000C038A"/>
    <w:rsid w:val="000C3EBE"/>
    <w:rsid w:val="000C4D2A"/>
    <w:rsid w:val="000C6598"/>
    <w:rsid w:val="000D1C7C"/>
    <w:rsid w:val="000D44B3"/>
    <w:rsid w:val="001066B8"/>
    <w:rsid w:val="00111C71"/>
    <w:rsid w:val="0011307D"/>
    <w:rsid w:val="001238ED"/>
    <w:rsid w:val="00123E54"/>
    <w:rsid w:val="00132DE1"/>
    <w:rsid w:val="00145D43"/>
    <w:rsid w:val="001461EC"/>
    <w:rsid w:val="00157E68"/>
    <w:rsid w:val="00163B91"/>
    <w:rsid w:val="00174490"/>
    <w:rsid w:val="00180DB7"/>
    <w:rsid w:val="0018254F"/>
    <w:rsid w:val="00192C46"/>
    <w:rsid w:val="001A08B3"/>
    <w:rsid w:val="001A5E3F"/>
    <w:rsid w:val="001A7B60"/>
    <w:rsid w:val="001B4287"/>
    <w:rsid w:val="001B52F0"/>
    <w:rsid w:val="001B7A65"/>
    <w:rsid w:val="001C5D17"/>
    <w:rsid w:val="001D033C"/>
    <w:rsid w:val="001E0625"/>
    <w:rsid w:val="001E41F3"/>
    <w:rsid w:val="001E5F64"/>
    <w:rsid w:val="001F5612"/>
    <w:rsid w:val="00213BCA"/>
    <w:rsid w:val="0021507F"/>
    <w:rsid w:val="00222320"/>
    <w:rsid w:val="00240AAA"/>
    <w:rsid w:val="0024104F"/>
    <w:rsid w:val="002437F7"/>
    <w:rsid w:val="002448E2"/>
    <w:rsid w:val="0026004D"/>
    <w:rsid w:val="002640DD"/>
    <w:rsid w:val="00275D12"/>
    <w:rsid w:val="00277DF8"/>
    <w:rsid w:val="002803AF"/>
    <w:rsid w:val="00284FEB"/>
    <w:rsid w:val="002860C4"/>
    <w:rsid w:val="002934E5"/>
    <w:rsid w:val="00295DB0"/>
    <w:rsid w:val="002A63C2"/>
    <w:rsid w:val="002A6CA0"/>
    <w:rsid w:val="002B5741"/>
    <w:rsid w:val="002D6387"/>
    <w:rsid w:val="002E472E"/>
    <w:rsid w:val="00305409"/>
    <w:rsid w:val="0030697B"/>
    <w:rsid w:val="00312325"/>
    <w:rsid w:val="003160FE"/>
    <w:rsid w:val="003205B0"/>
    <w:rsid w:val="003550AB"/>
    <w:rsid w:val="00356E17"/>
    <w:rsid w:val="003609EF"/>
    <w:rsid w:val="00361D94"/>
    <w:rsid w:val="0036231A"/>
    <w:rsid w:val="0036638B"/>
    <w:rsid w:val="00370B8F"/>
    <w:rsid w:val="00374DD4"/>
    <w:rsid w:val="00377080"/>
    <w:rsid w:val="00380E1F"/>
    <w:rsid w:val="00392265"/>
    <w:rsid w:val="003B32EE"/>
    <w:rsid w:val="003B6B5D"/>
    <w:rsid w:val="003D1178"/>
    <w:rsid w:val="003D3126"/>
    <w:rsid w:val="003E1A36"/>
    <w:rsid w:val="003E322C"/>
    <w:rsid w:val="003E331A"/>
    <w:rsid w:val="003E4627"/>
    <w:rsid w:val="003F1AC0"/>
    <w:rsid w:val="004038B1"/>
    <w:rsid w:val="00407CF7"/>
    <w:rsid w:val="00410371"/>
    <w:rsid w:val="004137C5"/>
    <w:rsid w:val="004144F2"/>
    <w:rsid w:val="00415A28"/>
    <w:rsid w:val="0041632C"/>
    <w:rsid w:val="004242F1"/>
    <w:rsid w:val="0043604B"/>
    <w:rsid w:val="00453FC3"/>
    <w:rsid w:val="0045452F"/>
    <w:rsid w:val="0047225E"/>
    <w:rsid w:val="00491083"/>
    <w:rsid w:val="004B3A47"/>
    <w:rsid w:val="004B75B7"/>
    <w:rsid w:val="004C402C"/>
    <w:rsid w:val="004C40F6"/>
    <w:rsid w:val="004C7CE2"/>
    <w:rsid w:val="004D6E0C"/>
    <w:rsid w:val="004E197D"/>
    <w:rsid w:val="004F0A77"/>
    <w:rsid w:val="004F0C70"/>
    <w:rsid w:val="004F342E"/>
    <w:rsid w:val="004F5489"/>
    <w:rsid w:val="0051016C"/>
    <w:rsid w:val="00512F96"/>
    <w:rsid w:val="0051351C"/>
    <w:rsid w:val="005141D9"/>
    <w:rsid w:val="0051580D"/>
    <w:rsid w:val="0051640D"/>
    <w:rsid w:val="00520CB2"/>
    <w:rsid w:val="00527F62"/>
    <w:rsid w:val="00536B52"/>
    <w:rsid w:val="00536BEA"/>
    <w:rsid w:val="005416A5"/>
    <w:rsid w:val="00543FAF"/>
    <w:rsid w:val="00547111"/>
    <w:rsid w:val="00564A85"/>
    <w:rsid w:val="00566F50"/>
    <w:rsid w:val="00580039"/>
    <w:rsid w:val="00580341"/>
    <w:rsid w:val="005822C5"/>
    <w:rsid w:val="00592D74"/>
    <w:rsid w:val="00593444"/>
    <w:rsid w:val="00595265"/>
    <w:rsid w:val="00597E61"/>
    <w:rsid w:val="005A0567"/>
    <w:rsid w:val="005A1270"/>
    <w:rsid w:val="005A5BD0"/>
    <w:rsid w:val="005A6B90"/>
    <w:rsid w:val="005B4530"/>
    <w:rsid w:val="005C2220"/>
    <w:rsid w:val="005E2C44"/>
    <w:rsid w:val="005F1C4C"/>
    <w:rsid w:val="005F226E"/>
    <w:rsid w:val="005F3D46"/>
    <w:rsid w:val="00602DF3"/>
    <w:rsid w:val="006033BD"/>
    <w:rsid w:val="00606763"/>
    <w:rsid w:val="0061728C"/>
    <w:rsid w:val="00620F57"/>
    <w:rsid w:val="00621188"/>
    <w:rsid w:val="006257ED"/>
    <w:rsid w:val="00633377"/>
    <w:rsid w:val="006400EE"/>
    <w:rsid w:val="0064053B"/>
    <w:rsid w:val="00641978"/>
    <w:rsid w:val="00653DE4"/>
    <w:rsid w:val="00660355"/>
    <w:rsid w:val="0066465F"/>
    <w:rsid w:val="00665C47"/>
    <w:rsid w:val="00681D12"/>
    <w:rsid w:val="00682755"/>
    <w:rsid w:val="006838AC"/>
    <w:rsid w:val="00683B50"/>
    <w:rsid w:val="00691DF3"/>
    <w:rsid w:val="00695808"/>
    <w:rsid w:val="006A492C"/>
    <w:rsid w:val="006A5BBA"/>
    <w:rsid w:val="006A5FE6"/>
    <w:rsid w:val="006A7F7A"/>
    <w:rsid w:val="006B29D3"/>
    <w:rsid w:val="006B46FB"/>
    <w:rsid w:val="006C26C0"/>
    <w:rsid w:val="006C273B"/>
    <w:rsid w:val="006E21FB"/>
    <w:rsid w:val="006F01CA"/>
    <w:rsid w:val="006F366C"/>
    <w:rsid w:val="006F53F7"/>
    <w:rsid w:val="006F5EE1"/>
    <w:rsid w:val="00704E14"/>
    <w:rsid w:val="007052E6"/>
    <w:rsid w:val="00715F78"/>
    <w:rsid w:val="00741AE0"/>
    <w:rsid w:val="00746EE2"/>
    <w:rsid w:val="007626A5"/>
    <w:rsid w:val="00763C5D"/>
    <w:rsid w:val="007673F5"/>
    <w:rsid w:val="00781536"/>
    <w:rsid w:val="00782006"/>
    <w:rsid w:val="0078259C"/>
    <w:rsid w:val="007869BD"/>
    <w:rsid w:val="007877EF"/>
    <w:rsid w:val="00792342"/>
    <w:rsid w:val="007977A8"/>
    <w:rsid w:val="007A25DC"/>
    <w:rsid w:val="007B2FBF"/>
    <w:rsid w:val="007B512A"/>
    <w:rsid w:val="007C2097"/>
    <w:rsid w:val="007C2755"/>
    <w:rsid w:val="007C4BC1"/>
    <w:rsid w:val="007C5843"/>
    <w:rsid w:val="007D6A07"/>
    <w:rsid w:val="007F7259"/>
    <w:rsid w:val="008040A8"/>
    <w:rsid w:val="00806990"/>
    <w:rsid w:val="00811700"/>
    <w:rsid w:val="00823EAA"/>
    <w:rsid w:val="00827228"/>
    <w:rsid w:val="008279FA"/>
    <w:rsid w:val="008322D3"/>
    <w:rsid w:val="00853406"/>
    <w:rsid w:val="00854EB1"/>
    <w:rsid w:val="00861B13"/>
    <w:rsid w:val="008626E7"/>
    <w:rsid w:val="008662B1"/>
    <w:rsid w:val="00870EE7"/>
    <w:rsid w:val="008766F3"/>
    <w:rsid w:val="008770C0"/>
    <w:rsid w:val="008863B9"/>
    <w:rsid w:val="008924B4"/>
    <w:rsid w:val="008A45A6"/>
    <w:rsid w:val="008D3CCC"/>
    <w:rsid w:val="008D6883"/>
    <w:rsid w:val="008E1B09"/>
    <w:rsid w:val="008E4332"/>
    <w:rsid w:val="008E5651"/>
    <w:rsid w:val="008F1832"/>
    <w:rsid w:val="008F3789"/>
    <w:rsid w:val="008F60E7"/>
    <w:rsid w:val="008F686C"/>
    <w:rsid w:val="009148DE"/>
    <w:rsid w:val="0092434E"/>
    <w:rsid w:val="009335B4"/>
    <w:rsid w:val="00933DFA"/>
    <w:rsid w:val="00941E30"/>
    <w:rsid w:val="009421EE"/>
    <w:rsid w:val="00942A0F"/>
    <w:rsid w:val="009510F5"/>
    <w:rsid w:val="00953866"/>
    <w:rsid w:val="009642D5"/>
    <w:rsid w:val="00972D1A"/>
    <w:rsid w:val="009777D9"/>
    <w:rsid w:val="00980B1E"/>
    <w:rsid w:val="00986D0F"/>
    <w:rsid w:val="00991B88"/>
    <w:rsid w:val="0099304D"/>
    <w:rsid w:val="009A40D9"/>
    <w:rsid w:val="009A5753"/>
    <w:rsid w:val="009A579D"/>
    <w:rsid w:val="009B47E0"/>
    <w:rsid w:val="009B6344"/>
    <w:rsid w:val="009C281C"/>
    <w:rsid w:val="009C387D"/>
    <w:rsid w:val="009C7AC8"/>
    <w:rsid w:val="009D29A1"/>
    <w:rsid w:val="009D3C49"/>
    <w:rsid w:val="009E3297"/>
    <w:rsid w:val="009E69F1"/>
    <w:rsid w:val="009F4DC9"/>
    <w:rsid w:val="009F734F"/>
    <w:rsid w:val="009F749B"/>
    <w:rsid w:val="00A0289A"/>
    <w:rsid w:val="00A1152D"/>
    <w:rsid w:val="00A1484C"/>
    <w:rsid w:val="00A246B6"/>
    <w:rsid w:val="00A32E22"/>
    <w:rsid w:val="00A47E70"/>
    <w:rsid w:val="00A50CF0"/>
    <w:rsid w:val="00A55C66"/>
    <w:rsid w:val="00A66B39"/>
    <w:rsid w:val="00A7671C"/>
    <w:rsid w:val="00A80994"/>
    <w:rsid w:val="00A97BF9"/>
    <w:rsid w:val="00AA1719"/>
    <w:rsid w:val="00AA2CBC"/>
    <w:rsid w:val="00AA5C33"/>
    <w:rsid w:val="00AB13E9"/>
    <w:rsid w:val="00AC5820"/>
    <w:rsid w:val="00AD1CD8"/>
    <w:rsid w:val="00AE5FE9"/>
    <w:rsid w:val="00AF1054"/>
    <w:rsid w:val="00AF7F4E"/>
    <w:rsid w:val="00B1759F"/>
    <w:rsid w:val="00B258BB"/>
    <w:rsid w:val="00B37D1D"/>
    <w:rsid w:val="00B473E0"/>
    <w:rsid w:val="00B50869"/>
    <w:rsid w:val="00B55D28"/>
    <w:rsid w:val="00B56F15"/>
    <w:rsid w:val="00B651B1"/>
    <w:rsid w:val="00B67B97"/>
    <w:rsid w:val="00B732FE"/>
    <w:rsid w:val="00B83E4D"/>
    <w:rsid w:val="00B90DF2"/>
    <w:rsid w:val="00B968C8"/>
    <w:rsid w:val="00BA3EC5"/>
    <w:rsid w:val="00BA508B"/>
    <w:rsid w:val="00BA51D9"/>
    <w:rsid w:val="00BA561A"/>
    <w:rsid w:val="00BB0F61"/>
    <w:rsid w:val="00BB5DFC"/>
    <w:rsid w:val="00BC6CF4"/>
    <w:rsid w:val="00BC6D4E"/>
    <w:rsid w:val="00BC7D81"/>
    <w:rsid w:val="00BD279D"/>
    <w:rsid w:val="00BD283F"/>
    <w:rsid w:val="00BD2A79"/>
    <w:rsid w:val="00BD6B5A"/>
    <w:rsid w:val="00BD6BA2"/>
    <w:rsid w:val="00BD6BB8"/>
    <w:rsid w:val="00BE3E08"/>
    <w:rsid w:val="00BF5A10"/>
    <w:rsid w:val="00C141EA"/>
    <w:rsid w:val="00C1478E"/>
    <w:rsid w:val="00C167C2"/>
    <w:rsid w:val="00C20692"/>
    <w:rsid w:val="00C2161D"/>
    <w:rsid w:val="00C23865"/>
    <w:rsid w:val="00C3432D"/>
    <w:rsid w:val="00C42D64"/>
    <w:rsid w:val="00C62D2A"/>
    <w:rsid w:val="00C63B87"/>
    <w:rsid w:val="00C66BA2"/>
    <w:rsid w:val="00C6757A"/>
    <w:rsid w:val="00C73E1D"/>
    <w:rsid w:val="00C829E4"/>
    <w:rsid w:val="00C870F6"/>
    <w:rsid w:val="00C872EA"/>
    <w:rsid w:val="00C922FE"/>
    <w:rsid w:val="00C9360D"/>
    <w:rsid w:val="00C95985"/>
    <w:rsid w:val="00CA05BE"/>
    <w:rsid w:val="00CA0D25"/>
    <w:rsid w:val="00CA414B"/>
    <w:rsid w:val="00CA76B2"/>
    <w:rsid w:val="00CB01C2"/>
    <w:rsid w:val="00CB4386"/>
    <w:rsid w:val="00CB734C"/>
    <w:rsid w:val="00CB7D1D"/>
    <w:rsid w:val="00CC16D2"/>
    <w:rsid w:val="00CC5026"/>
    <w:rsid w:val="00CC68D0"/>
    <w:rsid w:val="00CC6C58"/>
    <w:rsid w:val="00CD7E94"/>
    <w:rsid w:val="00CE2758"/>
    <w:rsid w:val="00CE6421"/>
    <w:rsid w:val="00CF5392"/>
    <w:rsid w:val="00D01898"/>
    <w:rsid w:val="00D03F9A"/>
    <w:rsid w:val="00D05191"/>
    <w:rsid w:val="00D06D51"/>
    <w:rsid w:val="00D24991"/>
    <w:rsid w:val="00D30624"/>
    <w:rsid w:val="00D432AB"/>
    <w:rsid w:val="00D45C1F"/>
    <w:rsid w:val="00D45ED8"/>
    <w:rsid w:val="00D50255"/>
    <w:rsid w:val="00D523FA"/>
    <w:rsid w:val="00D66520"/>
    <w:rsid w:val="00D836B4"/>
    <w:rsid w:val="00D8414B"/>
    <w:rsid w:val="00D84AE9"/>
    <w:rsid w:val="00DB24F4"/>
    <w:rsid w:val="00DC4BD4"/>
    <w:rsid w:val="00DC4F46"/>
    <w:rsid w:val="00DD2872"/>
    <w:rsid w:val="00DD7BF5"/>
    <w:rsid w:val="00DE26B7"/>
    <w:rsid w:val="00DE34CF"/>
    <w:rsid w:val="00DE4A55"/>
    <w:rsid w:val="00DE6E55"/>
    <w:rsid w:val="00E13494"/>
    <w:rsid w:val="00E13F3D"/>
    <w:rsid w:val="00E23CC3"/>
    <w:rsid w:val="00E2793B"/>
    <w:rsid w:val="00E27AE9"/>
    <w:rsid w:val="00E30935"/>
    <w:rsid w:val="00E34898"/>
    <w:rsid w:val="00E36AF7"/>
    <w:rsid w:val="00E524BE"/>
    <w:rsid w:val="00E61549"/>
    <w:rsid w:val="00E6750F"/>
    <w:rsid w:val="00E71F5F"/>
    <w:rsid w:val="00E720CD"/>
    <w:rsid w:val="00E77EF8"/>
    <w:rsid w:val="00E846C2"/>
    <w:rsid w:val="00EB09B7"/>
    <w:rsid w:val="00EC301D"/>
    <w:rsid w:val="00EC3307"/>
    <w:rsid w:val="00ED0FFE"/>
    <w:rsid w:val="00ED3AD0"/>
    <w:rsid w:val="00EE6E48"/>
    <w:rsid w:val="00EE7D7C"/>
    <w:rsid w:val="00EF7A6C"/>
    <w:rsid w:val="00F156E7"/>
    <w:rsid w:val="00F17DD2"/>
    <w:rsid w:val="00F23A30"/>
    <w:rsid w:val="00F25D98"/>
    <w:rsid w:val="00F2761F"/>
    <w:rsid w:val="00F300FB"/>
    <w:rsid w:val="00F442B2"/>
    <w:rsid w:val="00F6152D"/>
    <w:rsid w:val="00F75CA2"/>
    <w:rsid w:val="00F8107C"/>
    <w:rsid w:val="00F96CE0"/>
    <w:rsid w:val="00F97F8F"/>
    <w:rsid w:val="00FA06CB"/>
    <w:rsid w:val="00FA461A"/>
    <w:rsid w:val="00FB495C"/>
    <w:rsid w:val="00FB4B1D"/>
    <w:rsid w:val="00FB6386"/>
    <w:rsid w:val="00FC3A49"/>
    <w:rsid w:val="00FD169A"/>
    <w:rsid w:val="00FD725C"/>
    <w:rsid w:val="00F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1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1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2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a5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qFormat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9"/>
    <w:qFormat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rsid w:val="000B7FED"/>
    <w:pPr>
      <w:jc w:val="right"/>
    </w:pPr>
  </w:style>
  <w:style w:type="paragraph" w:customStyle="1" w:styleId="H6">
    <w:name w:val="H6"/>
    <w:basedOn w:val="50"/>
    <w:next w:val="a"/>
    <w:link w:val="H60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1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0">
    <w:name w:val="B1"/>
    <w:basedOn w:val="aa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3"/>
    <w:link w:val="B3Char"/>
    <w:qFormat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1"/>
    <w:rsid w:val="000B7FED"/>
  </w:style>
  <w:style w:type="paragraph" w:styleId="ab">
    <w:name w:val="footer"/>
    <w:basedOn w:val="a4"/>
    <w:link w:val="ac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rsid w:val="000B7FED"/>
    <w:rPr>
      <w:sz w:val="16"/>
    </w:rPr>
  </w:style>
  <w:style w:type="paragraph" w:styleId="af">
    <w:name w:val="annotation text"/>
    <w:basedOn w:val="a"/>
    <w:link w:val="af0"/>
    <w:qFormat/>
    <w:rsid w:val="000B7FED"/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paragraph" w:styleId="af8">
    <w:name w:val="Bibliography"/>
    <w:basedOn w:val="a"/>
    <w:next w:val="a"/>
    <w:uiPriority w:val="37"/>
    <w:semiHidden/>
    <w:unhideWhenUsed/>
    <w:rsid w:val="00BD283F"/>
  </w:style>
  <w:style w:type="paragraph" w:styleId="af9">
    <w:name w:val="Block Text"/>
    <w:basedOn w:val="a"/>
    <w:unhideWhenUsed/>
    <w:rsid w:val="00BD283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afa">
    <w:name w:val="Body Text"/>
    <w:basedOn w:val="a"/>
    <w:link w:val="afb"/>
    <w:unhideWhenUsed/>
    <w:rsid w:val="00BD283F"/>
    <w:pPr>
      <w:spacing w:after="120"/>
    </w:pPr>
  </w:style>
  <w:style w:type="character" w:customStyle="1" w:styleId="afb">
    <w:name w:val="正文文本 字符"/>
    <w:basedOn w:val="a0"/>
    <w:link w:val="afa"/>
    <w:rsid w:val="00BD283F"/>
    <w:rPr>
      <w:rFonts w:ascii="Times New Roman" w:hAnsi="Times New Roman"/>
      <w:lang w:val="en-GB" w:eastAsia="en-US"/>
    </w:rPr>
  </w:style>
  <w:style w:type="paragraph" w:styleId="25">
    <w:name w:val="Body Text 2"/>
    <w:basedOn w:val="a"/>
    <w:link w:val="26"/>
    <w:unhideWhenUsed/>
    <w:rsid w:val="00BD283F"/>
    <w:pPr>
      <w:spacing w:after="120" w:line="480" w:lineRule="auto"/>
    </w:pPr>
  </w:style>
  <w:style w:type="character" w:customStyle="1" w:styleId="26">
    <w:name w:val="正文文本 2 字符"/>
    <w:basedOn w:val="a0"/>
    <w:link w:val="25"/>
    <w:rsid w:val="00BD283F"/>
    <w:rPr>
      <w:rFonts w:ascii="Times New Roman" w:hAnsi="Times New Roman"/>
      <w:lang w:val="en-GB" w:eastAsia="en-US"/>
    </w:rPr>
  </w:style>
  <w:style w:type="paragraph" w:styleId="34">
    <w:name w:val="Body Text 3"/>
    <w:basedOn w:val="a"/>
    <w:link w:val="35"/>
    <w:unhideWhenUsed/>
    <w:rsid w:val="00BD283F"/>
    <w:pPr>
      <w:spacing w:after="120"/>
    </w:pPr>
    <w:rPr>
      <w:sz w:val="16"/>
      <w:szCs w:val="16"/>
    </w:rPr>
  </w:style>
  <w:style w:type="character" w:customStyle="1" w:styleId="35">
    <w:name w:val="正文文本 3 字符"/>
    <w:basedOn w:val="a0"/>
    <w:link w:val="34"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afc">
    <w:name w:val="Body Text First Indent"/>
    <w:basedOn w:val="afa"/>
    <w:link w:val="afd"/>
    <w:rsid w:val="00BD283F"/>
    <w:pPr>
      <w:spacing w:after="180"/>
      <w:ind w:firstLine="360"/>
    </w:pPr>
  </w:style>
  <w:style w:type="character" w:customStyle="1" w:styleId="afd">
    <w:name w:val="正文文本首行缩进 字符"/>
    <w:basedOn w:val="afb"/>
    <w:link w:val="afc"/>
    <w:rsid w:val="00BD283F"/>
    <w:rPr>
      <w:rFonts w:ascii="Times New Roman" w:hAnsi="Times New Roman"/>
      <w:lang w:val="en-GB" w:eastAsia="en-US"/>
    </w:rPr>
  </w:style>
  <w:style w:type="paragraph" w:styleId="afe">
    <w:name w:val="Body Text Indent"/>
    <w:basedOn w:val="a"/>
    <w:link w:val="aff"/>
    <w:unhideWhenUsed/>
    <w:rsid w:val="00BD283F"/>
    <w:pPr>
      <w:spacing w:after="120"/>
      <w:ind w:left="283"/>
    </w:pPr>
  </w:style>
  <w:style w:type="character" w:customStyle="1" w:styleId="aff">
    <w:name w:val="正文文本缩进 字符"/>
    <w:basedOn w:val="a0"/>
    <w:link w:val="afe"/>
    <w:rsid w:val="00BD283F"/>
    <w:rPr>
      <w:rFonts w:ascii="Times New Roman" w:hAnsi="Times New Roman"/>
      <w:lang w:val="en-GB" w:eastAsia="en-US"/>
    </w:rPr>
  </w:style>
  <w:style w:type="paragraph" w:styleId="27">
    <w:name w:val="Body Text First Indent 2"/>
    <w:basedOn w:val="afe"/>
    <w:link w:val="28"/>
    <w:unhideWhenUsed/>
    <w:rsid w:val="00BD283F"/>
    <w:pPr>
      <w:spacing w:after="180"/>
      <w:ind w:left="360" w:firstLine="360"/>
    </w:pPr>
  </w:style>
  <w:style w:type="character" w:customStyle="1" w:styleId="28">
    <w:name w:val="正文文本首行缩进 2 字符"/>
    <w:basedOn w:val="aff"/>
    <w:link w:val="27"/>
    <w:rsid w:val="00BD283F"/>
    <w:rPr>
      <w:rFonts w:ascii="Times New Roman" w:hAnsi="Times New Roman"/>
      <w:lang w:val="en-GB" w:eastAsia="en-US"/>
    </w:rPr>
  </w:style>
  <w:style w:type="paragraph" w:styleId="29">
    <w:name w:val="Body Text Indent 2"/>
    <w:basedOn w:val="a"/>
    <w:link w:val="2a"/>
    <w:unhideWhenUsed/>
    <w:rsid w:val="00BD283F"/>
    <w:pPr>
      <w:spacing w:after="120" w:line="480" w:lineRule="auto"/>
      <w:ind w:left="283"/>
    </w:pPr>
  </w:style>
  <w:style w:type="character" w:customStyle="1" w:styleId="2a">
    <w:name w:val="正文文本缩进 2 字符"/>
    <w:basedOn w:val="a0"/>
    <w:link w:val="29"/>
    <w:rsid w:val="00BD283F"/>
    <w:rPr>
      <w:rFonts w:ascii="Times New Roman" w:hAnsi="Times New Roman"/>
      <w:lang w:val="en-GB" w:eastAsia="en-US"/>
    </w:rPr>
  </w:style>
  <w:style w:type="paragraph" w:styleId="36">
    <w:name w:val="Body Text Indent 3"/>
    <w:basedOn w:val="a"/>
    <w:link w:val="37"/>
    <w:unhideWhenUsed/>
    <w:rsid w:val="00BD283F"/>
    <w:pPr>
      <w:spacing w:after="120"/>
      <w:ind w:left="283"/>
    </w:pPr>
    <w:rPr>
      <w:sz w:val="16"/>
      <w:szCs w:val="16"/>
    </w:rPr>
  </w:style>
  <w:style w:type="character" w:customStyle="1" w:styleId="37">
    <w:name w:val="正文文本缩进 3 字符"/>
    <w:basedOn w:val="a0"/>
    <w:link w:val="36"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aff0">
    <w:name w:val="caption"/>
    <w:basedOn w:val="a"/>
    <w:next w:val="a"/>
    <w:unhideWhenUsed/>
    <w:qFormat/>
    <w:rsid w:val="00BD283F"/>
    <w:pPr>
      <w:spacing w:after="200"/>
    </w:pPr>
    <w:rPr>
      <w:i/>
      <w:iCs/>
      <w:color w:val="1F497D" w:themeColor="text2"/>
      <w:sz w:val="18"/>
      <w:szCs w:val="18"/>
    </w:rPr>
  </w:style>
  <w:style w:type="paragraph" w:styleId="aff1">
    <w:name w:val="Closing"/>
    <w:basedOn w:val="a"/>
    <w:link w:val="aff2"/>
    <w:unhideWhenUsed/>
    <w:rsid w:val="00BD283F"/>
    <w:pPr>
      <w:spacing w:after="0"/>
      <w:ind w:left="4252"/>
    </w:pPr>
  </w:style>
  <w:style w:type="character" w:customStyle="1" w:styleId="aff2">
    <w:name w:val="结束语 字符"/>
    <w:basedOn w:val="a0"/>
    <w:link w:val="aff1"/>
    <w:rsid w:val="00BD283F"/>
    <w:rPr>
      <w:rFonts w:ascii="Times New Roman" w:hAnsi="Times New Roman"/>
      <w:lang w:val="en-GB" w:eastAsia="en-US"/>
    </w:rPr>
  </w:style>
  <w:style w:type="paragraph" w:styleId="aff3">
    <w:name w:val="Date"/>
    <w:basedOn w:val="a"/>
    <w:next w:val="a"/>
    <w:link w:val="aff4"/>
    <w:rsid w:val="00BD283F"/>
  </w:style>
  <w:style w:type="character" w:customStyle="1" w:styleId="aff4">
    <w:name w:val="日期 字符"/>
    <w:basedOn w:val="a0"/>
    <w:link w:val="aff3"/>
    <w:rsid w:val="00BD283F"/>
    <w:rPr>
      <w:rFonts w:ascii="Times New Roman" w:hAnsi="Times New Roman"/>
      <w:lang w:val="en-GB" w:eastAsia="en-US"/>
    </w:rPr>
  </w:style>
  <w:style w:type="paragraph" w:styleId="aff5">
    <w:name w:val="E-mail Signature"/>
    <w:basedOn w:val="a"/>
    <w:link w:val="aff6"/>
    <w:unhideWhenUsed/>
    <w:rsid w:val="00BD283F"/>
    <w:pPr>
      <w:spacing w:after="0"/>
    </w:pPr>
  </w:style>
  <w:style w:type="character" w:customStyle="1" w:styleId="aff6">
    <w:name w:val="电子邮件签名 字符"/>
    <w:basedOn w:val="a0"/>
    <w:link w:val="aff5"/>
    <w:rsid w:val="00BD283F"/>
    <w:rPr>
      <w:rFonts w:ascii="Times New Roman" w:hAnsi="Times New Roman"/>
      <w:lang w:val="en-GB" w:eastAsia="en-US"/>
    </w:rPr>
  </w:style>
  <w:style w:type="paragraph" w:styleId="aff7">
    <w:name w:val="endnote text"/>
    <w:basedOn w:val="a"/>
    <w:link w:val="aff8"/>
    <w:unhideWhenUsed/>
    <w:rsid w:val="00BD283F"/>
    <w:pPr>
      <w:spacing w:after="0"/>
    </w:pPr>
  </w:style>
  <w:style w:type="character" w:customStyle="1" w:styleId="aff8">
    <w:name w:val="尾注文本 字符"/>
    <w:basedOn w:val="a0"/>
    <w:link w:val="aff7"/>
    <w:rsid w:val="00BD283F"/>
    <w:rPr>
      <w:rFonts w:ascii="Times New Roman" w:hAnsi="Times New Roman"/>
      <w:lang w:val="en-GB" w:eastAsia="en-US"/>
    </w:rPr>
  </w:style>
  <w:style w:type="paragraph" w:styleId="aff9">
    <w:name w:val="envelope address"/>
    <w:basedOn w:val="a"/>
    <w:unhideWhenUsed/>
    <w:rsid w:val="00BD283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a">
    <w:name w:val="envelope return"/>
    <w:basedOn w:val="a"/>
    <w:unhideWhenUsed/>
    <w:rsid w:val="00BD283F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0"/>
    <w:unhideWhenUsed/>
    <w:rsid w:val="00BD283F"/>
    <w:pPr>
      <w:spacing w:after="0"/>
    </w:pPr>
    <w:rPr>
      <w:i/>
      <w:iCs/>
    </w:rPr>
  </w:style>
  <w:style w:type="character" w:customStyle="1" w:styleId="HTML0">
    <w:name w:val="HTML 地址 字符"/>
    <w:basedOn w:val="a0"/>
    <w:link w:val="HTML"/>
    <w:rsid w:val="00BD283F"/>
    <w:rPr>
      <w:rFonts w:ascii="Times New Roman" w:hAnsi="Times New Roman"/>
      <w:i/>
      <w:iCs/>
      <w:lang w:val="en-GB" w:eastAsia="en-US"/>
    </w:rPr>
  </w:style>
  <w:style w:type="paragraph" w:styleId="HTML1">
    <w:name w:val="HTML Preformatted"/>
    <w:basedOn w:val="a"/>
    <w:link w:val="HTML2"/>
    <w:unhideWhenUsed/>
    <w:rsid w:val="00BD283F"/>
    <w:pPr>
      <w:spacing w:after="0"/>
    </w:pPr>
    <w:rPr>
      <w:rFonts w:ascii="Consolas" w:hAnsi="Consolas"/>
    </w:rPr>
  </w:style>
  <w:style w:type="character" w:customStyle="1" w:styleId="HTML2">
    <w:name w:val="HTML 预设格式 字符"/>
    <w:basedOn w:val="a0"/>
    <w:link w:val="HTML1"/>
    <w:rsid w:val="00BD283F"/>
    <w:rPr>
      <w:rFonts w:ascii="Consolas" w:hAnsi="Consolas"/>
      <w:lang w:val="en-GB" w:eastAsia="en-US"/>
    </w:rPr>
  </w:style>
  <w:style w:type="paragraph" w:styleId="38">
    <w:name w:val="index 3"/>
    <w:basedOn w:val="a"/>
    <w:next w:val="a"/>
    <w:unhideWhenUsed/>
    <w:rsid w:val="00BD283F"/>
    <w:pPr>
      <w:spacing w:after="0"/>
      <w:ind w:left="600" w:hanging="200"/>
    </w:pPr>
  </w:style>
  <w:style w:type="paragraph" w:styleId="44">
    <w:name w:val="index 4"/>
    <w:basedOn w:val="a"/>
    <w:next w:val="a"/>
    <w:unhideWhenUsed/>
    <w:rsid w:val="00BD283F"/>
    <w:pPr>
      <w:spacing w:after="0"/>
      <w:ind w:left="800" w:hanging="200"/>
    </w:pPr>
  </w:style>
  <w:style w:type="paragraph" w:styleId="54">
    <w:name w:val="index 5"/>
    <w:basedOn w:val="a"/>
    <w:next w:val="a"/>
    <w:unhideWhenUsed/>
    <w:rsid w:val="00BD283F"/>
    <w:pPr>
      <w:spacing w:after="0"/>
      <w:ind w:left="1000" w:hanging="200"/>
    </w:pPr>
  </w:style>
  <w:style w:type="paragraph" w:styleId="61">
    <w:name w:val="index 6"/>
    <w:basedOn w:val="a"/>
    <w:next w:val="a"/>
    <w:unhideWhenUsed/>
    <w:rsid w:val="00BD283F"/>
    <w:pPr>
      <w:spacing w:after="0"/>
      <w:ind w:left="1200" w:hanging="200"/>
    </w:pPr>
  </w:style>
  <w:style w:type="paragraph" w:styleId="71">
    <w:name w:val="index 7"/>
    <w:basedOn w:val="a"/>
    <w:next w:val="a"/>
    <w:unhideWhenUsed/>
    <w:rsid w:val="00BD283F"/>
    <w:pPr>
      <w:spacing w:after="0"/>
      <w:ind w:left="1400" w:hanging="200"/>
    </w:pPr>
  </w:style>
  <w:style w:type="paragraph" w:styleId="81">
    <w:name w:val="index 8"/>
    <w:basedOn w:val="a"/>
    <w:next w:val="a"/>
    <w:unhideWhenUsed/>
    <w:rsid w:val="00BD283F"/>
    <w:pPr>
      <w:spacing w:after="0"/>
      <w:ind w:left="1600" w:hanging="200"/>
    </w:pPr>
  </w:style>
  <w:style w:type="paragraph" w:styleId="91">
    <w:name w:val="index 9"/>
    <w:basedOn w:val="a"/>
    <w:next w:val="a"/>
    <w:unhideWhenUsed/>
    <w:rsid w:val="00BD283F"/>
    <w:pPr>
      <w:spacing w:after="0"/>
      <w:ind w:left="1800" w:hanging="200"/>
    </w:pPr>
  </w:style>
  <w:style w:type="paragraph" w:styleId="affb">
    <w:name w:val="index heading"/>
    <w:basedOn w:val="a"/>
    <w:next w:val="11"/>
    <w:unhideWhenUsed/>
    <w:rsid w:val="00BD283F"/>
    <w:rPr>
      <w:rFonts w:asciiTheme="majorHAnsi" w:eastAsiaTheme="majorEastAsia" w:hAnsiTheme="majorHAnsi" w:cstheme="majorBidi"/>
      <w:b/>
      <w:bCs/>
    </w:rPr>
  </w:style>
  <w:style w:type="paragraph" w:styleId="affc">
    <w:name w:val="Intense Quote"/>
    <w:basedOn w:val="a"/>
    <w:next w:val="a"/>
    <w:link w:val="affd"/>
    <w:uiPriority w:val="30"/>
    <w:qFormat/>
    <w:rsid w:val="00BD283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d">
    <w:name w:val="明显引用 字符"/>
    <w:basedOn w:val="a0"/>
    <w:link w:val="affc"/>
    <w:uiPriority w:val="30"/>
    <w:rsid w:val="00BD283F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e">
    <w:name w:val="List Continue"/>
    <w:basedOn w:val="a"/>
    <w:unhideWhenUsed/>
    <w:rsid w:val="00BD283F"/>
    <w:pPr>
      <w:spacing w:after="120"/>
      <w:ind w:left="283"/>
      <w:contextualSpacing/>
    </w:pPr>
  </w:style>
  <w:style w:type="paragraph" w:styleId="2b">
    <w:name w:val="List Continue 2"/>
    <w:basedOn w:val="a"/>
    <w:unhideWhenUsed/>
    <w:rsid w:val="00BD283F"/>
    <w:pPr>
      <w:spacing w:after="120"/>
      <w:ind w:left="566"/>
      <w:contextualSpacing/>
    </w:pPr>
  </w:style>
  <w:style w:type="paragraph" w:styleId="39">
    <w:name w:val="List Continue 3"/>
    <w:basedOn w:val="a"/>
    <w:unhideWhenUsed/>
    <w:rsid w:val="00BD283F"/>
    <w:pPr>
      <w:spacing w:after="120"/>
      <w:ind w:left="849"/>
      <w:contextualSpacing/>
    </w:pPr>
  </w:style>
  <w:style w:type="paragraph" w:styleId="45">
    <w:name w:val="List Continue 4"/>
    <w:basedOn w:val="a"/>
    <w:unhideWhenUsed/>
    <w:rsid w:val="00BD283F"/>
    <w:pPr>
      <w:spacing w:after="120"/>
      <w:ind w:left="1132"/>
      <w:contextualSpacing/>
    </w:pPr>
  </w:style>
  <w:style w:type="paragraph" w:styleId="55">
    <w:name w:val="List Continue 5"/>
    <w:basedOn w:val="a"/>
    <w:unhideWhenUsed/>
    <w:rsid w:val="00BD283F"/>
    <w:pPr>
      <w:spacing w:after="120"/>
      <w:ind w:left="1415"/>
      <w:contextualSpacing/>
    </w:pPr>
  </w:style>
  <w:style w:type="paragraph" w:styleId="3">
    <w:name w:val="List Number 3"/>
    <w:basedOn w:val="a"/>
    <w:unhideWhenUsed/>
    <w:rsid w:val="00BD283F"/>
    <w:pPr>
      <w:numPr>
        <w:numId w:val="1"/>
      </w:numPr>
      <w:contextualSpacing/>
    </w:pPr>
  </w:style>
  <w:style w:type="paragraph" w:styleId="4">
    <w:name w:val="List Number 4"/>
    <w:basedOn w:val="a"/>
    <w:unhideWhenUsed/>
    <w:rsid w:val="00BD283F"/>
    <w:pPr>
      <w:numPr>
        <w:numId w:val="2"/>
      </w:numPr>
      <w:contextualSpacing/>
    </w:pPr>
  </w:style>
  <w:style w:type="paragraph" w:styleId="5">
    <w:name w:val="List Number 5"/>
    <w:basedOn w:val="a"/>
    <w:unhideWhenUsed/>
    <w:rsid w:val="00BD283F"/>
    <w:pPr>
      <w:numPr>
        <w:numId w:val="3"/>
      </w:numPr>
      <w:contextualSpacing/>
    </w:pPr>
  </w:style>
  <w:style w:type="paragraph" w:styleId="afff">
    <w:name w:val="List Paragraph"/>
    <w:basedOn w:val="a"/>
    <w:uiPriority w:val="34"/>
    <w:qFormat/>
    <w:rsid w:val="00BD283F"/>
    <w:pPr>
      <w:ind w:left="720"/>
      <w:contextualSpacing/>
    </w:pPr>
  </w:style>
  <w:style w:type="paragraph" w:styleId="afff0">
    <w:name w:val="macro"/>
    <w:link w:val="afff1"/>
    <w:unhideWhenUsed/>
    <w:rsid w:val="00BD28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afff1">
    <w:name w:val="宏文本 字符"/>
    <w:basedOn w:val="a0"/>
    <w:link w:val="afff0"/>
    <w:rsid w:val="00BD283F"/>
    <w:rPr>
      <w:rFonts w:ascii="Consolas" w:hAnsi="Consolas"/>
      <w:lang w:val="en-GB" w:eastAsia="en-US"/>
    </w:rPr>
  </w:style>
  <w:style w:type="paragraph" w:styleId="afff2">
    <w:name w:val="Message Header"/>
    <w:basedOn w:val="a"/>
    <w:link w:val="afff3"/>
    <w:unhideWhenUsed/>
    <w:rsid w:val="00BD28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3">
    <w:name w:val="信息标题 字符"/>
    <w:basedOn w:val="a0"/>
    <w:link w:val="afff2"/>
    <w:rsid w:val="00BD283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f4">
    <w:name w:val="No Spacing"/>
    <w:uiPriority w:val="1"/>
    <w:qFormat/>
    <w:rsid w:val="00BD283F"/>
    <w:rPr>
      <w:rFonts w:ascii="Times New Roman" w:hAnsi="Times New Roman"/>
      <w:lang w:val="en-GB" w:eastAsia="en-US"/>
    </w:rPr>
  </w:style>
  <w:style w:type="paragraph" w:styleId="afff5">
    <w:name w:val="Normal (Web)"/>
    <w:basedOn w:val="a"/>
    <w:unhideWhenUsed/>
    <w:rsid w:val="00BD283F"/>
    <w:rPr>
      <w:sz w:val="24"/>
      <w:szCs w:val="24"/>
    </w:rPr>
  </w:style>
  <w:style w:type="paragraph" w:styleId="afff6">
    <w:name w:val="Normal Indent"/>
    <w:basedOn w:val="a"/>
    <w:unhideWhenUsed/>
    <w:rsid w:val="00BD283F"/>
    <w:pPr>
      <w:ind w:left="720"/>
    </w:pPr>
  </w:style>
  <w:style w:type="paragraph" w:styleId="afff7">
    <w:name w:val="Note Heading"/>
    <w:basedOn w:val="a"/>
    <w:next w:val="a"/>
    <w:link w:val="afff8"/>
    <w:unhideWhenUsed/>
    <w:rsid w:val="00BD283F"/>
    <w:pPr>
      <w:spacing w:after="0"/>
    </w:pPr>
  </w:style>
  <w:style w:type="character" w:customStyle="1" w:styleId="afff8">
    <w:name w:val="注释标题 字符"/>
    <w:basedOn w:val="a0"/>
    <w:link w:val="afff7"/>
    <w:rsid w:val="00BD283F"/>
    <w:rPr>
      <w:rFonts w:ascii="Times New Roman" w:hAnsi="Times New Roman"/>
      <w:lang w:val="en-GB" w:eastAsia="en-US"/>
    </w:rPr>
  </w:style>
  <w:style w:type="paragraph" w:styleId="afff9">
    <w:name w:val="Plain Text"/>
    <w:basedOn w:val="a"/>
    <w:link w:val="afffa"/>
    <w:unhideWhenUsed/>
    <w:qFormat/>
    <w:rsid w:val="00BD283F"/>
    <w:pPr>
      <w:spacing w:after="0"/>
    </w:pPr>
    <w:rPr>
      <w:rFonts w:ascii="Consolas" w:hAnsi="Consolas"/>
      <w:sz w:val="21"/>
      <w:szCs w:val="21"/>
    </w:rPr>
  </w:style>
  <w:style w:type="character" w:customStyle="1" w:styleId="afffa">
    <w:name w:val="纯文本 字符"/>
    <w:basedOn w:val="a0"/>
    <w:link w:val="afff9"/>
    <w:qFormat/>
    <w:rsid w:val="00BD283F"/>
    <w:rPr>
      <w:rFonts w:ascii="Consolas" w:hAnsi="Consolas"/>
      <w:sz w:val="21"/>
      <w:szCs w:val="21"/>
      <w:lang w:val="en-GB" w:eastAsia="en-US"/>
    </w:rPr>
  </w:style>
  <w:style w:type="paragraph" w:styleId="afffb">
    <w:name w:val="Quote"/>
    <w:basedOn w:val="a"/>
    <w:next w:val="a"/>
    <w:link w:val="afffc"/>
    <w:uiPriority w:val="29"/>
    <w:qFormat/>
    <w:rsid w:val="00BD28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c">
    <w:name w:val="引用 字符"/>
    <w:basedOn w:val="a0"/>
    <w:link w:val="afffb"/>
    <w:uiPriority w:val="29"/>
    <w:rsid w:val="00BD283F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fd">
    <w:name w:val="Salutation"/>
    <w:basedOn w:val="a"/>
    <w:next w:val="a"/>
    <w:link w:val="afffe"/>
    <w:rsid w:val="00BD283F"/>
  </w:style>
  <w:style w:type="character" w:customStyle="1" w:styleId="afffe">
    <w:name w:val="称呼 字符"/>
    <w:basedOn w:val="a0"/>
    <w:link w:val="afffd"/>
    <w:rsid w:val="00BD283F"/>
    <w:rPr>
      <w:rFonts w:ascii="Times New Roman" w:hAnsi="Times New Roman"/>
      <w:lang w:val="en-GB" w:eastAsia="en-US"/>
    </w:rPr>
  </w:style>
  <w:style w:type="paragraph" w:styleId="affff">
    <w:name w:val="Signature"/>
    <w:basedOn w:val="a"/>
    <w:link w:val="affff0"/>
    <w:unhideWhenUsed/>
    <w:rsid w:val="00BD283F"/>
    <w:pPr>
      <w:spacing w:after="0"/>
      <w:ind w:left="4252"/>
    </w:pPr>
  </w:style>
  <w:style w:type="character" w:customStyle="1" w:styleId="affff0">
    <w:name w:val="签名 字符"/>
    <w:basedOn w:val="a0"/>
    <w:link w:val="affff"/>
    <w:rsid w:val="00BD283F"/>
    <w:rPr>
      <w:rFonts w:ascii="Times New Roman" w:hAnsi="Times New Roman"/>
      <w:lang w:val="en-GB" w:eastAsia="en-US"/>
    </w:rPr>
  </w:style>
  <w:style w:type="paragraph" w:styleId="affff1">
    <w:name w:val="Subtitle"/>
    <w:basedOn w:val="a"/>
    <w:next w:val="a"/>
    <w:link w:val="affff2"/>
    <w:qFormat/>
    <w:rsid w:val="00BD28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f2">
    <w:name w:val="副标题 字符"/>
    <w:basedOn w:val="a0"/>
    <w:link w:val="affff1"/>
    <w:rsid w:val="00BD28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ff3">
    <w:name w:val="table of authorities"/>
    <w:basedOn w:val="a"/>
    <w:next w:val="a"/>
    <w:unhideWhenUsed/>
    <w:rsid w:val="00BD283F"/>
    <w:pPr>
      <w:spacing w:after="0"/>
      <w:ind w:left="200" w:hanging="200"/>
    </w:pPr>
  </w:style>
  <w:style w:type="paragraph" w:styleId="affff4">
    <w:name w:val="table of figures"/>
    <w:basedOn w:val="a"/>
    <w:next w:val="a"/>
    <w:unhideWhenUsed/>
    <w:rsid w:val="00BD283F"/>
    <w:pPr>
      <w:spacing w:after="0"/>
    </w:pPr>
  </w:style>
  <w:style w:type="paragraph" w:styleId="affff5">
    <w:name w:val="Title"/>
    <w:basedOn w:val="a"/>
    <w:next w:val="a"/>
    <w:link w:val="affff6"/>
    <w:qFormat/>
    <w:rsid w:val="00BD283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6">
    <w:name w:val="标题 字符"/>
    <w:basedOn w:val="a0"/>
    <w:link w:val="affff5"/>
    <w:rsid w:val="00BD283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f7">
    <w:name w:val="toa heading"/>
    <w:basedOn w:val="a"/>
    <w:next w:val="a"/>
    <w:unhideWhenUsed/>
    <w:rsid w:val="00BD283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unhideWhenUsed/>
    <w:qFormat/>
    <w:rsid w:val="00BD283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PLChar">
    <w:name w:val="PL Char"/>
    <w:link w:val="PL"/>
    <w:qFormat/>
    <w:locked/>
    <w:rsid w:val="00704E14"/>
    <w:rPr>
      <w:rFonts w:ascii="Courier New" w:hAnsi="Courier New"/>
      <w:sz w:val="16"/>
      <w:lang w:val="en-GB" w:eastAsia="en-US"/>
    </w:rPr>
  </w:style>
  <w:style w:type="character" w:customStyle="1" w:styleId="B1Char">
    <w:name w:val="B1 Char"/>
    <w:link w:val="B10"/>
    <w:qFormat/>
    <w:rsid w:val="007C4BC1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7C4BC1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6A7F7A"/>
    <w:rPr>
      <w:rFonts w:eastAsia="等线"/>
    </w:rPr>
  </w:style>
  <w:style w:type="paragraph" w:customStyle="1" w:styleId="Guidance">
    <w:name w:val="Guidance"/>
    <w:basedOn w:val="a"/>
    <w:rsid w:val="006A7F7A"/>
    <w:rPr>
      <w:rFonts w:eastAsia="等线"/>
      <w:i/>
      <w:color w:val="0000FF"/>
    </w:rPr>
  </w:style>
  <w:style w:type="character" w:customStyle="1" w:styleId="af3">
    <w:name w:val="批注框文本 字符"/>
    <w:link w:val="af2"/>
    <w:rsid w:val="006A7F7A"/>
    <w:rPr>
      <w:rFonts w:ascii="Tahoma" w:hAnsi="Tahoma" w:cs="Tahoma"/>
      <w:sz w:val="16"/>
      <w:szCs w:val="16"/>
      <w:lang w:val="en-GB" w:eastAsia="en-US"/>
    </w:rPr>
  </w:style>
  <w:style w:type="table" w:styleId="affff8">
    <w:name w:val="Table Grid"/>
    <w:basedOn w:val="a1"/>
    <w:uiPriority w:val="39"/>
    <w:rsid w:val="006A7F7A"/>
    <w:rPr>
      <w:rFonts w:ascii="Times New Roman" w:eastAsia="等线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6A7F7A"/>
    <w:rPr>
      <w:color w:val="605E5C"/>
      <w:shd w:val="clear" w:color="auto" w:fill="E1DFDD"/>
    </w:rPr>
  </w:style>
  <w:style w:type="character" w:customStyle="1" w:styleId="EXCar">
    <w:name w:val="EX Car"/>
    <w:link w:val="EX"/>
    <w:qFormat/>
    <w:rsid w:val="006A7F7A"/>
    <w:rPr>
      <w:rFonts w:ascii="Times New Roman" w:hAnsi="Times New Roman"/>
      <w:lang w:val="en-GB" w:eastAsia="en-US"/>
    </w:rPr>
  </w:style>
  <w:style w:type="paragraph" w:customStyle="1" w:styleId="TempNote">
    <w:name w:val="TempNote"/>
    <w:basedOn w:val="a"/>
    <w:qFormat/>
    <w:rsid w:val="006A7F7A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等线" w:hAnsi="Arial"/>
      <w:i/>
      <w:color w:val="0070C0"/>
    </w:rPr>
  </w:style>
  <w:style w:type="paragraph" w:customStyle="1" w:styleId="TemplateH4">
    <w:name w:val="TemplateH4"/>
    <w:basedOn w:val="a"/>
    <w:qFormat/>
    <w:rsid w:val="006A7F7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4"/>
      <w:szCs w:val="24"/>
    </w:rPr>
  </w:style>
  <w:style w:type="paragraph" w:customStyle="1" w:styleId="AltNormal">
    <w:name w:val="AltNormal"/>
    <w:basedOn w:val="a"/>
    <w:link w:val="AltNormalChar"/>
    <w:rsid w:val="006A7F7A"/>
    <w:pPr>
      <w:spacing w:before="120" w:after="0"/>
    </w:pPr>
    <w:rPr>
      <w:rFonts w:ascii="Arial" w:eastAsia="等线" w:hAnsi="Arial"/>
    </w:rPr>
  </w:style>
  <w:style w:type="character" w:customStyle="1" w:styleId="AltNormalChar">
    <w:name w:val="AltNormal Char"/>
    <w:link w:val="AltNormal"/>
    <w:rsid w:val="006A7F7A"/>
    <w:rPr>
      <w:rFonts w:ascii="Arial" w:eastAsia="等线" w:hAnsi="Arial"/>
      <w:lang w:val="en-GB" w:eastAsia="en-US"/>
    </w:rPr>
  </w:style>
  <w:style w:type="paragraph" w:customStyle="1" w:styleId="TemplateH3">
    <w:name w:val="TemplateH3"/>
    <w:basedOn w:val="a"/>
    <w:qFormat/>
    <w:rsid w:val="006A7F7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8"/>
      <w:szCs w:val="28"/>
    </w:rPr>
  </w:style>
  <w:style w:type="paragraph" w:customStyle="1" w:styleId="TemplateH2">
    <w:name w:val="TemplateH2"/>
    <w:basedOn w:val="a"/>
    <w:qFormat/>
    <w:rsid w:val="006A7F7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32"/>
      <w:szCs w:val="32"/>
    </w:rPr>
  </w:style>
  <w:style w:type="character" w:customStyle="1" w:styleId="TALChar">
    <w:name w:val="TAL Char"/>
    <w:link w:val="TAL"/>
    <w:qFormat/>
    <w:locked/>
    <w:rsid w:val="006A7F7A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6A7F7A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6A7F7A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qFormat/>
    <w:rsid w:val="006A7F7A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6A7F7A"/>
    <w:rPr>
      <w:rFonts w:ascii="Arial" w:hAnsi="Arial"/>
      <w:sz w:val="18"/>
      <w:lang w:val="en-GB" w:eastAsia="en-US"/>
    </w:rPr>
  </w:style>
  <w:style w:type="character" w:customStyle="1" w:styleId="41">
    <w:name w:val="标题 4 字符"/>
    <w:link w:val="40"/>
    <w:rsid w:val="006A7F7A"/>
    <w:rPr>
      <w:rFonts w:ascii="Arial" w:hAnsi="Arial"/>
      <w:sz w:val="24"/>
      <w:lang w:val="en-GB" w:eastAsia="en-US"/>
    </w:rPr>
  </w:style>
  <w:style w:type="paragraph" w:styleId="affff9">
    <w:name w:val="Revision"/>
    <w:hidden/>
    <w:uiPriority w:val="99"/>
    <w:semiHidden/>
    <w:rsid w:val="006A7F7A"/>
    <w:rPr>
      <w:rFonts w:ascii="Times New Roman" w:eastAsia="等线" w:hAnsi="Times New Roman"/>
      <w:lang w:val="en-GB" w:eastAsia="en-US"/>
    </w:rPr>
  </w:style>
  <w:style w:type="character" w:customStyle="1" w:styleId="TANChar">
    <w:name w:val="TAN Char"/>
    <w:link w:val="TAN"/>
    <w:qFormat/>
    <w:rsid w:val="006A7F7A"/>
    <w:rPr>
      <w:rFonts w:ascii="Arial" w:hAnsi="Arial"/>
      <w:sz w:val="18"/>
      <w:lang w:val="en-GB" w:eastAsia="en-US"/>
    </w:rPr>
  </w:style>
  <w:style w:type="character" w:customStyle="1" w:styleId="af7">
    <w:name w:val="文档结构图 字符"/>
    <w:link w:val="af6"/>
    <w:rsid w:val="006A7F7A"/>
    <w:rPr>
      <w:rFonts w:ascii="Tahoma" w:hAnsi="Tahoma" w:cs="Tahoma"/>
      <w:shd w:val="clear" w:color="auto" w:fill="000080"/>
      <w:lang w:val="en-GB" w:eastAsia="en-US"/>
    </w:rPr>
  </w:style>
  <w:style w:type="character" w:customStyle="1" w:styleId="20">
    <w:name w:val="标题 2 字符"/>
    <w:basedOn w:val="a0"/>
    <w:link w:val="2"/>
    <w:rsid w:val="006A7F7A"/>
    <w:rPr>
      <w:rFonts w:ascii="Arial" w:hAnsi="Arial"/>
      <w:sz w:val="32"/>
      <w:lang w:val="en-GB" w:eastAsia="en-US"/>
    </w:rPr>
  </w:style>
  <w:style w:type="character" w:customStyle="1" w:styleId="80">
    <w:name w:val="标题 8 字符"/>
    <w:basedOn w:val="a0"/>
    <w:link w:val="8"/>
    <w:rsid w:val="006A7F7A"/>
    <w:rPr>
      <w:rFonts w:ascii="Arial" w:hAnsi="Arial"/>
      <w:sz w:val="36"/>
      <w:lang w:val="en-GB" w:eastAsia="en-US"/>
    </w:rPr>
  </w:style>
  <w:style w:type="character" w:customStyle="1" w:styleId="52">
    <w:name w:val="标题 5 字符2"/>
    <w:basedOn w:val="a0"/>
    <w:link w:val="50"/>
    <w:rsid w:val="006A7F7A"/>
    <w:rPr>
      <w:rFonts w:ascii="Arial" w:hAnsi="Arial"/>
      <w:sz w:val="22"/>
      <w:lang w:val="en-GB" w:eastAsia="en-US"/>
    </w:rPr>
  </w:style>
  <w:style w:type="character" w:customStyle="1" w:styleId="EWChar">
    <w:name w:val="EW Char"/>
    <w:link w:val="EW"/>
    <w:locked/>
    <w:rsid w:val="006A7F7A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6A7F7A"/>
    <w:rPr>
      <w:rFonts w:ascii="Times New Roman" w:hAnsi="Times New Roman"/>
      <w:color w:val="FF0000"/>
      <w:lang w:val="en-GB" w:eastAsia="en-US"/>
    </w:rPr>
  </w:style>
  <w:style w:type="character" w:customStyle="1" w:styleId="af0">
    <w:name w:val="批注文字 字符"/>
    <w:basedOn w:val="a0"/>
    <w:link w:val="af"/>
    <w:rsid w:val="006A7F7A"/>
    <w:rPr>
      <w:rFonts w:ascii="Times New Roman" w:hAnsi="Times New Roman"/>
      <w:lang w:val="en-GB" w:eastAsia="en-US"/>
    </w:rPr>
  </w:style>
  <w:style w:type="character" w:customStyle="1" w:styleId="af5">
    <w:name w:val="批注主题 字符"/>
    <w:basedOn w:val="af0"/>
    <w:link w:val="af4"/>
    <w:rsid w:val="006A7F7A"/>
    <w:rPr>
      <w:rFonts w:ascii="Times New Roman" w:hAnsi="Times New Roman"/>
      <w:b/>
      <w:bCs/>
      <w:lang w:val="en-GB" w:eastAsia="en-US"/>
    </w:rPr>
  </w:style>
  <w:style w:type="character" w:customStyle="1" w:styleId="a8">
    <w:name w:val="脚注文本 字符"/>
    <w:basedOn w:val="a0"/>
    <w:link w:val="a7"/>
    <w:rsid w:val="006A7F7A"/>
    <w:rPr>
      <w:rFonts w:ascii="Times New Roman" w:hAnsi="Times New Roman"/>
      <w:sz w:val="16"/>
      <w:lang w:val="en-GB" w:eastAsia="en-US"/>
    </w:rPr>
  </w:style>
  <w:style w:type="character" w:customStyle="1" w:styleId="TFChar">
    <w:name w:val="TF Char"/>
    <w:link w:val="TF"/>
    <w:qFormat/>
    <w:rsid w:val="00660355"/>
    <w:rPr>
      <w:rFonts w:ascii="Arial" w:hAnsi="Arial"/>
      <w:b/>
      <w:lang w:val="en-GB" w:eastAsia="en-US"/>
    </w:rPr>
  </w:style>
  <w:style w:type="character" w:customStyle="1" w:styleId="31">
    <w:name w:val="标题 3 字符"/>
    <w:link w:val="30"/>
    <w:rsid w:val="00660355"/>
    <w:rPr>
      <w:rFonts w:ascii="Arial" w:hAnsi="Arial"/>
      <w:sz w:val="28"/>
      <w:lang w:val="en-GB" w:eastAsia="en-US"/>
    </w:rPr>
  </w:style>
  <w:style w:type="paragraph" w:customStyle="1" w:styleId="msonormal0">
    <w:name w:val="msonormal"/>
    <w:basedOn w:val="a"/>
    <w:rsid w:val="00660355"/>
    <w:pPr>
      <w:spacing w:before="100" w:beforeAutospacing="1" w:after="100" w:afterAutospacing="1"/>
    </w:pPr>
    <w:rPr>
      <w:rFonts w:eastAsia="Times New Roman"/>
      <w:sz w:val="24"/>
      <w:szCs w:val="24"/>
      <w:lang w:eastAsia="en-IN"/>
    </w:rPr>
  </w:style>
  <w:style w:type="character" w:customStyle="1" w:styleId="NOChar">
    <w:name w:val="NO Char"/>
    <w:qFormat/>
    <w:rsid w:val="00660355"/>
    <w:rPr>
      <w:rFonts w:ascii="Times New Roman" w:hAnsi="Times New Roman"/>
      <w:lang w:val="en-GB" w:eastAsia="en-US"/>
    </w:rPr>
  </w:style>
  <w:style w:type="character" w:styleId="affffa">
    <w:name w:val="Strong"/>
    <w:qFormat/>
    <w:rsid w:val="00595265"/>
    <w:rPr>
      <w:b/>
      <w:bCs/>
    </w:rPr>
  </w:style>
  <w:style w:type="character" w:customStyle="1" w:styleId="TAHCar">
    <w:name w:val="TAH Car"/>
    <w:rsid w:val="00595265"/>
    <w:rPr>
      <w:rFonts w:ascii="Arial" w:hAnsi="Arial"/>
      <w:b/>
      <w:sz w:val="18"/>
      <w:lang w:val="en-GB" w:eastAsia="en-US"/>
    </w:rPr>
  </w:style>
  <w:style w:type="character" w:customStyle="1" w:styleId="EditorsNoteZchn">
    <w:name w:val="Editor's Note Zchn"/>
    <w:rsid w:val="00595265"/>
    <w:rPr>
      <w:rFonts w:ascii="Times New Roman" w:hAnsi="Times New Roman"/>
      <w:color w:val="FF0000"/>
      <w:lang w:val="en-GB"/>
    </w:rPr>
  </w:style>
  <w:style w:type="character" w:customStyle="1" w:styleId="EditorsNoteCharChar">
    <w:name w:val="Editor's Note Char Char"/>
    <w:locked/>
    <w:rsid w:val="00595265"/>
    <w:rPr>
      <w:color w:val="FF0000"/>
      <w:lang w:val="en-GB" w:eastAsia="en-US"/>
    </w:rPr>
  </w:style>
  <w:style w:type="character" w:customStyle="1" w:styleId="10">
    <w:name w:val="标题 1 字符"/>
    <w:link w:val="1"/>
    <w:rsid w:val="00595265"/>
    <w:rPr>
      <w:rFonts w:ascii="Arial" w:hAnsi="Arial"/>
      <w:sz w:val="36"/>
      <w:lang w:val="en-GB" w:eastAsia="en-US"/>
    </w:rPr>
  </w:style>
  <w:style w:type="character" w:customStyle="1" w:styleId="H60">
    <w:name w:val="H6 (文字)"/>
    <w:link w:val="H6"/>
    <w:rsid w:val="00595265"/>
    <w:rPr>
      <w:rFonts w:ascii="Arial" w:hAnsi="Arial"/>
      <w:lang w:val="en-GB" w:eastAsia="en-US"/>
    </w:rPr>
  </w:style>
  <w:style w:type="character" w:customStyle="1" w:styleId="THZchn">
    <w:name w:val="TH Zchn"/>
    <w:rsid w:val="00595265"/>
    <w:rPr>
      <w:rFonts w:ascii="Arial" w:hAnsi="Arial"/>
      <w:b/>
      <w:lang w:eastAsia="en-US"/>
    </w:rPr>
  </w:style>
  <w:style w:type="character" w:customStyle="1" w:styleId="TAN0">
    <w:name w:val="TAN (文字)"/>
    <w:rsid w:val="00595265"/>
    <w:rPr>
      <w:rFonts w:ascii="Arial" w:hAnsi="Arial"/>
      <w:sz w:val="18"/>
      <w:lang w:eastAsia="en-US"/>
    </w:rPr>
  </w:style>
  <w:style w:type="character" w:customStyle="1" w:styleId="B3Char">
    <w:name w:val="B3 Char"/>
    <w:link w:val="B3"/>
    <w:qFormat/>
    <w:rsid w:val="00595265"/>
    <w:rPr>
      <w:rFonts w:ascii="Times New Roman" w:hAnsi="Times New Roman"/>
      <w:lang w:val="en-GB" w:eastAsia="en-US"/>
    </w:rPr>
  </w:style>
  <w:style w:type="character" w:customStyle="1" w:styleId="ac">
    <w:name w:val="页脚 字符"/>
    <w:link w:val="ab"/>
    <w:rsid w:val="00595265"/>
    <w:rPr>
      <w:rFonts w:ascii="Arial" w:hAnsi="Arial"/>
      <w:b/>
      <w:i/>
      <w:sz w:val="18"/>
      <w:lang w:val="en-GB" w:eastAsia="en-US"/>
    </w:rPr>
  </w:style>
  <w:style w:type="paragraph" w:customStyle="1" w:styleId="FL">
    <w:name w:val="FL"/>
    <w:basedOn w:val="a"/>
    <w:rsid w:val="00595265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RCoverPageZchn">
    <w:name w:val="CR Cover Page Zchn"/>
    <w:link w:val="CRCoverPage"/>
    <w:rsid w:val="00CA05BE"/>
    <w:rPr>
      <w:rFonts w:ascii="Arial" w:hAnsi="Arial"/>
      <w:lang w:val="en-GB" w:eastAsia="en-US"/>
    </w:rPr>
  </w:style>
  <w:style w:type="paragraph" w:customStyle="1" w:styleId="B1">
    <w:name w:val="B1+"/>
    <w:basedOn w:val="B10"/>
    <w:rsid w:val="00B83E4D"/>
    <w:pPr>
      <w:numPr>
        <w:numId w:val="4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12">
    <w:name w:val="未处理的提及1"/>
    <w:uiPriority w:val="99"/>
    <w:semiHidden/>
    <w:unhideWhenUsed/>
    <w:rsid w:val="00B83E4D"/>
    <w:rPr>
      <w:color w:val="808080"/>
      <w:shd w:val="clear" w:color="auto" w:fill="E6E6E6"/>
    </w:rPr>
  </w:style>
  <w:style w:type="character" w:customStyle="1" w:styleId="B1Char1">
    <w:name w:val="B1 Char1"/>
    <w:rsid w:val="00B83E4D"/>
    <w:rPr>
      <w:rFonts w:ascii="Times New Roman" w:hAnsi="Times New Roman"/>
      <w:lang w:val="en-GB"/>
    </w:rPr>
  </w:style>
  <w:style w:type="character" w:customStyle="1" w:styleId="B3Char2">
    <w:name w:val="B3 Char2"/>
    <w:rsid w:val="00B83E4D"/>
    <w:rPr>
      <w:lang w:eastAsia="en-US"/>
    </w:rPr>
  </w:style>
  <w:style w:type="table" w:customStyle="1" w:styleId="13">
    <w:name w:val="网格型1"/>
    <w:basedOn w:val="a1"/>
    <w:next w:val="affff8"/>
    <w:uiPriority w:val="39"/>
    <w:rsid w:val="006033BD"/>
    <w:rPr>
      <w:rFonts w:ascii="Calibri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标题 6 字符"/>
    <w:link w:val="6"/>
    <w:rsid w:val="006033BD"/>
    <w:rPr>
      <w:rFonts w:ascii="Arial" w:hAnsi="Arial"/>
      <w:lang w:val="en-GB" w:eastAsia="en-US"/>
    </w:rPr>
  </w:style>
  <w:style w:type="character" w:customStyle="1" w:styleId="70">
    <w:name w:val="标题 7 字符"/>
    <w:link w:val="7"/>
    <w:rsid w:val="006033BD"/>
    <w:rPr>
      <w:rFonts w:ascii="Arial" w:hAnsi="Arial"/>
      <w:lang w:val="en-GB" w:eastAsia="en-US"/>
    </w:rPr>
  </w:style>
  <w:style w:type="character" w:customStyle="1" w:styleId="90">
    <w:name w:val="标题 9 字符"/>
    <w:link w:val="9"/>
    <w:rsid w:val="006033BD"/>
    <w:rPr>
      <w:rFonts w:ascii="Arial" w:hAnsi="Arial"/>
      <w:sz w:val="36"/>
      <w:lang w:val="en-GB" w:eastAsia="en-US"/>
    </w:rPr>
  </w:style>
  <w:style w:type="character" w:customStyle="1" w:styleId="a5">
    <w:name w:val="页眉 字符"/>
    <w:link w:val="a4"/>
    <w:rsid w:val="006033BD"/>
    <w:rPr>
      <w:rFonts w:ascii="Arial" w:hAnsi="Arial"/>
      <w:b/>
      <w:sz w:val="18"/>
      <w:lang w:val="en-GB" w:eastAsia="en-US"/>
    </w:rPr>
  </w:style>
  <w:style w:type="character" w:customStyle="1" w:styleId="510">
    <w:name w:val="标题 5 字符1"/>
    <w:semiHidden/>
    <w:locked/>
    <w:rsid w:val="006033BD"/>
    <w:rPr>
      <w:rFonts w:ascii="Arial" w:hAnsi="Arial"/>
      <w:sz w:val="22"/>
      <w:lang w:val="en-GB" w:eastAsia="en-US"/>
    </w:rPr>
  </w:style>
  <w:style w:type="character" w:customStyle="1" w:styleId="UnresolvedMention2">
    <w:name w:val="Unresolved Mention2"/>
    <w:uiPriority w:val="99"/>
    <w:semiHidden/>
    <w:unhideWhenUsed/>
    <w:rsid w:val="00C1478E"/>
    <w:rPr>
      <w:color w:val="808080"/>
      <w:shd w:val="clear" w:color="auto" w:fill="E6E6E6"/>
    </w:rPr>
  </w:style>
  <w:style w:type="paragraph" w:customStyle="1" w:styleId="Style1">
    <w:name w:val="Style1"/>
    <w:basedOn w:val="8"/>
    <w:qFormat/>
    <w:rsid w:val="00C1478E"/>
    <w:pPr>
      <w:pageBreakBefore/>
    </w:pPr>
  </w:style>
  <w:style w:type="paragraph" w:customStyle="1" w:styleId="b20">
    <w:name w:val="b2"/>
    <w:basedOn w:val="a"/>
    <w:rsid w:val="00691DF3"/>
    <w:pPr>
      <w:spacing w:before="100" w:beforeAutospacing="1" w:after="100" w:afterAutospacing="1"/>
    </w:pPr>
    <w:rPr>
      <w:rFonts w:ascii="宋体" w:hAnsi="宋体" w:cs="宋体"/>
      <w:sz w:val="24"/>
      <w:szCs w:val="24"/>
      <w:lang w:eastAsia="zh-CN"/>
    </w:rPr>
  </w:style>
  <w:style w:type="character" w:styleId="affffb">
    <w:name w:val="Emphasis"/>
    <w:uiPriority w:val="20"/>
    <w:qFormat/>
    <w:rsid w:val="00691DF3"/>
    <w:rPr>
      <w:i/>
      <w:iCs/>
    </w:rPr>
  </w:style>
  <w:style w:type="paragraph" w:customStyle="1" w:styleId="tal0">
    <w:name w:val="tal"/>
    <w:basedOn w:val="a"/>
    <w:rsid w:val="00691DF3"/>
    <w:pPr>
      <w:spacing w:before="100" w:beforeAutospacing="1" w:after="100" w:afterAutospacing="1"/>
    </w:pPr>
    <w:rPr>
      <w:rFonts w:ascii="宋体" w:hAnsi="宋体" w:cs="宋体"/>
      <w:sz w:val="24"/>
      <w:szCs w:val="24"/>
      <w:lang w:eastAsia="zh-CN"/>
    </w:rPr>
  </w:style>
  <w:style w:type="character" w:customStyle="1" w:styleId="56">
    <w:name w:val="标题 5 字符"/>
    <w:rsid w:val="00691DF3"/>
    <w:rPr>
      <w:rFonts w:ascii="Arial" w:hAnsi="Arial"/>
      <w:sz w:val="22"/>
      <w:lang w:val="en-GB" w:eastAsia="en-US"/>
    </w:rPr>
  </w:style>
  <w:style w:type="character" w:customStyle="1" w:styleId="1Char1">
    <w:name w:val="标题 1 Char1"/>
    <w:rsid w:val="00691DF3"/>
    <w:rPr>
      <w:rFonts w:ascii="Arial" w:hAnsi="Arial"/>
      <w:sz w:val="36"/>
      <w:lang w:eastAsia="en-US"/>
    </w:rPr>
  </w:style>
  <w:style w:type="character" w:customStyle="1" w:styleId="abstractlabel">
    <w:name w:val="abstractlabel"/>
    <w:rsid w:val="00691DF3"/>
  </w:style>
  <w:style w:type="character" w:customStyle="1" w:styleId="5Char1">
    <w:name w:val="标题 5 Char1"/>
    <w:rsid w:val="00691DF3"/>
    <w:rPr>
      <w:rFonts w:ascii="Arial" w:hAnsi="Arial"/>
      <w:sz w:val="22"/>
      <w:lang w:val="en-GB" w:eastAsia="en-US"/>
    </w:rPr>
  </w:style>
  <w:style w:type="numbering" w:customStyle="1" w:styleId="NoList1">
    <w:name w:val="No List1"/>
    <w:next w:val="a2"/>
    <w:uiPriority w:val="99"/>
    <w:semiHidden/>
    <w:rsid w:val="00691DF3"/>
  </w:style>
  <w:style w:type="character" w:customStyle="1" w:styleId="apple-converted-space">
    <w:name w:val="apple-converted-space"/>
    <w:rsid w:val="00691DF3"/>
  </w:style>
  <w:style w:type="numbering" w:customStyle="1" w:styleId="NoList2">
    <w:name w:val="No List2"/>
    <w:next w:val="a2"/>
    <w:uiPriority w:val="99"/>
    <w:semiHidden/>
    <w:rsid w:val="00691DF3"/>
  </w:style>
  <w:style w:type="numbering" w:customStyle="1" w:styleId="NoList3">
    <w:name w:val="No List3"/>
    <w:next w:val="a2"/>
    <w:uiPriority w:val="99"/>
    <w:semiHidden/>
    <w:rsid w:val="00691DF3"/>
  </w:style>
  <w:style w:type="character" w:customStyle="1" w:styleId="EXChar">
    <w:name w:val="EX Char"/>
    <w:rsid w:val="00691DF3"/>
    <w:rPr>
      <w:rFonts w:ascii="Times New Roman" w:hAnsi="Times New Roman"/>
      <w:lang w:val="en-GB"/>
    </w:rPr>
  </w:style>
  <w:style w:type="numbering" w:customStyle="1" w:styleId="NoList4">
    <w:name w:val="No List4"/>
    <w:next w:val="a2"/>
    <w:uiPriority w:val="99"/>
    <w:semiHidden/>
    <w:unhideWhenUsed/>
    <w:rsid w:val="00691DF3"/>
  </w:style>
  <w:style w:type="numbering" w:customStyle="1" w:styleId="NoList5">
    <w:name w:val="No List5"/>
    <w:next w:val="a2"/>
    <w:uiPriority w:val="99"/>
    <w:semiHidden/>
    <w:rsid w:val="00691DF3"/>
  </w:style>
  <w:style w:type="numbering" w:customStyle="1" w:styleId="NoList6">
    <w:name w:val="No List6"/>
    <w:next w:val="a2"/>
    <w:uiPriority w:val="99"/>
    <w:semiHidden/>
    <w:rsid w:val="00691DF3"/>
  </w:style>
  <w:style w:type="numbering" w:customStyle="1" w:styleId="NoList7">
    <w:name w:val="No List7"/>
    <w:next w:val="a2"/>
    <w:uiPriority w:val="99"/>
    <w:semiHidden/>
    <w:rsid w:val="00691DF3"/>
  </w:style>
  <w:style w:type="character" w:customStyle="1" w:styleId="opdict3font24">
    <w:name w:val="op_dict3_font24"/>
    <w:rsid w:val="00691DF3"/>
  </w:style>
  <w:style w:type="character" w:customStyle="1" w:styleId="st1">
    <w:name w:val="st1"/>
    <w:rsid w:val="00691DF3"/>
  </w:style>
  <w:style w:type="character" w:customStyle="1" w:styleId="HTTPMethod">
    <w:name w:val="HTTP Method"/>
    <w:uiPriority w:val="1"/>
    <w:qFormat/>
    <w:rsid w:val="00691DF3"/>
    <w:rPr>
      <w:rFonts w:ascii="Courier New" w:hAnsi="Courier New"/>
      <w:i w:val="0"/>
      <w:sz w:val="18"/>
    </w:rPr>
  </w:style>
  <w:style w:type="character" w:customStyle="1" w:styleId="Code">
    <w:name w:val="Code"/>
    <w:uiPriority w:val="1"/>
    <w:qFormat/>
    <w:rsid w:val="00691DF3"/>
    <w:rPr>
      <w:rFonts w:ascii="Arial" w:hAnsi="Arial"/>
      <w:i/>
      <w:sz w:val="18"/>
      <w:bdr w:val="none" w:sz="0" w:space="0" w:color="auto"/>
      <w:shd w:val="clear" w:color="auto" w:fill="auto"/>
    </w:rPr>
  </w:style>
  <w:style w:type="character" w:customStyle="1" w:styleId="HTTPHeader">
    <w:name w:val="HTTP Header"/>
    <w:uiPriority w:val="1"/>
    <w:qFormat/>
    <w:rsid w:val="00691DF3"/>
    <w:rPr>
      <w:rFonts w:ascii="Courier New" w:hAnsi="Courier New"/>
      <w:spacing w:val="-5"/>
      <w:sz w:val="18"/>
    </w:rPr>
  </w:style>
  <w:style w:type="character" w:customStyle="1" w:styleId="HTTPResponse">
    <w:name w:val="HTTP Response"/>
    <w:uiPriority w:val="1"/>
    <w:qFormat/>
    <w:rsid w:val="00691DF3"/>
    <w:rPr>
      <w:rFonts w:ascii="Arial" w:hAnsi="Arial" w:cs="Courier New"/>
      <w:i/>
      <w:sz w:val="18"/>
      <w:lang w:val="en-US"/>
    </w:rPr>
  </w:style>
  <w:style w:type="character" w:customStyle="1" w:styleId="Codechar">
    <w:name w:val="Code (char)"/>
    <w:uiPriority w:val="1"/>
    <w:qFormat/>
    <w:rsid w:val="00691DF3"/>
    <w:rPr>
      <w:rFonts w:ascii="Arial" w:hAnsi="Arial" w:cs="Arial"/>
      <w:i/>
      <w:iCs/>
      <w:sz w:val="18"/>
      <w:szCs w:val="18"/>
    </w:rPr>
  </w:style>
  <w:style w:type="paragraph" w:customStyle="1" w:styleId="TALcontinuation">
    <w:name w:val="TAL continuation"/>
    <w:basedOn w:val="TAL"/>
    <w:link w:val="TALcontinuationChar"/>
    <w:qFormat/>
    <w:rsid w:val="00691DF3"/>
    <w:pPr>
      <w:spacing w:before="40"/>
    </w:pPr>
    <w:rPr>
      <w:rFonts w:eastAsia="Times New Roman"/>
    </w:rPr>
  </w:style>
  <w:style w:type="character" w:customStyle="1" w:styleId="TALcontinuationChar">
    <w:name w:val="TAL continuation Char"/>
    <w:link w:val="TALcontinuation"/>
    <w:rsid w:val="00691DF3"/>
    <w:rPr>
      <w:rFonts w:ascii="Arial" w:eastAsia="Times New Roman" w:hAnsi="Arial"/>
      <w:sz w:val="18"/>
      <w:lang w:val="en-GB" w:eastAsia="en-US"/>
    </w:rPr>
  </w:style>
  <w:style w:type="paragraph" w:customStyle="1" w:styleId="14">
    <w:name w:val="修订1"/>
    <w:hidden/>
    <w:uiPriority w:val="99"/>
    <w:semiHidden/>
    <w:rsid w:val="009E69F1"/>
    <w:rPr>
      <w:rFonts w:ascii="Times New Roman" w:eastAsia="等线" w:hAnsi="Times New Roman"/>
      <w:lang w:val="en-GB" w:eastAsia="en-US"/>
    </w:rPr>
  </w:style>
  <w:style w:type="paragraph" w:customStyle="1" w:styleId="15">
    <w:name w:val="书目1"/>
    <w:basedOn w:val="a"/>
    <w:next w:val="a"/>
    <w:uiPriority w:val="37"/>
    <w:semiHidden/>
    <w:unhideWhenUsed/>
    <w:rsid w:val="009E69F1"/>
    <w:rPr>
      <w:rFonts w:eastAsia="等线"/>
    </w:rPr>
  </w:style>
  <w:style w:type="paragraph" w:customStyle="1" w:styleId="TOC10">
    <w:name w:val="TOC 标题1"/>
    <w:basedOn w:val="1"/>
    <w:next w:val="a"/>
    <w:uiPriority w:val="39"/>
    <w:semiHidden/>
    <w:unhideWhenUsed/>
    <w:qFormat/>
    <w:rsid w:val="009E69F1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package" Target="embeddings/Microsoft_Visio___1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BAB8-1785-4E3B-A136-CBC39EA60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636</TotalTime>
  <Pages>3</Pages>
  <Words>783</Words>
  <Characters>4468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5241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278</cp:revision>
  <cp:lastPrinted>1899-12-31T23:00:00Z</cp:lastPrinted>
  <dcterms:created xsi:type="dcterms:W3CDTF">2020-02-03T08:32:00Z</dcterms:created>
  <dcterms:modified xsi:type="dcterms:W3CDTF">2023-10-13T05:35:00Z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(3)FFL3vHK66AkgE4dZc1CXF1QN3m+6bIo0PMHXMquy1XBuQLgN/3E+e+t7P1lKVuppVDcrET/r
RrAyhYZdxQopY2uENRZGbxzB0BisK0vDAESpmDVTCr+yKFr352ueiAYaCbrbLhvyio7Kawfq
KFM10Ip2tvC1L+HHv3gGOqUgbVaLz5O8WU/E27gTx4iLFGRL/EXNW4Ich+3Uzvc0W0uGuhrj
OK3gWmejOk2RC0w+Xb</vt:lpwstr>
  </property>
  <property fmtid="{D5CDD505-2E9C-101B-9397-08002B2CF9AE}" pid="22" name="_2015_ms_pID_7253431">
    <vt:lpwstr>dG33dV1xFgXPWx7OyvdtHrZTWjImUxzBA+PzdRgqmNHwy4O5QN/liw
TSVkt6u7/ga0ZVnlWx42AJhuln4J+cQdFA8DP5mTPfuj0Rn0GYwhxunnqhmyIyDUipekZqvu
4GOkAwK1umaDrrklYFVAz1wfjeGP6fJcBq1akVmBSChy3KTRmF9yeL1vZcLfLLwrnwmOj91I
P9IJQq9FUyHzgPItDJflcvtJfTa1SEs1R9Dq</vt:lpwstr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1659517450</vt:lpwstr>
  </property>
  <property fmtid="{D5CDD505-2E9C-101B-9397-08002B2CF9AE}" pid="27" name="_2015_ms_pID_7253432">
    <vt:lpwstr>asf5cAYm6V+sl1SadRmoPAY=</vt:lpwstr>
  </property>
</Properties>
</file>