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ADAE" w14:textId="1433D68D" w:rsidR="00E9420F" w:rsidRDefault="00E9420F" w:rsidP="00E9420F">
      <w:pPr>
        <w:pStyle w:val="CRCoverPage"/>
        <w:tabs>
          <w:tab w:val="right" w:pos="9639"/>
        </w:tabs>
        <w:spacing w:after="0"/>
        <w:outlineLvl w:val="0"/>
        <w:rPr>
          <w:b/>
          <w:noProof/>
          <w:sz w:val="24"/>
        </w:rPr>
      </w:pPr>
      <w:r>
        <w:rPr>
          <w:b/>
          <w:noProof/>
          <w:sz w:val="24"/>
        </w:rPr>
        <w:t>3GPP TSG-CT WG3 Meeting #128</w:t>
      </w:r>
      <w:r>
        <w:rPr>
          <w:b/>
          <w:noProof/>
          <w:sz w:val="24"/>
        </w:rPr>
        <w:tab/>
      </w:r>
      <w:r w:rsidRPr="00E9420F">
        <w:rPr>
          <w:rFonts w:cs="Arial"/>
          <w:b/>
          <w:i/>
          <w:noProof/>
          <w:sz w:val="28"/>
        </w:rPr>
        <w:t>C3-232328</w:t>
      </w:r>
    </w:p>
    <w:p w14:paraId="4974659B" w14:textId="08CEF18F" w:rsidR="00024080" w:rsidRDefault="00024080" w:rsidP="00024080">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63695E" w:rsidR="001E41F3" w:rsidRPr="00E9420F" w:rsidRDefault="00B3234B" w:rsidP="00E9420F">
            <w:pPr>
              <w:pStyle w:val="CRCoverPage"/>
              <w:spacing w:after="0"/>
              <w:jc w:val="center"/>
              <w:rPr>
                <w:rFonts w:cs="Arial"/>
                <w:b/>
                <w:noProof/>
                <w:sz w:val="28"/>
              </w:rPr>
            </w:pPr>
            <w:r w:rsidRPr="00E9420F">
              <w:rPr>
                <w:rFonts w:cs="Arial"/>
                <w:b/>
                <w:noProof/>
                <w:sz w:val="28"/>
              </w:rPr>
              <w:t>29.5</w:t>
            </w:r>
            <w:r w:rsidR="001351FD" w:rsidRPr="00E9420F">
              <w:rPr>
                <w:rFonts w:cs="Arial"/>
                <w:b/>
                <w:noProof/>
                <w:sz w:val="28"/>
              </w:rPr>
              <w:t>2</w:t>
            </w:r>
            <w:r w:rsidR="00BA1F42" w:rsidRPr="00E9420F">
              <w:rPr>
                <w:rFonts w:cs="Arial"/>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8BA5F2" w:rsidR="001E41F3" w:rsidRPr="00E9420F" w:rsidRDefault="00E9420F" w:rsidP="00E9420F">
            <w:pPr>
              <w:pStyle w:val="CRCoverPage"/>
              <w:spacing w:after="0"/>
              <w:jc w:val="center"/>
              <w:rPr>
                <w:rFonts w:cs="Arial"/>
                <w:b/>
                <w:noProof/>
                <w:sz w:val="28"/>
              </w:rPr>
            </w:pPr>
            <w:r w:rsidRPr="00E9420F">
              <w:rPr>
                <w:rFonts w:cs="Arial"/>
                <w:b/>
                <w:noProof/>
                <w:sz w:val="28"/>
              </w:rPr>
              <w:t>0262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5461CF" w:rsidR="001E41F3" w:rsidRPr="00E9420F" w:rsidRDefault="00E9420F" w:rsidP="00E9420F">
            <w:pPr>
              <w:pStyle w:val="CRCoverPage"/>
              <w:spacing w:after="0"/>
              <w:jc w:val="center"/>
              <w:rPr>
                <w:rFonts w:cs="Arial"/>
                <w:b/>
                <w:noProof/>
                <w:sz w:val="28"/>
              </w:rPr>
            </w:pPr>
            <w:r w:rsidRPr="00E9420F">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593B1E" w:rsidR="001E41F3" w:rsidRPr="00E9420F" w:rsidRDefault="00B3234B" w:rsidP="00E9420F">
            <w:pPr>
              <w:pStyle w:val="CRCoverPage"/>
              <w:spacing w:after="0"/>
              <w:jc w:val="center"/>
              <w:rPr>
                <w:rFonts w:cs="Arial"/>
                <w:b/>
                <w:noProof/>
                <w:sz w:val="28"/>
                <w:highlight w:val="yellow"/>
              </w:rPr>
            </w:pPr>
            <w:r w:rsidRPr="00FB6E77">
              <w:rPr>
                <w:rFonts w:cs="Arial"/>
                <w:b/>
                <w:noProof/>
                <w:sz w:val="28"/>
              </w:rPr>
              <w:t>1</w:t>
            </w:r>
            <w:r w:rsidR="009024C1" w:rsidRPr="00FB6E77">
              <w:rPr>
                <w:rFonts w:cs="Arial"/>
                <w:b/>
                <w:noProof/>
                <w:sz w:val="28"/>
              </w:rPr>
              <w:t>8</w:t>
            </w:r>
            <w:r w:rsidR="00656A94" w:rsidRPr="00FB6E77">
              <w:rPr>
                <w:rFonts w:cs="Arial"/>
                <w:b/>
                <w:noProof/>
                <w:sz w:val="28"/>
              </w:rPr>
              <w:t>.</w:t>
            </w:r>
            <w:r w:rsidR="00471331" w:rsidRPr="00FB6E77">
              <w:rPr>
                <w:rFonts w:cs="Arial"/>
                <w:b/>
                <w:noProof/>
                <w:sz w:val="28"/>
              </w:rPr>
              <w:t>1</w:t>
            </w:r>
            <w:r w:rsidRPr="00FB6E7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867A2D" w:rsidR="001E41F3" w:rsidRDefault="00846B4D" w:rsidP="00FA1713">
            <w:pPr>
              <w:pStyle w:val="CRCoverPage"/>
              <w:spacing w:after="0"/>
              <w:ind w:left="100"/>
              <w:rPr>
                <w:noProof/>
              </w:rPr>
            </w:pPr>
            <w:r>
              <w:rPr>
                <w:noProof/>
              </w:rPr>
              <w:t>Provisioning of VPLMN</w:t>
            </w:r>
            <w:r w:rsidR="00322D01">
              <w:rPr>
                <w:noProof/>
              </w:rPr>
              <w:t xml:space="preserve"> specific URSP rules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8A9749" w:rsidR="001E41F3" w:rsidRDefault="009024C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CF9A81" w:rsidR="001E41F3" w:rsidRDefault="00322D01">
            <w:pPr>
              <w:pStyle w:val="CRCoverPage"/>
              <w:spacing w:after="0"/>
              <w:ind w:left="100"/>
              <w:rPr>
                <w:noProof/>
              </w:rPr>
            </w:pPr>
            <w:proofErr w:type="spellStart"/>
            <w:r>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47237E" w:rsidR="001E41F3" w:rsidRDefault="00B3234B">
            <w:pPr>
              <w:pStyle w:val="CRCoverPage"/>
              <w:spacing w:after="0"/>
              <w:ind w:left="100"/>
              <w:rPr>
                <w:noProof/>
              </w:rPr>
            </w:pPr>
            <w:r>
              <w:t>202</w:t>
            </w:r>
            <w:r w:rsidR="009024C1">
              <w:t>3</w:t>
            </w:r>
            <w:r>
              <w:t>-</w:t>
            </w:r>
            <w:r w:rsidR="009024C1">
              <w:t>0</w:t>
            </w:r>
            <w:r w:rsidR="00322D01">
              <w:t>5</w:t>
            </w:r>
            <w:r>
              <w:t>-</w:t>
            </w:r>
            <w:r w:rsidR="00322D01">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FAFB53" w:rsidR="001E41F3" w:rsidRDefault="00322D01"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CC620D" w:rsidR="001E41F3" w:rsidRDefault="00B3234B" w:rsidP="001402DD">
            <w:pPr>
              <w:pStyle w:val="CRCoverPage"/>
              <w:spacing w:after="0"/>
              <w:ind w:left="100"/>
              <w:rPr>
                <w:noProof/>
              </w:rPr>
            </w:pPr>
            <w:r>
              <w:t>Rel-1</w:t>
            </w:r>
            <w:r w:rsidR="009024C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3C34D0" w14:textId="6B04C296" w:rsidR="00B165BF" w:rsidRDefault="00C42685" w:rsidP="00B165BF">
            <w:pPr>
              <w:pStyle w:val="CRCoverPage"/>
              <w:spacing w:after="0"/>
              <w:rPr>
                <w:noProof/>
              </w:rPr>
            </w:pPr>
            <w:r>
              <w:rPr>
                <w:noProof/>
              </w:rPr>
              <w:t xml:space="preserve">S2-2305480 agreed in SA2#156E </w:t>
            </w:r>
            <w:r w:rsidR="00646621">
              <w:rPr>
                <w:noProof/>
              </w:rPr>
              <w:t>specifies the UE includes its capability for supporting VPLMN specific URS</w:t>
            </w:r>
            <w:r w:rsidR="00755153">
              <w:rPr>
                <w:noProof/>
              </w:rPr>
              <w:t xml:space="preserve">P rules within </w:t>
            </w:r>
            <w:r w:rsidR="00687389">
              <w:rPr>
                <w:noProof/>
              </w:rPr>
              <w:t xml:space="preserve">the UE </w:t>
            </w:r>
            <w:r w:rsidR="00BF4547">
              <w:rPr>
                <w:noProof/>
              </w:rPr>
              <w:t>Policy Container.</w:t>
            </w:r>
          </w:p>
          <w:p w14:paraId="3E4BEBC4" w14:textId="77777777" w:rsidR="0017757A" w:rsidRDefault="0017757A" w:rsidP="00B165BF">
            <w:pPr>
              <w:pStyle w:val="CRCoverPage"/>
              <w:spacing w:after="0"/>
              <w:rPr>
                <w:noProof/>
              </w:rPr>
            </w:pPr>
          </w:p>
          <w:p w14:paraId="09BEE69E" w14:textId="4E0BD376" w:rsidR="0017757A" w:rsidRDefault="0017757A" w:rsidP="00B165BF">
            <w:pPr>
              <w:pStyle w:val="CRCoverPage"/>
              <w:spacing w:after="0"/>
              <w:rPr>
                <w:noProof/>
              </w:rPr>
            </w:pPr>
            <w:r>
              <w:rPr>
                <w:noProof/>
              </w:rPr>
              <w:t xml:space="preserve">TS 23.503, clause </w:t>
            </w:r>
            <w:r w:rsidR="00B210BC">
              <w:rPr>
                <w:noProof/>
              </w:rPr>
              <w:t>6.1.2.2.2 specifies that the PCF provides to the UE the tuple (PLMN ID, list of PSIs associated with the PLMN ID</w:t>
            </w:r>
            <w:r w:rsidR="00570337">
              <w:rPr>
                <w:noProof/>
              </w:rPr>
              <w:t>) and the Policy sections containing URSP rules.</w:t>
            </w:r>
          </w:p>
          <w:p w14:paraId="708AA7DE" w14:textId="48545641" w:rsidR="001E41F3" w:rsidRDefault="001E41F3" w:rsidP="00BE648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2899E6" w14:textId="4FDD03F8" w:rsidR="001E41F3" w:rsidRDefault="007D6BE8">
            <w:pPr>
              <w:pStyle w:val="CRCoverPage"/>
              <w:spacing w:after="0"/>
              <w:ind w:left="100"/>
              <w:rPr>
                <w:noProof/>
              </w:rPr>
            </w:pPr>
            <w:r>
              <w:rPr>
                <w:noProof/>
              </w:rPr>
              <w:t xml:space="preserve">Update clause </w:t>
            </w:r>
            <w:r w:rsidR="0090523D">
              <w:rPr>
                <w:noProof/>
              </w:rPr>
              <w:t>4.2.2.</w:t>
            </w:r>
            <w:r w:rsidR="00307EC4">
              <w:rPr>
                <w:noProof/>
              </w:rPr>
              <w:t>2.1.</w:t>
            </w:r>
            <w:r w:rsidR="0090523D">
              <w:rPr>
                <w:noProof/>
              </w:rPr>
              <w:t>1</w:t>
            </w:r>
            <w:r>
              <w:rPr>
                <w:noProof/>
              </w:rPr>
              <w:t xml:space="preserve"> </w:t>
            </w:r>
            <w:r w:rsidR="00307EC4">
              <w:rPr>
                <w:noProof/>
              </w:rPr>
              <w:t xml:space="preserve">and 4.2.2.2.3 </w:t>
            </w:r>
            <w:r>
              <w:rPr>
                <w:noProof/>
              </w:rPr>
              <w:t xml:space="preserve">to indicate that </w:t>
            </w:r>
            <w:r w:rsidR="005D63AA">
              <w:rPr>
                <w:noProof/>
              </w:rPr>
              <w:t>when</w:t>
            </w:r>
            <w:r>
              <w:rPr>
                <w:noProof/>
              </w:rPr>
              <w:t xml:space="preserve"> the </w:t>
            </w:r>
            <w:r w:rsidR="0061087D">
              <w:rPr>
                <w:noProof/>
              </w:rPr>
              <w:t xml:space="preserve">UE indicates support of VPLMN-specific URSP rules, the PCF may provide UE Policy Sections with PLMN specific URSP rules, and the tuple </w:t>
            </w:r>
            <w:r w:rsidR="00EB4E01">
              <w:rPr>
                <w:noProof/>
              </w:rPr>
              <w:t>(PLMN ID, UPSI of the UE Policy Sections with the PLMN ID specific URSP rules)</w:t>
            </w:r>
          </w:p>
          <w:p w14:paraId="31C656EC" w14:textId="5A826136" w:rsidR="00B17F9C" w:rsidRDefault="00B17F9C">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4C68D2" w14:textId="77777777" w:rsidR="0079614E" w:rsidRDefault="0079614E" w:rsidP="001E089B">
            <w:pPr>
              <w:pStyle w:val="CRCoverPage"/>
              <w:spacing w:after="0"/>
              <w:ind w:left="100"/>
            </w:pPr>
            <w:r>
              <w:t>V-PLMN specific URSP rules are not delivered to the UE.</w:t>
            </w:r>
          </w:p>
          <w:p w14:paraId="5C4BEB44" w14:textId="572BE065" w:rsidR="001E41F3" w:rsidRDefault="0079614E" w:rsidP="001E089B">
            <w:pPr>
              <w:pStyle w:val="CRCoverPage"/>
              <w:spacing w:after="0"/>
              <w:ind w:left="100"/>
              <w:rPr>
                <w:noProof/>
                <w:lang w:eastAsia="zh-CN"/>
              </w:rPr>
            </w:pPr>
            <w:r>
              <w:t>A non-supporting UE that receives VPLMN-specific URSP rules will only understand the VPLMN-specific URSP rules but will not know that they are “VPLMN-specific”.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4CCF63" w:rsidR="001E41F3" w:rsidRDefault="009F384D">
            <w:pPr>
              <w:pStyle w:val="CRCoverPage"/>
              <w:spacing w:after="0"/>
              <w:ind w:left="100"/>
              <w:rPr>
                <w:noProof/>
                <w:lang w:eastAsia="zh-CN"/>
              </w:rPr>
            </w:pPr>
            <w:r>
              <w:rPr>
                <w:noProof/>
                <w:lang w:eastAsia="zh-CN"/>
              </w:rPr>
              <w:t xml:space="preserve">4.2.2.2.1.1, </w:t>
            </w:r>
            <w:r w:rsidR="008B5C15">
              <w:rPr>
                <w:noProof/>
                <w:lang w:eastAsia="zh-CN"/>
              </w:rPr>
              <w:t>4.2.2.2.</w:t>
            </w:r>
            <w:r w:rsidR="00307EC4">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3557D5" w:rsidR="001E41F3" w:rsidRDefault="00F73F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73529E"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194010" w14:textId="77777777" w:rsidR="001E41F3" w:rsidRDefault="00145D43">
            <w:pPr>
              <w:pStyle w:val="CRCoverPage"/>
              <w:spacing w:after="0"/>
              <w:ind w:left="99"/>
              <w:rPr>
                <w:noProof/>
              </w:rPr>
            </w:pPr>
            <w:r>
              <w:rPr>
                <w:noProof/>
              </w:rPr>
              <w:t>TS</w:t>
            </w:r>
            <w:r w:rsidR="00BF4547">
              <w:rPr>
                <w:noProof/>
              </w:rPr>
              <w:t xml:space="preserve"> 23.503</w:t>
            </w:r>
            <w:r>
              <w:rPr>
                <w:noProof/>
              </w:rPr>
              <w:t xml:space="preserve"> CR </w:t>
            </w:r>
            <w:r w:rsidR="00BF4547">
              <w:rPr>
                <w:noProof/>
              </w:rPr>
              <w:t>0961</w:t>
            </w:r>
          </w:p>
          <w:p w14:paraId="42398B96" w14:textId="0BD83878" w:rsidR="00407C50" w:rsidRDefault="00407C50">
            <w:pPr>
              <w:pStyle w:val="CRCoverPage"/>
              <w:spacing w:after="0"/>
              <w:ind w:left="99"/>
              <w:rPr>
                <w:noProof/>
              </w:rPr>
            </w:pPr>
            <w:r>
              <w:rPr>
                <w:noProof/>
              </w:rPr>
              <w:t>TS 23.503 CR 1040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83A61E1"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1C64151" w:rsidR="001E41F3" w:rsidRDefault="00A607DD">
            <w:pPr>
              <w:pStyle w:val="CRCoverPage"/>
              <w:spacing w:after="0"/>
              <w:ind w:left="100"/>
              <w:rPr>
                <w:noProof/>
              </w:rPr>
            </w:pPr>
            <w:r>
              <w:rPr>
                <w:noProof/>
              </w:rPr>
              <w:t>This CR 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20403248"/>
      <w:bookmarkStart w:id="2" w:name="_Toc45133430"/>
      <w:bookmarkStart w:id="3" w:name="_Toc59016968"/>
      <w:bookmarkStart w:id="4" w:name="_Toc68167656"/>
      <w:bookmarkStart w:id="5"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41C6DB4B" w14:textId="77777777" w:rsidR="009F384D" w:rsidRDefault="009F384D" w:rsidP="009F384D">
      <w:pPr>
        <w:pStyle w:val="Heading6"/>
        <w:rPr>
          <w:lang w:eastAsia="x-none"/>
        </w:rPr>
      </w:pPr>
      <w:bookmarkStart w:id="6" w:name="_Toc34222291"/>
      <w:bookmarkStart w:id="7" w:name="_Toc36040474"/>
      <w:bookmarkStart w:id="8" w:name="_Toc39134403"/>
      <w:bookmarkStart w:id="9" w:name="_Toc43283350"/>
      <w:bookmarkStart w:id="10" w:name="_Toc45134390"/>
      <w:bookmarkStart w:id="11" w:name="_Toc49929990"/>
      <w:bookmarkStart w:id="12" w:name="_Toc50024110"/>
      <w:bookmarkStart w:id="13" w:name="_Toc51763598"/>
      <w:bookmarkStart w:id="14" w:name="_Toc56594462"/>
      <w:bookmarkStart w:id="15" w:name="_Toc67493804"/>
      <w:bookmarkStart w:id="16" w:name="_Toc68169708"/>
      <w:bookmarkStart w:id="17" w:name="_Toc73459313"/>
      <w:bookmarkStart w:id="18" w:name="_Toc73459436"/>
      <w:bookmarkStart w:id="19" w:name="_Toc74742973"/>
      <w:bookmarkStart w:id="20" w:name="_Toc112918258"/>
      <w:bookmarkStart w:id="21" w:name="_Toc120652759"/>
      <w:bookmarkStart w:id="22" w:name="_Toc129205544"/>
      <w:bookmarkStart w:id="23" w:name="_Toc129244363"/>
      <w:bookmarkStart w:id="24" w:name="_Toc130549825"/>
      <w:bookmarkStart w:id="25" w:name="_Toc28013380"/>
      <w:bookmarkStart w:id="26" w:name="_Toc34222288"/>
      <w:bookmarkStart w:id="27" w:name="_Toc36040471"/>
      <w:bookmarkStart w:id="28" w:name="_Toc39134400"/>
      <w:bookmarkStart w:id="29" w:name="_Toc43283347"/>
      <w:bookmarkStart w:id="30" w:name="_Toc45134387"/>
      <w:bookmarkStart w:id="31" w:name="_Toc49929987"/>
      <w:bookmarkStart w:id="32" w:name="_Toc50024107"/>
      <w:bookmarkStart w:id="33" w:name="_Toc51763595"/>
      <w:bookmarkStart w:id="34" w:name="_Toc56594459"/>
      <w:bookmarkStart w:id="35" w:name="_Toc67493801"/>
      <w:bookmarkStart w:id="36" w:name="_Toc68169705"/>
      <w:bookmarkStart w:id="37" w:name="_Toc73459310"/>
      <w:bookmarkStart w:id="38" w:name="_Toc73459433"/>
      <w:bookmarkStart w:id="39" w:name="_Toc74742970"/>
      <w:bookmarkStart w:id="40" w:name="_Toc105574881"/>
      <w:bookmarkStart w:id="41" w:name="_Hlk526265712"/>
      <w:bookmarkStart w:id="42" w:name="_Toc28013434"/>
      <w:bookmarkStart w:id="43" w:name="_Toc34222347"/>
      <w:bookmarkStart w:id="44" w:name="_Toc36040530"/>
      <w:bookmarkStart w:id="45" w:name="_Toc39134459"/>
      <w:bookmarkStart w:id="46" w:name="_Toc43283406"/>
      <w:bookmarkStart w:id="47" w:name="_Toc45134446"/>
      <w:bookmarkStart w:id="48" w:name="_Toc49930046"/>
      <w:bookmarkStart w:id="49" w:name="_Toc50024166"/>
      <w:bookmarkStart w:id="50" w:name="_Toc51763654"/>
      <w:bookmarkStart w:id="51" w:name="_Toc56594518"/>
      <w:bookmarkStart w:id="52" w:name="_Toc67493860"/>
      <w:bookmarkStart w:id="53" w:name="_Toc68169764"/>
      <w:bookmarkStart w:id="54" w:name="_Toc73459374"/>
      <w:bookmarkStart w:id="55" w:name="_Toc73459497"/>
      <w:bookmarkStart w:id="56" w:name="_Toc74743034"/>
      <w:bookmarkStart w:id="57" w:name="_Toc112918319"/>
      <w:bookmarkStart w:id="58" w:name="_Toc120652820"/>
      <w:bookmarkStart w:id="59" w:name="_Hlk526271999"/>
      <w:bookmarkStart w:id="60" w:name="_Toc120652762"/>
      <w:bookmarkStart w:id="61" w:name="_Toc129205548"/>
      <w:bookmarkStart w:id="62" w:name="_Toc129244367"/>
      <w:bookmarkStart w:id="63" w:name="_Toc129268111"/>
      <w:bookmarkEnd w:id="1"/>
      <w:bookmarkEnd w:id="2"/>
      <w:bookmarkEnd w:id="3"/>
      <w:bookmarkEnd w:id="4"/>
      <w:bookmarkEnd w:id="5"/>
      <w:r>
        <w:rPr>
          <w:lang w:eastAsia="x-none"/>
        </w:rPr>
        <w:t>4.2.2.2.1.1</w:t>
      </w:r>
      <w:r>
        <w:rPr>
          <w:lang w:eastAsia="x-none"/>
        </w:rPr>
        <w:tab/>
        <w:t>Provisioning of the UE Access Network discovery and selection policies and UE Route Selection Policy</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4D7B12E" w14:textId="6A6223FD" w:rsidR="009F384D" w:rsidRDefault="009F384D" w:rsidP="009F384D">
      <w:r>
        <w:rPr>
          <w:lang w:eastAsia="zh-CN"/>
        </w:rPr>
        <w:t>During Initial Registration and 5GS Registration during UE mobility from EPS to 5GS, and when</w:t>
      </w:r>
      <w:r w:rsidRPr="009D19A8">
        <w:t xml:space="preserve"> </w:t>
      </w:r>
      <w:r>
        <w:t>the UE has one or more stored UE policy sections corresponding to the serving PLMN/SNPN or HPLMN, the UE includes the "UE STATE INDICATION" message as defined in clause D.5.4.1 of 3GPP TS 24.501 [15]</w:t>
      </w:r>
      <w:r w:rsidRPr="00E52DD1">
        <w:t xml:space="preserve"> </w:t>
      </w:r>
      <w:r>
        <w:t xml:space="preserve">, </w:t>
      </w:r>
      <w:proofErr w:type="spellStart"/>
      <w:r>
        <w:t>whichis</w:t>
      </w:r>
      <w:proofErr w:type="spellEnd"/>
      <w:r>
        <w:t xml:space="preserve">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61B4D886" w14:textId="77777777" w:rsidR="009F384D" w:rsidRDefault="009F384D" w:rsidP="009F384D">
      <w:r>
        <w:t>The (H-)PCF, or the PCF of the SNPN for the UEs subscribed to the SNPN, may store in the UDR, as specified in 3GPP TS 29.519 [17]:</w:t>
      </w:r>
    </w:p>
    <w:p w14:paraId="71E369F6" w14:textId="77777777" w:rsidR="009F384D" w:rsidRDefault="009F384D" w:rsidP="009F384D">
      <w:pPr>
        <w:pStyle w:val="B10"/>
      </w:pPr>
      <w:r>
        <w:t>a)</w:t>
      </w:r>
      <w:r>
        <w:tab/>
        <w:t>UPSCs and related UE policy sections of the own PLMN or SNPN it provided to a UE;</w:t>
      </w:r>
    </w:p>
    <w:p w14:paraId="3C65080A" w14:textId="77777777" w:rsidR="009F384D" w:rsidRDefault="009F384D" w:rsidP="009F384D">
      <w:pPr>
        <w:pStyle w:val="B10"/>
      </w:pPr>
      <w:r>
        <w:t>b)</w:t>
      </w:r>
      <w:r>
        <w:tab/>
        <w:t xml:space="preserve">the </w:t>
      </w:r>
      <w:r>
        <w:rPr>
          <w:lang w:eastAsia="zh-CN"/>
        </w:rPr>
        <w:t>PEI</w:t>
      </w:r>
      <w:r>
        <w:t xml:space="preserve"> received from the NF service consumer (e.g. AMF), if available;</w:t>
      </w:r>
    </w:p>
    <w:p w14:paraId="0AF24346" w14:textId="77777777" w:rsidR="009F384D" w:rsidRDefault="009F384D" w:rsidP="009F384D">
      <w:pPr>
        <w:pStyle w:val="B10"/>
      </w:pPr>
      <w:r>
        <w:t>c)</w:t>
      </w:r>
      <w:r>
        <w:tab/>
        <w:t xml:space="preserve">the </w:t>
      </w:r>
      <w:proofErr w:type="spellStart"/>
      <w:r>
        <w:t>OSId</w:t>
      </w:r>
      <w:proofErr w:type="spellEnd"/>
      <w:r>
        <w:t>(s) received from the UE within the "UE STATE INDICATION" message as described in the Annex D of 3GPP TS 24.501 [15], if available; and</w:t>
      </w:r>
    </w:p>
    <w:p w14:paraId="0B0B8D87" w14:textId="77777777" w:rsidR="009F384D" w:rsidRDefault="009F384D" w:rsidP="009F384D">
      <w:pPr>
        <w:pStyle w:val="B10"/>
      </w:pPr>
      <w:r>
        <w:t>d)</w:t>
      </w:r>
      <w:r>
        <w:tab/>
        <w:t>the indication of UE's support for ANDSP included in the "UE STATE INDICATION" message as described in the Annex D of 3GPP TS 24.501 [15], if available.</w:t>
      </w:r>
    </w:p>
    <w:p w14:paraId="55413741" w14:textId="70FE79A9" w:rsidR="009F384D" w:rsidRDefault="009F384D" w:rsidP="009F384D">
      <w:r>
        <w:t>The PCF shall retrieve from UDR the information previously stored in UDR, if not locally available, for URSP/ANDSP rule determination as specified in 3GPP TS 29.519 [17].</w:t>
      </w:r>
    </w:p>
    <w:p w14:paraId="41F18FD4" w14:textId="77777777" w:rsidR="009F384D" w:rsidRDefault="009F384D" w:rsidP="009F384D">
      <w:r>
        <w:t xml:space="preserve">The V-PCF may retrieve UPSCs and related UE policy sections applicable for all UEs from a HPLMN from the V-UDR, using the HPLMN ID as key as specified in 3GPP TS 29.519 [17]. The PCF of the serving SNPN has locally configured the UPSCs and related UE policy sections applicable for all UEs other than the UEs subscribed to the SNPN. </w:t>
      </w:r>
    </w:p>
    <w:p w14:paraId="6B27A256" w14:textId="07311B84" w:rsidR="009F384D" w:rsidRDefault="009F384D" w:rsidP="009F384D">
      <w:pPr>
        <w:rPr>
          <w:ins w:id="64" w:author="Ericsson May r0" w:date="2023-05-12T02:27:00Z"/>
          <w:lang w:eastAsia="zh-CN"/>
        </w:rPr>
      </w:pPr>
      <w:r>
        <w:t xml:space="preserve">When receiving the "UE STATE INDICATION" message, the (V-)(H-)PCF or the PCF of the serving SNPN, shall determine, based on the UPSIs, the ANDSP support indication and the </w:t>
      </w:r>
      <w:proofErr w:type="spellStart"/>
      <w:r>
        <w:t>OSId</w:t>
      </w:r>
      <w:proofErr w:type="spellEnd"/>
      <w:r>
        <w:t xml:space="preserve">(s) indicated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w:t>
      </w:r>
    </w:p>
    <w:p w14:paraId="063DE36C" w14:textId="47EF0768" w:rsidR="007B6B2E" w:rsidRDefault="00434356" w:rsidP="009F384D">
      <w:pPr>
        <w:rPr>
          <w:lang w:eastAsia="zh-CN"/>
        </w:rPr>
      </w:pPr>
      <w:ins w:id="65" w:author="Ericsson May r0" w:date="2023-05-12T02:39:00Z">
        <w:r>
          <w:rPr>
            <w:lang w:eastAsia="zh-CN"/>
          </w:rPr>
          <w:t>When</w:t>
        </w:r>
      </w:ins>
      <w:ins w:id="66" w:author="Ericsson May r0" w:date="2023-05-12T02:27:00Z">
        <w:r w:rsidR="007B6B2E">
          <w:rPr>
            <w:lang w:eastAsia="zh-CN"/>
          </w:rPr>
          <w:t xml:space="preserve"> the received </w:t>
        </w:r>
        <w:r w:rsidR="007B6B2E">
          <w:t xml:space="preserve">"UE STATE INDICATION" message </w:t>
        </w:r>
      </w:ins>
      <w:ins w:id="67" w:author="Ericsson May r0" w:date="2023-05-12T02:31:00Z">
        <w:r w:rsidR="00DB5410">
          <w:t>indicated that</w:t>
        </w:r>
      </w:ins>
      <w:ins w:id="68" w:author="Ericsson May r0" w:date="2023-05-12T02:28:00Z">
        <w:r w:rsidR="007B6B2E">
          <w:t xml:space="preserve"> the UE supports VPLMN-specific URSP rules as specified in </w:t>
        </w:r>
        <w:r w:rsidR="000716A6">
          <w:t>Annex D of 3GPP TS 24.501 [15]</w:t>
        </w:r>
      </w:ins>
      <w:ins w:id="69" w:author="Ericsson May r0" w:date="2023-05-12T02:32:00Z">
        <w:r w:rsidR="00010420">
          <w:t xml:space="preserve">, the </w:t>
        </w:r>
      </w:ins>
      <w:ins w:id="70" w:author="Ericsson May r0" w:date="2023-05-12T03:06:00Z">
        <w:r w:rsidR="00BC3B36">
          <w:t>(H-)</w:t>
        </w:r>
      </w:ins>
      <w:ins w:id="71" w:author="Ericsson May r0" w:date="2023-05-12T02:32:00Z">
        <w:r w:rsidR="00010420">
          <w:t xml:space="preserve">PCF may determine </w:t>
        </w:r>
      </w:ins>
      <w:ins w:id="72" w:author="Ericsson May r0" w:date="2023-05-12T02:39:00Z">
        <w:r w:rsidR="00656ABE">
          <w:t>URSP rules specific per</w:t>
        </w:r>
      </w:ins>
      <w:ins w:id="73" w:author="Ericsson May r0" w:date="2023-05-12T02:40:00Z">
        <w:r w:rsidR="00AD4D62">
          <w:t xml:space="preserve"> VPLMN as specified in clauses 4.2.2.2.3</w:t>
        </w:r>
      </w:ins>
      <w:ins w:id="74" w:author="Ericsson May r0" w:date="2023-05-12T02:45:00Z">
        <w:r w:rsidR="006A7D2D">
          <w:t xml:space="preserve">. In this case, the </w:t>
        </w:r>
      </w:ins>
      <w:ins w:id="75" w:author="Ericsson May r0" w:date="2023-05-14T23:31:00Z">
        <w:r w:rsidR="00B217A6">
          <w:t>(H-)</w:t>
        </w:r>
      </w:ins>
      <w:ins w:id="76" w:author="Ericsson May r0" w:date="2023-05-12T02:45:00Z">
        <w:r w:rsidR="006A7D2D">
          <w:t xml:space="preserve">PCF </w:t>
        </w:r>
        <w:r w:rsidR="00687397">
          <w:t xml:space="preserve">shall </w:t>
        </w:r>
      </w:ins>
      <w:ins w:id="77" w:author="Ericsson May r0" w:date="2023-05-12T02:40:00Z">
        <w:r w:rsidR="00FE6E3F">
          <w:t>provide</w:t>
        </w:r>
      </w:ins>
      <w:ins w:id="78" w:author="Ericsson May r0" w:date="2023-05-12T02:41:00Z">
        <w:r w:rsidR="00FE6E3F">
          <w:t xml:space="preserve"> to the UE within the </w:t>
        </w:r>
        <w:r w:rsidR="001C7D66">
          <w:t>"MANAGE UE POLICY COMMAND"</w:t>
        </w:r>
      </w:ins>
      <w:ins w:id="79" w:author="Ericsson May r0" w:date="2023-05-12T02:42:00Z">
        <w:r w:rsidR="00A936C1">
          <w:t xml:space="preserve"> </w:t>
        </w:r>
        <w:r w:rsidR="00345BFB">
          <w:t xml:space="preserve">the </w:t>
        </w:r>
      </w:ins>
      <w:ins w:id="80" w:author="Ericsson May r0" w:date="2023-05-12T02:45:00Z">
        <w:r w:rsidR="00687397">
          <w:t xml:space="preserve">UE policy sections </w:t>
        </w:r>
      </w:ins>
      <w:ins w:id="81" w:author="Ericsson May r0" w:date="2023-05-12T02:46:00Z">
        <w:r w:rsidR="00E75DE5">
          <w:t>containing the VPLMN-specific URSP rules and the tuple</w:t>
        </w:r>
        <w:r w:rsidR="009A026E">
          <w:t xml:space="preserve"> (VPLMN ID, list of UPSI</w:t>
        </w:r>
      </w:ins>
      <w:ins w:id="82" w:author="Ericsson May r1" w:date="2023-05-23T22:08:00Z">
        <w:r w:rsidR="00AA05D1">
          <w:t>(s)</w:t>
        </w:r>
      </w:ins>
      <w:ins w:id="83" w:author="Ericsson May r0" w:date="2023-05-12T02:47:00Z">
        <w:r w:rsidR="009775B3">
          <w:t xml:space="preserve"> </w:t>
        </w:r>
      </w:ins>
      <w:ins w:id="84" w:author="Ericsson May r0" w:date="2023-05-12T02:48:00Z">
        <w:r w:rsidR="00FB614D">
          <w:t xml:space="preserve">associated with </w:t>
        </w:r>
        <w:r w:rsidR="00D03B19">
          <w:t xml:space="preserve">UE </w:t>
        </w:r>
        <w:r w:rsidR="00156027">
          <w:t xml:space="preserve">policies </w:t>
        </w:r>
      </w:ins>
      <w:ins w:id="85" w:author="Ericsson May r0" w:date="2023-05-12T02:49:00Z">
        <w:r w:rsidR="00156027">
          <w:t>with VPLMN-specific URSP rules</w:t>
        </w:r>
        <w:r w:rsidR="007570A3">
          <w:t>).</w:t>
        </w:r>
      </w:ins>
    </w:p>
    <w:p w14:paraId="321A7158" w14:textId="563BACC4" w:rsidR="00F53971" w:rsidRDefault="00F53971" w:rsidP="00F53971">
      <w:pPr>
        <w:pStyle w:val="EditorsNote"/>
        <w:rPr>
          <w:ins w:id="86" w:author="Ericsson May r0" w:date="2023-05-14T22:30:00Z"/>
        </w:rPr>
      </w:pPr>
      <w:bookmarkStart w:id="87" w:name="_Toc28013384"/>
      <w:bookmarkStart w:id="88" w:name="_Toc34222294"/>
      <w:bookmarkStart w:id="89" w:name="_Toc36040477"/>
      <w:bookmarkStart w:id="90" w:name="_Toc39134406"/>
      <w:bookmarkStart w:id="91" w:name="_Toc43283353"/>
      <w:bookmarkStart w:id="92" w:name="_Toc45134393"/>
      <w:bookmarkStart w:id="93" w:name="_Toc49929993"/>
      <w:bookmarkStart w:id="94" w:name="_Toc50024113"/>
      <w:bookmarkStart w:id="95" w:name="_Toc51763601"/>
      <w:bookmarkStart w:id="96" w:name="_Toc56594465"/>
      <w:bookmarkStart w:id="97" w:name="_Toc67493807"/>
      <w:bookmarkStart w:id="98" w:name="_Toc68169711"/>
      <w:bookmarkStart w:id="99" w:name="_Toc73459317"/>
      <w:bookmarkStart w:id="100" w:name="_Toc73459440"/>
      <w:bookmarkStart w:id="101" w:name="_Toc74742977"/>
      <w:bookmarkStart w:id="102" w:name="_Toc112918262"/>
      <w:bookmarkStart w:id="103" w:name="_Toc120652763"/>
      <w:bookmarkStart w:id="104" w:name="_Toc129205549"/>
      <w:bookmarkStart w:id="105" w:name="_Toc129244368"/>
      <w:bookmarkStart w:id="106" w:name="_Toc130549830"/>
      <w:ins w:id="107" w:author="Ericsson May r0" w:date="2023-05-14T22:30:00Z">
        <w:r>
          <w:t>Editor's Note:</w:t>
        </w:r>
        <w:r w:rsidR="007405E3">
          <w:tab/>
          <w:t xml:space="preserve">The </w:t>
        </w:r>
      </w:ins>
      <w:ins w:id="108" w:author="Ericsson May r0" w:date="2023-05-14T22:31:00Z">
        <w:r w:rsidR="000F12B3">
          <w:t xml:space="preserve">stage 3 details about the </w:t>
        </w:r>
      </w:ins>
      <w:ins w:id="109" w:author="Ericsson May r0" w:date="2023-05-14T22:30:00Z">
        <w:r w:rsidR="007405E3">
          <w:t>provisioning of VPLMN</w:t>
        </w:r>
        <w:r w:rsidR="00E464ED">
          <w:t>-</w:t>
        </w:r>
      </w:ins>
      <w:ins w:id="110" w:author="Ericsson May r0" w:date="2023-05-14T22:31:00Z">
        <w:r w:rsidR="00E464ED">
          <w:t>Specific URSP rules</w:t>
        </w:r>
      </w:ins>
      <w:ins w:id="111" w:author="Ericsson May r0" w:date="2023-05-14T22:32:00Z">
        <w:r w:rsidR="001123EE">
          <w:t xml:space="preserve"> to the</w:t>
        </w:r>
        <w:r w:rsidR="00BE16C2" w:rsidRPr="00BE16C2">
          <w:t xml:space="preserve"> </w:t>
        </w:r>
        <w:r w:rsidR="00BE16C2">
          <w:t>UE within the "MANAGE UE POLICY COMMAND"</w:t>
        </w:r>
      </w:ins>
      <w:ins w:id="112" w:author="Ericsson May r0" w:date="2023-05-14T22:31:00Z">
        <w:r w:rsidR="00E464ED">
          <w:t xml:space="preserve"> will be aligned with CT1 agreement</w:t>
        </w:r>
      </w:ins>
      <w:ins w:id="113" w:author="Ericsson May r0" w:date="2023-05-14T22:32:00Z">
        <w:r w:rsidR="000F12B3">
          <w:t>, when ready</w:t>
        </w:r>
      </w:ins>
      <w:ins w:id="114" w:author="Ericsson May r0" w:date="2023-05-14T22:30:00Z">
        <w:r>
          <w:t>.</w:t>
        </w:r>
      </w:ins>
    </w:p>
    <w:p w14:paraId="14B6D851" w14:textId="77777777" w:rsidR="00A643EE" w:rsidRDefault="00A643EE" w:rsidP="00A643EE"/>
    <w:p w14:paraId="459556D8" w14:textId="77777777" w:rsidR="00A643EE" w:rsidRPr="00A02B7D" w:rsidRDefault="00A643EE" w:rsidP="00A643E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D2DBB91" w14:textId="77777777" w:rsidR="00BA4C94" w:rsidRDefault="00BA4C94" w:rsidP="00BA4C94">
      <w:pPr>
        <w:pStyle w:val="Heading5"/>
        <w:rPr>
          <w:noProof/>
        </w:rPr>
      </w:pPr>
      <w:r>
        <w:rPr>
          <w:noProof/>
        </w:rPr>
        <w:t>4.2.2.2.3</w:t>
      </w:r>
      <w:r>
        <w:rPr>
          <w:noProof/>
        </w:rPr>
        <w:tab/>
        <w:t>UE Route Selection Policy (URSP)</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E817774" w14:textId="77777777" w:rsidR="00BA4C94" w:rsidRDefault="00BA4C94" w:rsidP="00BA4C94">
      <w:pPr>
        <w:rPr>
          <w:noProof/>
        </w:rPr>
      </w:pPr>
      <w:r>
        <w:rPr>
          <w:noProof/>
        </w:rPr>
        <w:t>The UE Route Selection Policy is used by the UE to determine how to route outgoing traffic.</w:t>
      </w:r>
    </w:p>
    <w:p w14:paraId="67D06572" w14:textId="77777777" w:rsidR="00BA4C94" w:rsidRDefault="00BA4C94" w:rsidP="00BA4C94">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40D0AB1E" w14:textId="77777777" w:rsidR="00BA4C94" w:rsidRDefault="00BA4C94" w:rsidP="00BA4C94">
      <w:pPr>
        <w:rPr>
          <w:noProof/>
        </w:rPr>
      </w:pPr>
      <w:r>
        <w:rPr>
          <w:noProof/>
        </w:rPr>
        <w:t>URSP rules are encoded as defined in 3GPP TS 24.526 [16].</w:t>
      </w:r>
    </w:p>
    <w:p w14:paraId="20417C89" w14:textId="77777777" w:rsidR="00BA4C94" w:rsidRDefault="00BA4C94" w:rsidP="00BA4C94">
      <w:pPr>
        <w:rPr>
          <w:noProof/>
        </w:rPr>
      </w:pPr>
      <w:r>
        <w:rPr>
          <w:noProof/>
        </w:rPr>
        <w:lastRenderedPageBreak/>
        <w:t>UE Route Selection Policy may only be provided by a H-PCF or the PCF of the SNPN, but shall not be provided by a V-PCF. However, UE Route Selection Policy determined and provided by the H-PCF may be retrieved by a V-PCF from the H-PCF and forwarded to a UE.</w:t>
      </w:r>
    </w:p>
    <w:p w14:paraId="0B53570F" w14:textId="77777777" w:rsidR="00BA4C94" w:rsidRDefault="00BA4C94" w:rsidP="00BA4C94">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173F9246" w14:textId="77777777" w:rsidR="00BA4C94" w:rsidRDefault="00BA4C94" w:rsidP="00BA4C94">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7CDB4744" w14:textId="77777777" w:rsidR="00BA4C94" w:rsidRDefault="00BA4C94" w:rsidP="00BA4C94">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0349F29E" w14:textId="77777777" w:rsidR="00BA4C94" w:rsidRDefault="00BA4C94" w:rsidP="00BA4C94">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completed the PCF may:</w:t>
      </w:r>
    </w:p>
    <w:p w14:paraId="46ED5510" w14:textId="77777777" w:rsidR="00BA4C94" w:rsidRDefault="00BA4C94" w:rsidP="00BA4C94">
      <w:pPr>
        <w:pStyle w:val="B10"/>
      </w:pPr>
      <w:r>
        <w:t>-</w:t>
      </w:r>
      <w:r>
        <w:tab/>
        <w:t>if the new BDT Policy is determined, create or update the applicable URSP rules based on the new BDT policy; or</w:t>
      </w:r>
    </w:p>
    <w:p w14:paraId="19E53377" w14:textId="77777777" w:rsidR="00BA4C94" w:rsidRDefault="00BA4C94" w:rsidP="00BA4C94">
      <w:pPr>
        <w:pStyle w:val="B10"/>
      </w:pPr>
      <w:r>
        <w:t>-</w:t>
      </w:r>
      <w:r>
        <w:tab/>
        <w:t>if the invalid BDT policy is removed, remove applicable URSP rules.</w:t>
      </w:r>
    </w:p>
    <w:p w14:paraId="08F40EE3" w14:textId="77777777" w:rsidR="00BA4C94" w:rsidRDefault="00BA4C94" w:rsidP="00BA4C94">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DengXian"/>
          <w:lang w:eastAsia="zh-CN"/>
        </w:rPr>
        <w:t>The PCF may also determine not to use AF guidance based on the analytics info received from the NWDAF</w:t>
      </w:r>
      <w:r>
        <w:rPr>
          <w:rFonts w:eastAsia="DengXian"/>
          <w:lang w:eastAsia="zh-CN"/>
        </w:rPr>
        <w:t>.</w:t>
      </w:r>
    </w:p>
    <w:p w14:paraId="15EBC5DA" w14:textId="77777777" w:rsidR="00BA4C94" w:rsidRDefault="00BA4C94" w:rsidP="00BA4C94">
      <w:pPr>
        <w:rPr>
          <w:lang w:val="en-US" w:eastAsia="zh-CN"/>
        </w:rPr>
      </w:pPr>
      <w:r>
        <w:rPr>
          <w:lang w:val="en-US" w:eastAsia="zh-CN"/>
        </w:rPr>
        <w:t>When the (H-)PCF decides to provide URSP rules based on the AF guidance information, it shall derive the information as follows:</w:t>
      </w:r>
    </w:p>
    <w:p w14:paraId="1111F631" w14:textId="77777777" w:rsidR="00BA4C94" w:rsidRDefault="00BA4C94" w:rsidP="00BA4C94">
      <w:pPr>
        <w:pStyle w:val="B10"/>
      </w:pPr>
      <w:r>
        <w:t>-</w:t>
      </w:r>
      <w:r>
        <w:tab/>
        <w:t>Application traffic descriptor within the "</w:t>
      </w:r>
      <w:proofErr w:type="spellStart"/>
      <w:r>
        <w:t>trafficDesc</w:t>
      </w:r>
      <w:proofErr w:type="spellEnd"/>
      <w:r>
        <w:t>" attribute is used to set the Traffic Descriptor of URSP rule (defined in Figure 5.2.2 of 3GPP TS 24.526 [16]).</w:t>
      </w:r>
    </w:p>
    <w:p w14:paraId="791E7FE7" w14:textId="77777777" w:rsidR="00BA4C94" w:rsidRDefault="00BA4C94" w:rsidP="00BA4C94">
      <w:pPr>
        <w:pStyle w:val="B10"/>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221DB369" w14:textId="77777777" w:rsidR="00BA4C94" w:rsidRDefault="00BA4C94" w:rsidP="00BA4C94">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68788B99" w14:textId="77777777" w:rsidR="00BA4C94" w:rsidRDefault="00BA4C94" w:rsidP="00BA4C94">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73905F38" w14:textId="77777777" w:rsidR="00BA4C94" w:rsidRDefault="00BA4C94" w:rsidP="00BA4C94">
      <w:pPr>
        <w:pStyle w:val="B2"/>
      </w:pPr>
      <w:r>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04A1E41A" w14:textId="77777777" w:rsidR="00BA4C94" w:rsidRDefault="00BA4C94" w:rsidP="00BA4C94">
      <w:pPr>
        <w:pStyle w:val="B10"/>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51B87D8E" w14:textId="77777777" w:rsidR="00BA4C94" w:rsidRDefault="00BA4C94" w:rsidP="00BA4C94">
      <w:r>
        <w:lastRenderedPageBreak/>
        <w:t>URSP rules based on AF guidance should not be set as the URSP rules with the "match all" application traffic descriptor.</w:t>
      </w:r>
    </w:p>
    <w:p w14:paraId="2DB58EB3" w14:textId="77777777" w:rsidR="00BA4C94" w:rsidRDefault="00BA4C94" w:rsidP="00BA4C94">
      <w:r>
        <w:t>The (H-)PCF may obtain the information about the UE's OS from the UE as described in the Annex D of 3GPP TS 24.501 [15] or it may derive the information about the UE's OS from the PEI provided by the NF service consumer (e.g. AMF).</w:t>
      </w:r>
    </w:p>
    <w:p w14:paraId="293021E6" w14:textId="77777777" w:rsidR="00BA4C94" w:rsidRDefault="00BA4C94" w:rsidP="00BA4C94">
      <w:pPr>
        <w:rPr>
          <w:noProof/>
        </w:rPr>
      </w:pPr>
      <w:r>
        <w:rPr>
          <w:noProof/>
        </w:rPr>
        <w:t>If the (H-)PCF is required to provide UE policies to the UE that includes application descriptors then:</w:t>
      </w:r>
    </w:p>
    <w:p w14:paraId="36914939" w14:textId="77777777" w:rsidR="00BA4C94" w:rsidRDefault="00BA4C94" w:rsidP="00BA4C94">
      <w:pPr>
        <w:pStyle w:val="B10"/>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7EB2F349" w14:textId="77777777" w:rsidR="00BA4C94" w:rsidRDefault="00BA4C94" w:rsidP="00BA4C94">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322C20B8" w14:textId="77777777" w:rsidR="00BA4C94" w:rsidRDefault="00BA4C94" w:rsidP="00BA4C94">
      <w:pPr>
        <w:pStyle w:val="B10"/>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61F00D95" w14:textId="77777777" w:rsidR="00BA4C94" w:rsidRDefault="00BA4C94" w:rsidP="00BA4C94">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5145E5B2" w14:textId="77777777" w:rsidR="00BA4C94" w:rsidRDefault="00BA4C94" w:rsidP="00BA4C94">
      <w:pPr>
        <w:pStyle w:val="B2"/>
        <w:rPr>
          <w:noProof/>
        </w:rPr>
      </w:pPr>
      <w:r>
        <w:rPr>
          <w:noProof/>
        </w:rPr>
        <w:t>-</w:t>
      </w:r>
      <w:r>
        <w:rPr>
          <w:noProof/>
        </w:rPr>
        <w:tab/>
        <w:t xml:space="preserve">the (H-)PCF shall not use the traffic descriptor "OS App Id type" as defined in </w:t>
      </w:r>
      <w:r>
        <w:t>3GPP TS 24.526 [16].</w:t>
      </w:r>
    </w:p>
    <w:p w14:paraId="0189ABF8" w14:textId="77777777" w:rsidR="00BA4C94" w:rsidRDefault="00BA4C94" w:rsidP="00BA4C94">
      <w:pPr>
        <w:pStyle w:val="B10"/>
        <w:rPr>
          <w:noProof/>
        </w:rPr>
      </w:pPr>
      <w:r>
        <w:rPr>
          <w:noProof/>
        </w:rPr>
        <w:t>c)</w:t>
      </w:r>
      <w:r>
        <w:rPr>
          <w:noProof/>
        </w:rPr>
        <w:tab/>
        <w:t>If the (H-)PCF has not been provided with the UE's OS Id by the UE,</w:t>
      </w:r>
    </w:p>
    <w:p w14:paraId="1996F574" w14:textId="77777777" w:rsidR="00BA4C94" w:rsidRDefault="00BA4C94" w:rsidP="00BA4C94">
      <w:pPr>
        <w:pStyle w:val="B2"/>
      </w:pPr>
      <w:r>
        <w:rPr>
          <w:noProof/>
        </w:rPr>
        <w:t>-</w:t>
      </w:r>
      <w:r>
        <w:rPr>
          <w:noProof/>
        </w:rPr>
        <w:tab/>
        <w:t xml:space="preserve">the (H-)PCF shall use the </w:t>
      </w:r>
      <w:r>
        <w:t>traffic descriptor "OS Id + OS App Id type" as defined in 3GPP TS 24.526 [16]</w:t>
      </w:r>
      <w:r>
        <w:rPr>
          <w:noProof/>
        </w:rPr>
        <w:t>; and</w:t>
      </w:r>
    </w:p>
    <w:p w14:paraId="4F532AFF" w14:textId="77777777" w:rsidR="00BA4C94" w:rsidRDefault="00BA4C94" w:rsidP="00BA4C94">
      <w:pPr>
        <w:pStyle w:val="B2"/>
      </w:pPr>
      <w:r>
        <w:rPr>
          <w:noProof/>
        </w:rPr>
        <w:t>-</w:t>
      </w:r>
      <w:r>
        <w:rPr>
          <w:noProof/>
        </w:rPr>
        <w:tab/>
        <w:t xml:space="preserve">the (H-)PCF shall not use the traffic descriptor "OS App Id type" as defined in </w:t>
      </w:r>
      <w:r>
        <w:t>3GPP TS 24.526 [16].</w:t>
      </w:r>
    </w:p>
    <w:p w14:paraId="44A56565" w14:textId="77777777" w:rsidR="00BA4C94" w:rsidRDefault="00BA4C94" w:rsidP="00BA4C94">
      <w:pPr>
        <w:pStyle w:val="B10"/>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182FB34D" w14:textId="77777777" w:rsidR="00BA4C94" w:rsidRDefault="00BA4C94" w:rsidP="00BA4C94">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78FE621E" w14:textId="77777777" w:rsidR="00BA4C94" w:rsidRDefault="00BA4C94" w:rsidP="00BA4C94"/>
    <w:p w14:paraId="52070E3C" w14:textId="77777777" w:rsidR="00BA4C94" w:rsidRDefault="00BA4C94" w:rsidP="00BA4C94">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73B9FF04" w14:textId="77777777" w:rsidR="00BA4C94" w:rsidRDefault="00BA4C94" w:rsidP="00BA4C94">
      <w:pPr>
        <w:pStyle w:val="NO"/>
        <w:rPr>
          <w:ins w:id="115" w:author="Ericsson May r0" w:date="2023-05-12T03:05:00Z"/>
        </w:rPr>
      </w:pPr>
      <w:r>
        <w:t>NOTE 3:</w:t>
      </w:r>
      <w: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351C8795" w14:textId="4312FFC4" w:rsidR="00EC6830" w:rsidRDefault="00BC3B36" w:rsidP="00EC6830">
      <w:pPr>
        <w:rPr>
          <w:ins w:id="116" w:author="Ericsson May r0" w:date="2023-05-14T22:45:00Z"/>
        </w:rPr>
      </w:pPr>
      <w:ins w:id="117" w:author="Ericsson May r0" w:date="2023-05-12T03:05:00Z">
        <w:r>
          <w:t>If the (H-)</w:t>
        </w:r>
      </w:ins>
      <w:ins w:id="118" w:author="Ericsson May r0" w:date="2023-05-12T03:06:00Z">
        <w:r>
          <w:t xml:space="preserve">PCF has been provided with the </w:t>
        </w:r>
        <w:r w:rsidR="00853C12">
          <w:t xml:space="preserve">indication of the </w:t>
        </w:r>
      </w:ins>
      <w:ins w:id="119" w:author="Ericsson May r0" w:date="2023-05-12T03:07:00Z">
        <w:r w:rsidR="00853C12">
          <w:t xml:space="preserve">UE support of VPLMN-specific URSP rules, the (H-)PCF may </w:t>
        </w:r>
        <w:r w:rsidR="00A27E3F">
          <w:t>determine</w:t>
        </w:r>
      </w:ins>
      <w:ins w:id="120" w:author="Ericsson May r0" w:date="2023-05-12T03:10:00Z">
        <w:r w:rsidR="00606070">
          <w:t xml:space="preserve"> VPLMN-specific URSP </w:t>
        </w:r>
      </w:ins>
      <w:ins w:id="121" w:author="Ericsson May r0" w:date="2023-05-12T03:11:00Z">
        <w:r w:rsidR="00606070">
          <w:t>rules</w:t>
        </w:r>
      </w:ins>
      <w:ins w:id="122" w:author="Ericsson May r0" w:date="2023-05-12T03:22:00Z">
        <w:r w:rsidR="00B94F72">
          <w:t xml:space="preserve"> for the purpose to route traffic to the </w:t>
        </w:r>
        <w:r w:rsidR="00A93EE9">
          <w:t>VPLMN</w:t>
        </w:r>
      </w:ins>
      <w:ins w:id="123" w:author="Ericsson May r0" w:date="2023-05-12T03:11:00Z">
        <w:r w:rsidR="00606070">
          <w:t>, which contain</w:t>
        </w:r>
      </w:ins>
      <w:ins w:id="124" w:author="Ericsson May r0" w:date="2023-05-12T03:07:00Z">
        <w:r w:rsidR="00A27E3F">
          <w:t xml:space="preserve">, based on agreements with the VPLMN, </w:t>
        </w:r>
      </w:ins>
      <w:ins w:id="125" w:author="Ericsson May r0" w:date="2023-05-12T03:08:00Z">
        <w:r w:rsidR="00D230A9">
          <w:t>HPLMN values for network slice selection policies and DNN selection policies</w:t>
        </w:r>
      </w:ins>
      <w:ins w:id="126" w:author="Ericsson May r0" w:date="2023-05-12T03:09:00Z">
        <w:r w:rsidR="00CA4A6C">
          <w:t xml:space="preserve">. </w:t>
        </w:r>
        <w:r w:rsidR="00A52BBB">
          <w:t>W</w:t>
        </w:r>
      </w:ins>
      <w:ins w:id="127" w:author="Ericsson May r0" w:date="2023-05-12T03:10:00Z">
        <w:r w:rsidR="00A52BBB">
          <w:t>hen provided, the</w:t>
        </w:r>
      </w:ins>
      <w:ins w:id="128" w:author="Ericsson May r0" w:date="2023-05-12T03:11:00Z">
        <w:r w:rsidR="007B55DE">
          <w:t xml:space="preserve"> Time </w:t>
        </w:r>
      </w:ins>
      <w:ins w:id="129" w:author="Ericsson May r1" w:date="2023-05-23T22:08:00Z">
        <w:r w:rsidR="00576C34">
          <w:t>window</w:t>
        </w:r>
        <w:r w:rsidR="00AA05D1">
          <w:t xml:space="preserve"> </w:t>
        </w:r>
      </w:ins>
      <w:ins w:id="130" w:author="Ericsson May r0" w:date="2023-05-12T03:11:00Z">
        <w:r w:rsidR="007B55DE">
          <w:t>and Location criteria in each of the RSD(s) contain values</w:t>
        </w:r>
        <w:r w:rsidR="00C34702">
          <w:t xml:space="preserve"> that are based on </w:t>
        </w:r>
      </w:ins>
      <w:ins w:id="131" w:author="Ericsson May r0" w:date="2023-05-12T03:12:00Z">
        <w:r w:rsidR="00C34702">
          <w:t>agreements with VPLMN.</w:t>
        </w:r>
      </w:ins>
      <w:ins w:id="132" w:author="Ericsson May r0" w:date="2023-05-12T03:23:00Z">
        <w:r w:rsidR="00422701">
          <w:t xml:space="preserve"> </w:t>
        </w:r>
      </w:ins>
      <w:ins w:id="133" w:author="Ericsson May r0" w:date="2023-05-12T03:24:00Z">
        <w:r w:rsidR="00422701">
          <w:t xml:space="preserve">The </w:t>
        </w:r>
      </w:ins>
      <w:ins w:id="134" w:author="Ericsson May r0" w:date="2023-05-14T23:35:00Z">
        <w:r w:rsidR="00F75A17">
          <w:t>(</w:t>
        </w:r>
      </w:ins>
      <w:ins w:id="135" w:author="Ericsson May r0" w:date="2023-05-12T03:24:00Z">
        <w:r w:rsidR="00422701">
          <w:t>H-</w:t>
        </w:r>
      </w:ins>
      <w:ins w:id="136" w:author="Ericsson May r0" w:date="2023-05-14T23:35:00Z">
        <w:r w:rsidR="00F75A17">
          <w:t>)</w:t>
        </w:r>
      </w:ins>
      <w:ins w:id="137" w:author="Ericsson May r0" w:date="2023-05-12T03:24:00Z">
        <w:r w:rsidR="00422701">
          <w:t>PCF may use application guidance on URSP determination</w:t>
        </w:r>
      </w:ins>
      <w:ins w:id="138" w:author="Ericsson May r0" w:date="2023-05-14T23:36:00Z">
        <w:r w:rsidR="002B1998">
          <w:t xml:space="preserve"> </w:t>
        </w:r>
      </w:ins>
      <w:ins w:id="139" w:author="Ericsson May r0" w:date="2023-05-12T03:24:00Z">
        <w:r w:rsidR="003A6F50">
          <w:t>retrieved from the UDR at HPLMN,</w:t>
        </w:r>
      </w:ins>
      <w:ins w:id="140" w:author="Ericsson May r0" w:date="2023-05-14T23:36:00Z">
        <w:r w:rsidR="002B1998">
          <w:t xml:space="preserve"> or in case of roaming,</w:t>
        </w:r>
      </w:ins>
      <w:ins w:id="141" w:author="Ericsson May r0" w:date="2023-05-12T03:24:00Z">
        <w:r w:rsidR="003A6F50">
          <w:t xml:space="preserve"> </w:t>
        </w:r>
      </w:ins>
      <w:ins w:id="142" w:author="Ericsson May r0" w:date="2023-05-14T23:35:00Z">
        <w:r w:rsidR="002F44CC">
          <w:t xml:space="preserve">received from the V-PCF, </w:t>
        </w:r>
      </w:ins>
      <w:ins w:id="143" w:author="Ericsson May r0" w:date="2023-05-12T03:24:00Z">
        <w:r w:rsidR="003A6F50">
          <w:t xml:space="preserve">as input for </w:t>
        </w:r>
      </w:ins>
      <w:ins w:id="144" w:author="Ericsson May r0" w:date="2023-05-12T03:25:00Z">
        <w:r w:rsidR="003A6F50">
          <w:t>VPLMN-specific URSP rule determination</w:t>
        </w:r>
      </w:ins>
      <w:ins w:id="145" w:author="Ericsson May r0" w:date="2023-05-12T03:26:00Z">
        <w:r w:rsidR="00196557">
          <w:t>.</w:t>
        </w:r>
      </w:ins>
    </w:p>
    <w:p w14:paraId="0B7EAC91" w14:textId="3329645C" w:rsidR="009A25DB" w:rsidRDefault="009A25DB" w:rsidP="009A25DB">
      <w:pPr>
        <w:pStyle w:val="EditorsNote"/>
        <w:rPr>
          <w:ins w:id="146" w:author="Ericsson May r0" w:date="2023-05-14T22:45:00Z"/>
        </w:rPr>
      </w:pPr>
      <w:ins w:id="147" w:author="Ericsson May r0" w:date="2023-05-14T22:45:00Z">
        <w:r>
          <w:lastRenderedPageBreak/>
          <w:t>Editor's Note:</w:t>
        </w:r>
        <w:r>
          <w:tab/>
        </w:r>
      </w:ins>
      <w:ins w:id="148" w:author="Ericsson May r0" w:date="2023-05-14T22:47:00Z">
        <w:r w:rsidR="004F48D5">
          <w:t>It is FFS T</w:t>
        </w:r>
      </w:ins>
      <w:ins w:id="149" w:author="Ericsson May r0" w:date="2023-05-14T22:45:00Z">
        <w:r>
          <w:t xml:space="preserve">he stage 3 details about the </w:t>
        </w:r>
      </w:ins>
      <w:ins w:id="150" w:author="Ericsson May r0" w:date="2023-05-14T22:47:00Z">
        <w:r w:rsidR="004E0172">
          <w:t xml:space="preserve">provisioning in UDR of </w:t>
        </w:r>
      </w:ins>
      <w:ins w:id="151" w:author="Ericsson May r0" w:date="2023-05-14T22:45:00Z">
        <w:r>
          <w:t xml:space="preserve">application </w:t>
        </w:r>
        <w:r w:rsidR="009D3AE9">
          <w:t xml:space="preserve">guidance for </w:t>
        </w:r>
        <w:r>
          <w:t xml:space="preserve">VPLMN-Specific URSP rules </w:t>
        </w:r>
      </w:ins>
      <w:ins w:id="152" w:author="Ericsson May r0" w:date="2023-05-14T22:46:00Z">
        <w:r w:rsidR="009D3AE9">
          <w:t xml:space="preserve">determination and the </w:t>
        </w:r>
        <w:r w:rsidR="00FA13DD">
          <w:t xml:space="preserve">V-PCF indication </w:t>
        </w:r>
      </w:ins>
      <w:ins w:id="153" w:author="Ericsson May r0" w:date="2023-05-14T22:48:00Z">
        <w:r w:rsidR="00B01561">
          <w:t>to the H-PCF of application guidance for VPLMN</w:t>
        </w:r>
        <w:r w:rsidR="00437966">
          <w:t>-Specific URSP rules determin</w:t>
        </w:r>
      </w:ins>
      <w:ins w:id="154" w:author="Ericsson May r0" w:date="2023-05-14T22:49:00Z">
        <w:r w:rsidR="00437966">
          <w:t>ation.</w:t>
        </w:r>
      </w:ins>
    </w:p>
    <w:p w14:paraId="51E4ED5C" w14:textId="77777777" w:rsidR="004575B0" w:rsidRDefault="004575B0" w:rsidP="00EC68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2684" w14:textId="77777777" w:rsidR="008E2D18" w:rsidRDefault="008E2D18">
      <w:r>
        <w:separator/>
      </w:r>
    </w:p>
  </w:endnote>
  <w:endnote w:type="continuationSeparator" w:id="0">
    <w:p w14:paraId="1912CFA5" w14:textId="77777777" w:rsidR="008E2D18" w:rsidRDefault="008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AB23" w14:textId="77777777" w:rsidR="008E2D18" w:rsidRDefault="008E2D18">
      <w:r>
        <w:separator/>
      </w:r>
    </w:p>
  </w:footnote>
  <w:footnote w:type="continuationSeparator" w:id="0">
    <w:p w14:paraId="3FE9386A" w14:textId="77777777" w:rsidR="008E2D18" w:rsidRDefault="008E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2F67202"/>
    <w:multiLevelType w:val="hybridMultilevel"/>
    <w:tmpl w:val="1E2AA580"/>
    <w:lvl w:ilvl="0" w:tplc="DEDE95CC">
      <w:start w:val="3"/>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1" w15:restartNumberingAfterBreak="0">
    <w:nsid w:val="7AF44218"/>
    <w:multiLevelType w:val="hybridMultilevel"/>
    <w:tmpl w:val="82CA1B92"/>
    <w:lvl w:ilvl="0" w:tplc="AF2A6D4C">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90523595">
    <w:abstractNumId w:val="2"/>
  </w:num>
  <w:num w:numId="2" w16cid:durableId="2043019925">
    <w:abstractNumId w:val="1"/>
  </w:num>
  <w:num w:numId="3" w16cid:durableId="170876258">
    <w:abstractNumId w:val="0"/>
  </w:num>
  <w:num w:numId="4" w16cid:durableId="1268385291">
    <w:abstractNumId w:val="21"/>
  </w:num>
  <w:num w:numId="5" w16cid:durableId="16854654">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42815665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2007707663">
    <w:abstractNumId w:val="11"/>
  </w:num>
  <w:num w:numId="8" w16cid:durableId="1163356882">
    <w:abstractNumId w:val="10"/>
  </w:num>
  <w:num w:numId="9" w16cid:durableId="1529372363">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943147919">
    <w:abstractNumId w:val="13"/>
  </w:num>
  <w:num w:numId="11" w16cid:durableId="379089005">
    <w:abstractNumId w:val="18"/>
  </w:num>
  <w:num w:numId="12" w16cid:durableId="1162893292">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2109739080">
    <w:abstractNumId w:val="3"/>
  </w:num>
  <w:num w:numId="14" w16cid:durableId="2043700166">
    <w:abstractNumId w:val="7"/>
  </w:num>
  <w:num w:numId="15" w16cid:durableId="1011222979">
    <w:abstractNumId w:val="6"/>
  </w:num>
  <w:num w:numId="16" w16cid:durableId="1552419128">
    <w:abstractNumId w:val="14"/>
  </w:num>
  <w:num w:numId="17" w16cid:durableId="337775419">
    <w:abstractNumId w:val="22"/>
  </w:num>
  <w:num w:numId="18" w16cid:durableId="898053087">
    <w:abstractNumId w:val="12"/>
  </w:num>
  <w:num w:numId="19" w16cid:durableId="1606572280">
    <w:abstractNumId w:val="8"/>
  </w:num>
  <w:num w:numId="20" w16cid:durableId="1764959866">
    <w:abstractNumId w:val="17"/>
  </w:num>
  <w:num w:numId="21" w16cid:durableId="1678145001">
    <w:abstractNumId w:val="5"/>
  </w:num>
  <w:num w:numId="22" w16cid:durableId="133302247">
    <w:abstractNumId w:val="15"/>
  </w:num>
  <w:num w:numId="23" w16cid:durableId="421688367">
    <w:abstractNumId w:val="9"/>
  </w:num>
  <w:num w:numId="24" w16cid:durableId="2046560144">
    <w:abstractNumId w:val="19"/>
  </w:num>
  <w:num w:numId="25" w16cid:durableId="264045159">
    <w:abstractNumId w:val="20"/>
  </w:num>
  <w:num w:numId="26" w16cid:durableId="65530371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26576479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309100015">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29" w16cid:durableId="351613427">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30" w16cid:durableId="11996636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1">
    <w15:presenceInfo w15:providerId="None" w15:userId="Ericsson May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4EA"/>
    <w:rsid w:val="00010420"/>
    <w:rsid w:val="00015AAB"/>
    <w:rsid w:val="00016756"/>
    <w:rsid w:val="00022E4A"/>
    <w:rsid w:val="00024080"/>
    <w:rsid w:val="00041EB5"/>
    <w:rsid w:val="00057C64"/>
    <w:rsid w:val="0007067F"/>
    <w:rsid w:val="000716A6"/>
    <w:rsid w:val="00072198"/>
    <w:rsid w:val="00075090"/>
    <w:rsid w:val="00084D11"/>
    <w:rsid w:val="00095DE9"/>
    <w:rsid w:val="000A26AC"/>
    <w:rsid w:val="000A6394"/>
    <w:rsid w:val="000A78F9"/>
    <w:rsid w:val="000B7FED"/>
    <w:rsid w:val="000C038A"/>
    <w:rsid w:val="000C6598"/>
    <w:rsid w:val="000D44B3"/>
    <w:rsid w:val="000E08FE"/>
    <w:rsid w:val="000F12B3"/>
    <w:rsid w:val="000F4419"/>
    <w:rsid w:val="00106740"/>
    <w:rsid w:val="001123EE"/>
    <w:rsid w:val="001200D2"/>
    <w:rsid w:val="001351FD"/>
    <w:rsid w:val="001402DD"/>
    <w:rsid w:val="00145D43"/>
    <w:rsid w:val="00156027"/>
    <w:rsid w:val="0017757A"/>
    <w:rsid w:val="00192C46"/>
    <w:rsid w:val="00196557"/>
    <w:rsid w:val="001A08B3"/>
    <w:rsid w:val="001A5F3E"/>
    <w:rsid w:val="001A7B60"/>
    <w:rsid w:val="001B52F0"/>
    <w:rsid w:val="001B5632"/>
    <w:rsid w:val="001B7A65"/>
    <w:rsid w:val="001C7D66"/>
    <w:rsid w:val="001D2137"/>
    <w:rsid w:val="001D509A"/>
    <w:rsid w:val="001E089B"/>
    <w:rsid w:val="001E41F3"/>
    <w:rsid w:val="00206096"/>
    <w:rsid w:val="00211A2E"/>
    <w:rsid w:val="00212E66"/>
    <w:rsid w:val="00224454"/>
    <w:rsid w:val="00234A0A"/>
    <w:rsid w:val="00250442"/>
    <w:rsid w:val="0026004D"/>
    <w:rsid w:val="002640DD"/>
    <w:rsid w:val="00264524"/>
    <w:rsid w:val="002730E1"/>
    <w:rsid w:val="00275D12"/>
    <w:rsid w:val="0027723A"/>
    <w:rsid w:val="00277EC8"/>
    <w:rsid w:val="002840C9"/>
    <w:rsid w:val="00284FEB"/>
    <w:rsid w:val="002860C4"/>
    <w:rsid w:val="002A6816"/>
    <w:rsid w:val="002B10BB"/>
    <w:rsid w:val="002B1998"/>
    <w:rsid w:val="002B4478"/>
    <w:rsid w:val="002B5741"/>
    <w:rsid w:val="002E0394"/>
    <w:rsid w:val="002E472E"/>
    <w:rsid w:val="002F44CC"/>
    <w:rsid w:val="00305409"/>
    <w:rsid w:val="00306545"/>
    <w:rsid w:val="00307EC4"/>
    <w:rsid w:val="00322D01"/>
    <w:rsid w:val="00341C49"/>
    <w:rsid w:val="00345BFB"/>
    <w:rsid w:val="003474E1"/>
    <w:rsid w:val="00353A7D"/>
    <w:rsid w:val="00354C39"/>
    <w:rsid w:val="003609EF"/>
    <w:rsid w:val="0036135F"/>
    <w:rsid w:val="0036231A"/>
    <w:rsid w:val="00363D5A"/>
    <w:rsid w:val="00374DD4"/>
    <w:rsid w:val="003A6F50"/>
    <w:rsid w:val="003B4908"/>
    <w:rsid w:val="003C53B1"/>
    <w:rsid w:val="003E1A36"/>
    <w:rsid w:val="003F2596"/>
    <w:rsid w:val="00407C50"/>
    <w:rsid w:val="00410371"/>
    <w:rsid w:val="004171CF"/>
    <w:rsid w:val="0042255F"/>
    <w:rsid w:val="00422701"/>
    <w:rsid w:val="004242F1"/>
    <w:rsid w:val="00434356"/>
    <w:rsid w:val="00434EE9"/>
    <w:rsid w:val="00437966"/>
    <w:rsid w:val="00441DDC"/>
    <w:rsid w:val="00451E96"/>
    <w:rsid w:val="00453FC3"/>
    <w:rsid w:val="004575B0"/>
    <w:rsid w:val="00465367"/>
    <w:rsid w:val="00471331"/>
    <w:rsid w:val="00484716"/>
    <w:rsid w:val="004A5ACF"/>
    <w:rsid w:val="004B75B7"/>
    <w:rsid w:val="004E0172"/>
    <w:rsid w:val="004E4E82"/>
    <w:rsid w:val="004F0D0C"/>
    <w:rsid w:val="004F27D2"/>
    <w:rsid w:val="004F48D5"/>
    <w:rsid w:val="005141D9"/>
    <w:rsid w:val="00515611"/>
    <w:rsid w:val="0051580D"/>
    <w:rsid w:val="0053721F"/>
    <w:rsid w:val="00540B3C"/>
    <w:rsid w:val="00547111"/>
    <w:rsid w:val="0056679A"/>
    <w:rsid w:val="00570337"/>
    <w:rsid w:val="00572F32"/>
    <w:rsid w:val="00576C34"/>
    <w:rsid w:val="00582D74"/>
    <w:rsid w:val="00592D74"/>
    <w:rsid w:val="005A2371"/>
    <w:rsid w:val="005B36AB"/>
    <w:rsid w:val="005D63AA"/>
    <w:rsid w:val="005E2C44"/>
    <w:rsid w:val="005E43E1"/>
    <w:rsid w:val="005E5727"/>
    <w:rsid w:val="005F2FE8"/>
    <w:rsid w:val="00606070"/>
    <w:rsid w:val="0061087D"/>
    <w:rsid w:val="00621188"/>
    <w:rsid w:val="006257ED"/>
    <w:rsid w:val="00646621"/>
    <w:rsid w:val="006514A9"/>
    <w:rsid w:val="00653DE4"/>
    <w:rsid w:val="00656A94"/>
    <w:rsid w:val="00656ABE"/>
    <w:rsid w:val="0066023E"/>
    <w:rsid w:val="00665C47"/>
    <w:rsid w:val="00671B11"/>
    <w:rsid w:val="006760F6"/>
    <w:rsid w:val="00685735"/>
    <w:rsid w:val="00687389"/>
    <w:rsid w:val="00687397"/>
    <w:rsid w:val="00691CF3"/>
    <w:rsid w:val="00695808"/>
    <w:rsid w:val="00697FA3"/>
    <w:rsid w:val="006A7D2D"/>
    <w:rsid w:val="006B46FB"/>
    <w:rsid w:val="006B749B"/>
    <w:rsid w:val="006E21FB"/>
    <w:rsid w:val="00701293"/>
    <w:rsid w:val="00713972"/>
    <w:rsid w:val="00715AE6"/>
    <w:rsid w:val="007175FB"/>
    <w:rsid w:val="00725B48"/>
    <w:rsid w:val="007405E3"/>
    <w:rsid w:val="00755153"/>
    <w:rsid w:val="007570A3"/>
    <w:rsid w:val="00792342"/>
    <w:rsid w:val="0079614E"/>
    <w:rsid w:val="007977A8"/>
    <w:rsid w:val="007A0654"/>
    <w:rsid w:val="007A18E6"/>
    <w:rsid w:val="007B1895"/>
    <w:rsid w:val="007B512A"/>
    <w:rsid w:val="007B55DE"/>
    <w:rsid w:val="007B6B2E"/>
    <w:rsid w:val="007C2097"/>
    <w:rsid w:val="007D6A07"/>
    <w:rsid w:val="007D6BE8"/>
    <w:rsid w:val="007E183E"/>
    <w:rsid w:val="007E2675"/>
    <w:rsid w:val="007F7259"/>
    <w:rsid w:val="008040A8"/>
    <w:rsid w:val="00813EB5"/>
    <w:rsid w:val="00816ACC"/>
    <w:rsid w:val="008279FA"/>
    <w:rsid w:val="00837231"/>
    <w:rsid w:val="008434AA"/>
    <w:rsid w:val="00846B4D"/>
    <w:rsid w:val="00853C12"/>
    <w:rsid w:val="008615C6"/>
    <w:rsid w:val="008626E7"/>
    <w:rsid w:val="00870EE7"/>
    <w:rsid w:val="00871AFB"/>
    <w:rsid w:val="008735EE"/>
    <w:rsid w:val="008857C2"/>
    <w:rsid w:val="008863B9"/>
    <w:rsid w:val="008A45A6"/>
    <w:rsid w:val="008B5C15"/>
    <w:rsid w:val="008C3657"/>
    <w:rsid w:val="008D2354"/>
    <w:rsid w:val="008D3CCC"/>
    <w:rsid w:val="008E2D18"/>
    <w:rsid w:val="008E528B"/>
    <w:rsid w:val="008F3789"/>
    <w:rsid w:val="008F686C"/>
    <w:rsid w:val="00900DB6"/>
    <w:rsid w:val="009024C1"/>
    <w:rsid w:val="0090523D"/>
    <w:rsid w:val="00913E47"/>
    <w:rsid w:val="009148DE"/>
    <w:rsid w:val="00922961"/>
    <w:rsid w:val="00930E1E"/>
    <w:rsid w:val="00930F88"/>
    <w:rsid w:val="009344CC"/>
    <w:rsid w:val="00941236"/>
    <w:rsid w:val="00941E30"/>
    <w:rsid w:val="00944276"/>
    <w:rsid w:val="009659E6"/>
    <w:rsid w:val="009775B3"/>
    <w:rsid w:val="009777D9"/>
    <w:rsid w:val="00991B88"/>
    <w:rsid w:val="009A026E"/>
    <w:rsid w:val="009A25DB"/>
    <w:rsid w:val="009A288B"/>
    <w:rsid w:val="009A5209"/>
    <w:rsid w:val="009A5753"/>
    <w:rsid w:val="009A579D"/>
    <w:rsid w:val="009C0F05"/>
    <w:rsid w:val="009C390D"/>
    <w:rsid w:val="009D3AE9"/>
    <w:rsid w:val="009E3297"/>
    <w:rsid w:val="009F0870"/>
    <w:rsid w:val="009F2878"/>
    <w:rsid w:val="009F384D"/>
    <w:rsid w:val="009F734F"/>
    <w:rsid w:val="00A01D8B"/>
    <w:rsid w:val="00A246B6"/>
    <w:rsid w:val="00A24B46"/>
    <w:rsid w:val="00A27E3F"/>
    <w:rsid w:val="00A45277"/>
    <w:rsid w:val="00A4658E"/>
    <w:rsid w:val="00A47E70"/>
    <w:rsid w:val="00A50CF0"/>
    <w:rsid w:val="00A52BBB"/>
    <w:rsid w:val="00A57D03"/>
    <w:rsid w:val="00A607DD"/>
    <w:rsid w:val="00A643EE"/>
    <w:rsid w:val="00A66FC5"/>
    <w:rsid w:val="00A675C6"/>
    <w:rsid w:val="00A74116"/>
    <w:rsid w:val="00A7671C"/>
    <w:rsid w:val="00A936C1"/>
    <w:rsid w:val="00A93EE9"/>
    <w:rsid w:val="00AA05D1"/>
    <w:rsid w:val="00AA2CBC"/>
    <w:rsid w:val="00AA2F24"/>
    <w:rsid w:val="00AA4FC2"/>
    <w:rsid w:val="00AC4D89"/>
    <w:rsid w:val="00AC5820"/>
    <w:rsid w:val="00AC7F41"/>
    <w:rsid w:val="00AD1CD8"/>
    <w:rsid w:val="00AD4D62"/>
    <w:rsid w:val="00B01561"/>
    <w:rsid w:val="00B15106"/>
    <w:rsid w:val="00B1582A"/>
    <w:rsid w:val="00B165BF"/>
    <w:rsid w:val="00B17F9C"/>
    <w:rsid w:val="00B210BC"/>
    <w:rsid w:val="00B217A6"/>
    <w:rsid w:val="00B258BB"/>
    <w:rsid w:val="00B25F98"/>
    <w:rsid w:val="00B3234B"/>
    <w:rsid w:val="00B66ED1"/>
    <w:rsid w:val="00B67B97"/>
    <w:rsid w:val="00B773B6"/>
    <w:rsid w:val="00B819DF"/>
    <w:rsid w:val="00B94F72"/>
    <w:rsid w:val="00B968C8"/>
    <w:rsid w:val="00BA0217"/>
    <w:rsid w:val="00BA1F42"/>
    <w:rsid w:val="00BA3EC5"/>
    <w:rsid w:val="00BA4C94"/>
    <w:rsid w:val="00BA51D9"/>
    <w:rsid w:val="00BB5DFC"/>
    <w:rsid w:val="00BC3B36"/>
    <w:rsid w:val="00BD279D"/>
    <w:rsid w:val="00BD283F"/>
    <w:rsid w:val="00BD6BB8"/>
    <w:rsid w:val="00BE16C2"/>
    <w:rsid w:val="00BE648E"/>
    <w:rsid w:val="00BE68B6"/>
    <w:rsid w:val="00BF4547"/>
    <w:rsid w:val="00C01496"/>
    <w:rsid w:val="00C34702"/>
    <w:rsid w:val="00C353F8"/>
    <w:rsid w:val="00C42685"/>
    <w:rsid w:val="00C43DEF"/>
    <w:rsid w:val="00C46358"/>
    <w:rsid w:val="00C573A8"/>
    <w:rsid w:val="00C645E7"/>
    <w:rsid w:val="00C66BA2"/>
    <w:rsid w:val="00C81673"/>
    <w:rsid w:val="00C870F6"/>
    <w:rsid w:val="00C93D93"/>
    <w:rsid w:val="00C95985"/>
    <w:rsid w:val="00CA4A6C"/>
    <w:rsid w:val="00CB06D2"/>
    <w:rsid w:val="00CB747E"/>
    <w:rsid w:val="00CC07B3"/>
    <w:rsid w:val="00CC07D9"/>
    <w:rsid w:val="00CC5026"/>
    <w:rsid w:val="00CC68D0"/>
    <w:rsid w:val="00CE3D03"/>
    <w:rsid w:val="00D03B19"/>
    <w:rsid w:val="00D03F9A"/>
    <w:rsid w:val="00D06D51"/>
    <w:rsid w:val="00D230A9"/>
    <w:rsid w:val="00D24991"/>
    <w:rsid w:val="00D36D05"/>
    <w:rsid w:val="00D40795"/>
    <w:rsid w:val="00D41153"/>
    <w:rsid w:val="00D50255"/>
    <w:rsid w:val="00D66520"/>
    <w:rsid w:val="00D73F2E"/>
    <w:rsid w:val="00D762BC"/>
    <w:rsid w:val="00D84AE9"/>
    <w:rsid w:val="00D87098"/>
    <w:rsid w:val="00D95BA4"/>
    <w:rsid w:val="00D96A87"/>
    <w:rsid w:val="00DB28E4"/>
    <w:rsid w:val="00DB482C"/>
    <w:rsid w:val="00DB5410"/>
    <w:rsid w:val="00DC542E"/>
    <w:rsid w:val="00DD580B"/>
    <w:rsid w:val="00DE34CF"/>
    <w:rsid w:val="00DE6351"/>
    <w:rsid w:val="00DF5A33"/>
    <w:rsid w:val="00E13F3D"/>
    <w:rsid w:val="00E2186A"/>
    <w:rsid w:val="00E26FB8"/>
    <w:rsid w:val="00E34898"/>
    <w:rsid w:val="00E431E3"/>
    <w:rsid w:val="00E464ED"/>
    <w:rsid w:val="00E605F4"/>
    <w:rsid w:val="00E61FC0"/>
    <w:rsid w:val="00E75DE5"/>
    <w:rsid w:val="00E76D2B"/>
    <w:rsid w:val="00E80B4F"/>
    <w:rsid w:val="00E9420F"/>
    <w:rsid w:val="00EA528F"/>
    <w:rsid w:val="00EB09B7"/>
    <w:rsid w:val="00EB4E01"/>
    <w:rsid w:val="00EC4F57"/>
    <w:rsid w:val="00EC6830"/>
    <w:rsid w:val="00ED291E"/>
    <w:rsid w:val="00EE58B3"/>
    <w:rsid w:val="00EE7D7C"/>
    <w:rsid w:val="00EF185B"/>
    <w:rsid w:val="00F02D02"/>
    <w:rsid w:val="00F24E06"/>
    <w:rsid w:val="00F25D98"/>
    <w:rsid w:val="00F25D9B"/>
    <w:rsid w:val="00F300FB"/>
    <w:rsid w:val="00F34331"/>
    <w:rsid w:val="00F3441F"/>
    <w:rsid w:val="00F53971"/>
    <w:rsid w:val="00F724F7"/>
    <w:rsid w:val="00F73F7E"/>
    <w:rsid w:val="00F75A17"/>
    <w:rsid w:val="00F93D6E"/>
    <w:rsid w:val="00FA13DD"/>
    <w:rsid w:val="00FA1713"/>
    <w:rsid w:val="00FB614D"/>
    <w:rsid w:val="00FB627D"/>
    <w:rsid w:val="00FB6386"/>
    <w:rsid w:val="00FB6E77"/>
    <w:rsid w:val="00FD4C86"/>
    <w:rsid w:val="00FE6E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Heading4Char">
    <w:name w:val="Heading 4 Char"/>
    <w:link w:val="Heading4"/>
    <w:rsid w:val="001402DD"/>
    <w:rPr>
      <w:rFonts w:ascii="Arial" w:hAnsi="Arial"/>
      <w:sz w:val="24"/>
      <w:lang w:val="en-GB" w:eastAsia="en-US"/>
    </w:rPr>
  </w:style>
  <w:style w:type="character" w:customStyle="1" w:styleId="B2Char">
    <w:name w:val="B2 Char"/>
    <w:link w:val="B2"/>
    <w:qFormat/>
    <w:rsid w:val="001402DD"/>
    <w:rPr>
      <w:rFonts w:ascii="Times New Roman" w:hAnsi="Times New Roman"/>
      <w:lang w:val="en-GB" w:eastAsia="en-US"/>
    </w:rPr>
  </w:style>
  <w:style w:type="character" w:customStyle="1" w:styleId="TFChar">
    <w:name w:val="TF Char"/>
    <w:link w:val="TF"/>
    <w:qFormat/>
    <w:rsid w:val="00D96A87"/>
    <w:rPr>
      <w:rFonts w:ascii="Arial" w:hAnsi="Arial"/>
      <w:b/>
      <w:lang w:val="en-GB" w:eastAsia="en-US"/>
    </w:rPr>
  </w:style>
  <w:style w:type="character" w:customStyle="1" w:styleId="NOZchn">
    <w:name w:val="NO Zchn"/>
    <w:qFormat/>
    <w:rsid w:val="00D96A87"/>
    <w:rPr>
      <w:rFonts w:ascii="Times New Roman" w:hAnsi="Times New Roman"/>
      <w:lang w:val="en-GB"/>
    </w:rPr>
  </w:style>
  <w:style w:type="character" w:customStyle="1" w:styleId="B3Char2">
    <w:name w:val="B3 Char2"/>
    <w:link w:val="B3"/>
    <w:rsid w:val="00D96A87"/>
    <w:rPr>
      <w:rFonts w:ascii="Times New Roman" w:hAnsi="Times New Roman"/>
      <w:lang w:val="en-GB" w:eastAsia="en-US"/>
    </w:rPr>
  </w:style>
  <w:style w:type="character" w:customStyle="1" w:styleId="TACChar">
    <w:name w:val="TAC Char"/>
    <w:link w:val="TAC"/>
    <w:qFormat/>
    <w:rsid w:val="0036135F"/>
    <w:rPr>
      <w:rFonts w:ascii="Arial" w:hAnsi="Arial"/>
      <w:sz w:val="18"/>
      <w:lang w:val="en-GB" w:eastAsia="en-US"/>
    </w:rPr>
  </w:style>
  <w:style w:type="character" w:customStyle="1" w:styleId="apple-converted-space">
    <w:name w:val="apple-converted-space"/>
    <w:basedOn w:val="DefaultParagraphFont"/>
    <w:rsid w:val="002840C9"/>
  </w:style>
  <w:style w:type="paragraph" w:customStyle="1" w:styleId="TAJ">
    <w:name w:val="TAJ"/>
    <w:basedOn w:val="TH"/>
    <w:rsid w:val="002840C9"/>
  </w:style>
  <w:style w:type="paragraph" w:customStyle="1" w:styleId="Guidance">
    <w:name w:val="Guidance"/>
    <w:basedOn w:val="Normal"/>
    <w:rsid w:val="002840C9"/>
    <w:rPr>
      <w:i/>
      <w:color w:val="0000FF"/>
    </w:rPr>
  </w:style>
  <w:style w:type="character" w:customStyle="1" w:styleId="DocumentMapChar">
    <w:name w:val="Document Map Char"/>
    <w:link w:val="DocumentMap"/>
    <w:rsid w:val="002840C9"/>
    <w:rPr>
      <w:rFonts w:ascii="Tahoma" w:hAnsi="Tahoma" w:cs="Tahoma"/>
      <w:shd w:val="clear" w:color="auto" w:fill="000080"/>
      <w:lang w:val="en-GB" w:eastAsia="en-US"/>
    </w:rPr>
  </w:style>
  <w:style w:type="character" w:customStyle="1" w:styleId="EXCar">
    <w:name w:val="EX Car"/>
    <w:link w:val="EX"/>
    <w:qFormat/>
    <w:rsid w:val="002840C9"/>
    <w:rPr>
      <w:rFonts w:ascii="Times New Roman" w:hAnsi="Times New Roman"/>
      <w:lang w:val="en-GB" w:eastAsia="en-US"/>
    </w:rPr>
  </w:style>
  <w:style w:type="character" w:customStyle="1" w:styleId="EditorsNoteChar">
    <w:name w:val="Editor's Note Char"/>
    <w:aliases w:val="EN Char"/>
    <w:link w:val="EditorsNote"/>
    <w:qFormat/>
    <w:rsid w:val="002840C9"/>
    <w:rPr>
      <w:rFonts w:ascii="Times New Roman" w:hAnsi="Times New Roman"/>
      <w:color w:val="FF0000"/>
      <w:lang w:val="en-GB" w:eastAsia="en-US"/>
    </w:rPr>
  </w:style>
  <w:style w:type="paragraph" w:customStyle="1" w:styleId="TempNote">
    <w:name w:val="TempNote"/>
    <w:basedOn w:val="Normal"/>
    <w:qFormat/>
    <w:rsid w:val="002840C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2840C9"/>
    <w:pPr>
      <w:numPr>
        <w:numId w:val="8"/>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2840C9"/>
    <w:rPr>
      <w:rFonts w:ascii="Arial" w:hAnsi="Arial"/>
      <w:sz w:val="28"/>
      <w:lang w:val="en-GB" w:eastAsia="en-US"/>
    </w:rPr>
  </w:style>
  <w:style w:type="character" w:customStyle="1" w:styleId="BalloonTextChar">
    <w:name w:val="Balloon Text Char"/>
    <w:link w:val="BalloonText"/>
    <w:rsid w:val="002840C9"/>
    <w:rPr>
      <w:rFonts w:ascii="Tahoma" w:hAnsi="Tahoma" w:cs="Tahoma"/>
      <w:sz w:val="16"/>
      <w:szCs w:val="16"/>
      <w:lang w:val="en-GB" w:eastAsia="en-US"/>
    </w:rPr>
  </w:style>
  <w:style w:type="character" w:customStyle="1" w:styleId="CommentTextChar">
    <w:name w:val="Comment Text Char"/>
    <w:link w:val="CommentText"/>
    <w:rsid w:val="002840C9"/>
    <w:rPr>
      <w:rFonts w:ascii="Times New Roman" w:hAnsi="Times New Roman"/>
      <w:lang w:val="en-GB" w:eastAsia="en-US"/>
    </w:rPr>
  </w:style>
  <w:style w:type="character" w:customStyle="1" w:styleId="CommentSubjectChar">
    <w:name w:val="Comment Subject Char"/>
    <w:link w:val="CommentSubject"/>
    <w:rsid w:val="002840C9"/>
    <w:rPr>
      <w:rFonts w:ascii="Times New Roman" w:hAnsi="Times New Roman"/>
      <w:b/>
      <w:bCs/>
      <w:lang w:val="en-GB" w:eastAsia="en-US"/>
    </w:rPr>
  </w:style>
  <w:style w:type="character" w:styleId="UnresolvedMention">
    <w:name w:val="Unresolved Mention"/>
    <w:uiPriority w:val="99"/>
    <w:semiHidden/>
    <w:unhideWhenUsed/>
    <w:rsid w:val="002840C9"/>
    <w:rPr>
      <w:color w:val="808080"/>
      <w:shd w:val="clear" w:color="auto" w:fill="E6E6E6"/>
    </w:rPr>
  </w:style>
  <w:style w:type="character" w:customStyle="1" w:styleId="EditorsNoteCharChar">
    <w:name w:val="Editor's Note Char Char"/>
    <w:locked/>
    <w:rsid w:val="002840C9"/>
    <w:rPr>
      <w:color w:val="FF0000"/>
      <w:lang w:val="en-GB" w:eastAsia="en-US"/>
    </w:rPr>
  </w:style>
  <w:style w:type="paragraph" w:customStyle="1" w:styleId="Style1">
    <w:name w:val="Style1"/>
    <w:basedOn w:val="Heading8"/>
    <w:qFormat/>
    <w:rsid w:val="002840C9"/>
    <w:pPr>
      <w:pageBreakBefore/>
    </w:pPr>
  </w:style>
  <w:style w:type="character" w:customStyle="1" w:styleId="B1Char1">
    <w:name w:val="B1 Char1"/>
    <w:rsid w:val="002840C9"/>
    <w:rPr>
      <w:rFonts w:ascii="Times New Roman" w:hAnsi="Times New Roman"/>
      <w:lang w:val="en-GB"/>
    </w:rPr>
  </w:style>
  <w:style w:type="character" w:customStyle="1" w:styleId="PLChar">
    <w:name w:val="PL Char"/>
    <w:link w:val="PL"/>
    <w:qFormat/>
    <w:locked/>
    <w:rsid w:val="002840C9"/>
    <w:rPr>
      <w:rFonts w:ascii="Courier New" w:hAnsi="Courier New"/>
      <w:sz w:val="16"/>
      <w:lang w:val="en-GB" w:eastAsia="en-US"/>
    </w:rPr>
  </w:style>
  <w:style w:type="character" w:customStyle="1" w:styleId="EWChar">
    <w:name w:val="EW Char"/>
    <w:link w:val="EW"/>
    <w:locked/>
    <w:rsid w:val="002840C9"/>
    <w:rPr>
      <w:rFonts w:ascii="Times New Roman" w:hAnsi="Times New Roman"/>
      <w:lang w:val="en-GB" w:eastAsia="en-US"/>
    </w:rPr>
  </w:style>
  <w:style w:type="paragraph" w:styleId="Revision">
    <w:name w:val="Revision"/>
    <w:hidden/>
    <w:uiPriority w:val="99"/>
    <w:semiHidden/>
    <w:rsid w:val="002840C9"/>
    <w:rPr>
      <w:rFonts w:ascii="Times New Roman" w:eastAsia="Batang" w:hAnsi="Times New Roman"/>
      <w:lang w:val="en-GB" w:eastAsia="en-US"/>
    </w:rPr>
  </w:style>
  <w:style w:type="character" w:customStyle="1" w:styleId="CRCoverPageZchn">
    <w:name w:val="CR Cover Page Zchn"/>
    <w:link w:val="CRCoverPage"/>
    <w:rsid w:val="0002408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77EF-D9D7-48CC-98D6-21524D3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2534</Words>
  <Characters>12869</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6</cp:revision>
  <cp:lastPrinted>1899-12-31T23:00:00Z</cp:lastPrinted>
  <dcterms:created xsi:type="dcterms:W3CDTF">2023-05-23T13:40:00Z</dcterms:created>
  <dcterms:modified xsi:type="dcterms:W3CDTF">2023-05-25T09:47:00Z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(2)lAZiNsL/yge4wKtCvSS1sw2hA7wlbJKY9Sf0cYFFt03e/SI0cUC+i7sLFQIQTuX2wjcP7trq
Lj/nMP1SEjtdbhrxdwRMoArYS0ka3PbHHDv3PWep5pTfRn56l3Na17pz3t/AIrBLRHDZ6zDt
UoB6jmnE9WziDct2n8wd8T5lFMkT24U5qTB1bsHwLe5VO7nryEwBkTzovI4/nYwOoaOC9rc9
Cyiy6BtnabWY0IWKRe</vt:lpwstr>
  </property>
  <property fmtid="{D5CDD505-2E9C-101B-9397-08002B2CF9AE}" pid="22" name="_2015_ms_pID_7253431">
    <vt:lpwstr>4hhA5kQT/H6Ze2xZnl67VtZS/nJCCxbAKGTkM16Dar/JfldbpXbh6p
gt772avsKkutqop6hRHYGaWpIrCYwbxjzbkl/c3GeNEBdNSfm7SIvvDnQ2mIEnRM0f6DGpNj
ncsj2aQNM7uiNNrB8GKtbwMdOQ7qNIPpS8EbEPadZSi7tP3CtuVJF2YET1IQkvRdQw+kSZ75
IDRFiTISVaAGkNhO</vt:lpwstr>
  </property>
</Properties>
</file>