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8D75F77" w:rsidR="001E41F3" w:rsidRDefault="001E41F3">
      <w:pPr>
        <w:pStyle w:val="CRCoverPage"/>
        <w:tabs>
          <w:tab w:val="right" w:pos="9639"/>
        </w:tabs>
        <w:spacing w:after="0"/>
        <w:rPr>
          <w:b/>
          <w:i/>
          <w:noProof/>
          <w:sz w:val="28"/>
        </w:rPr>
      </w:pPr>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612F40">
        <w:rPr>
          <w:b/>
          <w:noProof/>
          <w:sz w:val="24"/>
        </w:rPr>
        <w:t>128</w:t>
      </w:r>
      <w:r>
        <w:rPr>
          <w:b/>
          <w:i/>
          <w:noProof/>
          <w:sz w:val="28"/>
        </w:rPr>
        <w:tab/>
      </w:r>
      <w:r w:rsidR="00CE6421" w:rsidRPr="00E27AE9">
        <w:rPr>
          <w:b/>
          <w:noProof/>
          <w:sz w:val="28"/>
        </w:rPr>
        <w:fldChar w:fldCharType="begin"/>
      </w:r>
      <w:r w:rsidR="00CE6421" w:rsidRPr="00E27AE9">
        <w:rPr>
          <w:b/>
          <w:noProof/>
          <w:sz w:val="28"/>
        </w:rPr>
        <w:instrText xml:space="preserve"> DOCPROPERTY  Tdoc#  \* MERGEFORMAT </w:instrText>
      </w:r>
      <w:r w:rsidR="00CE6421" w:rsidRPr="00E27AE9">
        <w:rPr>
          <w:b/>
          <w:noProof/>
          <w:sz w:val="28"/>
        </w:rPr>
        <w:fldChar w:fldCharType="separate"/>
      </w:r>
      <w:r w:rsidR="00BD283F" w:rsidRPr="00E27AE9">
        <w:rPr>
          <w:b/>
          <w:noProof/>
          <w:sz w:val="28"/>
        </w:rPr>
        <w:t>C3-2</w:t>
      </w:r>
      <w:r w:rsidR="00C141EA" w:rsidRPr="00E27AE9">
        <w:rPr>
          <w:b/>
          <w:noProof/>
          <w:sz w:val="28"/>
        </w:rPr>
        <w:t>3</w:t>
      </w:r>
      <w:r w:rsidR="00CE6421" w:rsidRPr="00E27AE9">
        <w:rPr>
          <w:b/>
          <w:noProof/>
          <w:sz w:val="28"/>
        </w:rPr>
        <w:fldChar w:fldCharType="end"/>
      </w:r>
      <w:r w:rsidR="000B1954">
        <w:rPr>
          <w:b/>
          <w:noProof/>
          <w:sz w:val="28"/>
        </w:rPr>
        <w:t>2204</w:t>
      </w:r>
    </w:p>
    <w:p w14:paraId="7CB45193" w14:textId="6C0D56F1" w:rsidR="001E41F3" w:rsidRDefault="00612F40" w:rsidP="005E2C44">
      <w:pPr>
        <w:pStyle w:val="CRCoverPage"/>
        <w:outlineLvl w:val="0"/>
        <w:rPr>
          <w:b/>
          <w:noProof/>
          <w:sz w:val="24"/>
        </w:rPr>
      </w:pPr>
      <w:r>
        <w:rPr>
          <w:b/>
          <w:noProof/>
          <w:sz w:val="24"/>
        </w:rPr>
        <w:t>Bratislava, Slovakia, 22nd - 26th May,</w:t>
      </w:r>
      <w:r w:rsidR="00BD283F">
        <w:rPr>
          <w:b/>
          <w:noProof/>
          <w:sz w:val="24"/>
        </w:rPr>
        <w:t xml:space="preserve">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w:t>
      </w:r>
      <w:r w:rsidR="00A177F1">
        <w:rPr>
          <w:rFonts w:cs="Arial"/>
          <w:b/>
          <w:bCs/>
          <w:color w:val="0000FF"/>
        </w:rPr>
        <w:t>xxxx</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C78AE8" w:rsidR="001E41F3" w:rsidRPr="00410371" w:rsidRDefault="00F17DD2" w:rsidP="00A177F1">
            <w:pPr>
              <w:pStyle w:val="CRCoverPage"/>
              <w:spacing w:after="0"/>
              <w:jc w:val="right"/>
              <w:rPr>
                <w:b/>
                <w:noProof/>
                <w:sz w:val="28"/>
              </w:rPr>
            </w:pPr>
            <w:r>
              <w:rPr>
                <w:b/>
                <w:noProof/>
                <w:sz w:val="28"/>
              </w:rPr>
              <w:t>29.</w:t>
            </w:r>
            <w:r w:rsidR="00927C90">
              <w:rPr>
                <w:b/>
                <w:noProof/>
                <w:sz w:val="28"/>
              </w:rPr>
              <w:t>5</w:t>
            </w:r>
            <w:r w:rsidR="00A177F1">
              <w:rPr>
                <w:b/>
                <w:noProof/>
                <w:sz w:val="28"/>
              </w:rPr>
              <w:t>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C621A5" w:rsidR="001E41F3" w:rsidRPr="00410371" w:rsidRDefault="00C85501" w:rsidP="00580341">
            <w:pPr>
              <w:pStyle w:val="CRCoverPage"/>
              <w:spacing w:after="0"/>
              <w:rPr>
                <w:noProof/>
                <w:lang w:eastAsia="zh-CN"/>
              </w:rPr>
            </w:pPr>
            <w:r>
              <w:rPr>
                <w:rFonts w:hint="eastAsia"/>
                <w:noProof/>
                <w:lang w:eastAsia="zh-CN"/>
              </w:rPr>
              <w:t>0</w:t>
            </w:r>
            <w:r>
              <w:rPr>
                <w:noProof/>
                <w:lang w:eastAsia="zh-CN"/>
              </w:rPr>
              <w:t>518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4982B5" w:rsidR="001E41F3" w:rsidRPr="00410371" w:rsidRDefault="00A177F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AF086" w:rsidR="001E41F3" w:rsidRPr="00410371" w:rsidRDefault="007673F5" w:rsidP="00853964">
            <w:pPr>
              <w:pStyle w:val="CRCoverPage"/>
              <w:spacing w:after="0"/>
              <w:jc w:val="center"/>
              <w:rPr>
                <w:noProof/>
                <w:sz w:val="28"/>
              </w:rPr>
            </w:pPr>
            <w:r>
              <w:rPr>
                <w:b/>
                <w:noProof/>
                <w:sz w:val="28"/>
              </w:rPr>
              <w:t>1</w:t>
            </w:r>
            <w:r w:rsidR="00C141EA">
              <w:rPr>
                <w:b/>
                <w:noProof/>
                <w:sz w:val="28"/>
              </w:rPr>
              <w:t>8</w:t>
            </w:r>
            <w:r>
              <w:rPr>
                <w:b/>
                <w:noProof/>
                <w:sz w:val="28"/>
              </w:rPr>
              <w:t>.</w:t>
            </w:r>
            <w:r w:rsidR="0085396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lang w:eastAsia="zh-CN"/>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A20E1E" w:rsidR="001E41F3" w:rsidRDefault="00243B62">
            <w:pPr>
              <w:pStyle w:val="CRCoverPage"/>
              <w:spacing w:after="0"/>
              <w:ind w:left="100"/>
              <w:rPr>
                <w:noProof/>
              </w:rPr>
            </w:pPr>
            <w:r w:rsidRPr="000F1EF2">
              <w:t>Support for URSP awareness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4A0FB2" w:rsidR="001E41F3" w:rsidRDefault="00074235" w:rsidP="00A177F1">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B761A" w:rsidR="001E41F3" w:rsidRDefault="00243B62" w:rsidP="00682755">
            <w:pPr>
              <w:pStyle w:val="CRCoverPage"/>
              <w:spacing w:after="0"/>
              <w:ind w:left="100"/>
              <w:rPr>
                <w:noProof/>
                <w:lang w:eastAsia="zh-CN"/>
              </w:rPr>
            </w:pPr>
            <w:r w:rsidRPr="00243B62">
              <w:t>eUEPO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BBDAE8" w:rsidR="001E41F3" w:rsidRDefault="00F17DD2" w:rsidP="009C1CD2">
            <w:pPr>
              <w:pStyle w:val="CRCoverPage"/>
              <w:spacing w:after="0"/>
              <w:ind w:left="100"/>
              <w:rPr>
                <w:noProof/>
              </w:rPr>
            </w:pPr>
            <w:r>
              <w:rPr>
                <w:noProof/>
              </w:rPr>
              <w:t>202</w:t>
            </w:r>
            <w:r w:rsidR="00AA1719">
              <w:rPr>
                <w:noProof/>
              </w:rPr>
              <w:t>3</w:t>
            </w:r>
            <w:r>
              <w:rPr>
                <w:noProof/>
              </w:rPr>
              <w:t>-0</w:t>
            </w:r>
            <w:r w:rsidR="00612F40">
              <w:rPr>
                <w:noProof/>
              </w:rPr>
              <w:t>5</w:t>
            </w:r>
            <w:r>
              <w:rPr>
                <w:noProof/>
              </w:rPr>
              <w:t>-</w:t>
            </w:r>
            <w:r w:rsidR="00612F40">
              <w:rPr>
                <w:noProof/>
              </w:rPr>
              <w:t>2</w:t>
            </w:r>
            <w:r w:rsidR="009C1CD2">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15893C" w:rsidR="00EC3FEB" w:rsidRPr="00B06DEE" w:rsidRDefault="0030365B" w:rsidP="0066465F">
            <w:pPr>
              <w:pStyle w:val="CRCoverPage"/>
              <w:spacing w:after="0"/>
              <w:ind w:left="100"/>
              <w:rPr>
                <w:noProof/>
                <w:lang w:eastAsia="zh-CN"/>
              </w:rPr>
            </w:pPr>
            <w:r>
              <w:rPr>
                <w:rFonts w:hint="eastAsia"/>
                <w:noProof/>
                <w:lang w:eastAsia="zh-CN"/>
              </w:rPr>
              <w:t xml:space="preserve"> </w:t>
            </w:r>
            <w:r>
              <w:rPr>
                <w:noProof/>
                <w:lang w:eastAsia="zh-CN"/>
              </w:rPr>
              <w:t xml:space="preserve">A new event reporting from the PCF is defined for the </w:t>
            </w:r>
            <w:r w:rsidRPr="0030365B">
              <w:rPr>
                <w:noProof/>
                <w:lang w:eastAsia="zh-CN"/>
              </w:rPr>
              <w:t>UE reporting Connection Capabilities from associated URSP rule</w:t>
            </w:r>
            <w:r>
              <w:rPr>
                <w:noProof/>
                <w:lang w:eastAsia="zh-CN"/>
              </w:rPr>
              <w:t>.( S2-2306253)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8CE0FC" w:rsidR="001E41F3" w:rsidRDefault="00D85BF6" w:rsidP="00600459">
            <w:pPr>
              <w:pStyle w:val="CRCoverPage"/>
              <w:spacing w:after="0"/>
              <w:ind w:left="100"/>
              <w:rPr>
                <w:noProof/>
                <w:lang w:eastAsia="zh-CN"/>
              </w:rPr>
            </w:pPr>
            <w:r>
              <w:rPr>
                <w:noProof/>
                <w:lang w:eastAsia="zh-CN"/>
              </w:rPr>
              <w:t>Define the procedure to subscribe and report the event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AE2AA9" w:rsidR="001E41F3" w:rsidRDefault="00664BC1" w:rsidP="00D85BF6">
            <w:pPr>
              <w:pStyle w:val="CRCoverPage"/>
              <w:spacing w:after="0"/>
              <w:ind w:left="100"/>
              <w:rPr>
                <w:noProof/>
                <w:lang w:eastAsia="zh-CN"/>
              </w:rPr>
            </w:pPr>
            <w:r>
              <w:rPr>
                <w:rFonts w:hint="eastAsia"/>
                <w:noProof/>
                <w:lang w:eastAsia="zh-CN"/>
              </w:rPr>
              <w:t>T</w:t>
            </w:r>
            <w:r>
              <w:rPr>
                <w:noProof/>
                <w:lang w:eastAsia="zh-CN"/>
              </w:rPr>
              <w:t xml:space="preserve">he </w:t>
            </w:r>
            <w:r w:rsidR="00D85BF6">
              <w:rPr>
                <w:noProof/>
                <w:lang w:eastAsia="zh-CN"/>
              </w:rPr>
              <w:t>PCF for a UE</w:t>
            </w:r>
            <w:r>
              <w:rPr>
                <w:noProof/>
                <w:lang w:eastAsia="zh-CN"/>
              </w:rPr>
              <w:t xml:space="preserve"> can’t </w:t>
            </w:r>
            <w:r w:rsidR="00600459">
              <w:rPr>
                <w:rFonts w:eastAsia="等线"/>
                <w:lang w:eastAsia="zh-CN"/>
              </w:rPr>
              <w:t xml:space="preserve">make policy control decisions based on </w:t>
            </w:r>
            <w:r w:rsidR="00600459">
              <w:t>awareness of</w:t>
            </w:r>
            <w:r w:rsidR="00600459">
              <w:rPr>
                <w:rFonts w:eastAsia="等线"/>
                <w:lang w:eastAsia="zh-CN"/>
              </w:rPr>
              <w:t xml:space="preserve"> </w:t>
            </w:r>
            <w:r w:rsidR="00600459" w:rsidRPr="00DF1D03">
              <w:rPr>
                <w:rFonts w:eastAsia="等线"/>
                <w:lang w:eastAsia="zh-CN"/>
              </w:rPr>
              <w:t>URSP rule</w:t>
            </w:r>
            <w:r w:rsidR="00600459">
              <w:rPr>
                <w:rFonts w:eastAsia="等线"/>
                <w:lang w:eastAsia="zh-CN"/>
              </w:rPr>
              <w:t xml:space="preserve"> enforcement for an application</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lang w:eastAsia="zh-CN"/>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94D2BF" w:rsidR="001E41F3" w:rsidRDefault="00D85BF6" w:rsidP="00253558">
            <w:pPr>
              <w:pStyle w:val="CRCoverPage"/>
              <w:spacing w:after="0"/>
              <w:ind w:left="100"/>
              <w:rPr>
                <w:noProof/>
                <w:lang w:eastAsia="zh-CN"/>
              </w:rPr>
            </w:pPr>
            <w:r>
              <w:rPr>
                <w:rFonts w:hint="eastAsia"/>
                <w:noProof/>
                <w:lang w:eastAsia="zh-CN"/>
              </w:rPr>
              <w:t>4</w:t>
            </w:r>
            <w:r>
              <w:rPr>
                <w:noProof/>
                <w:lang w:eastAsia="zh-CN"/>
              </w:rPr>
              <w:t>.2.5.1, 4.2.5.23(new), 4.2.6.1, 4.2.6.13(new), 5.6.1, 5.6.2.9, 5.6.2.50(new), 5.6.3.7,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B187CB9" w:rsidR="001E41F3" w:rsidRDefault="000926BA">
            <w:pPr>
              <w:pStyle w:val="CRCoverPage"/>
              <w:spacing w:after="0"/>
              <w:jc w:val="center"/>
              <w:rPr>
                <w:b/>
                <w:caps/>
                <w:noProof/>
              </w:rPr>
            </w:pPr>
            <w:r w:rsidRPr="00120C93">
              <w:rPr>
                <w:b/>
                <w:bCs/>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767FFA"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7C2D015" w:rsidR="001E41F3" w:rsidRDefault="000926BA">
            <w:pPr>
              <w:pStyle w:val="CRCoverPage"/>
              <w:spacing w:after="0"/>
              <w:ind w:left="99"/>
              <w:rPr>
                <w:noProof/>
              </w:rPr>
            </w:pPr>
            <w:r>
              <w:rPr>
                <w:noProof/>
              </w:rPr>
              <w:t>TS 23.503 ... CR#0947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B56289D" w:rsidR="001E41F3" w:rsidRDefault="00D85BF6" w:rsidP="00F063E1">
            <w:pPr>
              <w:pStyle w:val="CRCoverPage"/>
              <w:spacing w:after="0"/>
              <w:ind w:left="100"/>
              <w:rPr>
                <w:noProof/>
                <w:lang w:eastAsia="zh-CN"/>
              </w:rPr>
            </w:pPr>
            <w:r>
              <w:rPr>
                <w:noProof/>
                <w:lang w:eastAsia="zh-CN"/>
              </w:rPr>
              <w:t xml:space="preserve">This CR </w:t>
            </w:r>
            <w:r w:rsidRPr="0008008D">
              <w:rPr>
                <w:noProof/>
              </w:rPr>
              <w:t xml:space="preserve">introduces </w:t>
            </w:r>
            <w:r>
              <w:rPr>
                <w:noProof/>
              </w:rPr>
              <w:t xml:space="preserve">a </w:t>
            </w:r>
            <w:r w:rsidRPr="0008008D">
              <w:rPr>
                <w:noProof/>
              </w:rPr>
              <w:t>backward compatible</w:t>
            </w:r>
            <w:r>
              <w:rPr>
                <w:noProof/>
              </w:rPr>
              <w:t xml:space="preserve"> feature to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FF9A6AE" w:rsidR="000926BA" w:rsidRDefault="000926BA" w:rsidP="00E41E6F">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0DB8FD04" w14:textId="77777777" w:rsidR="0030365B" w:rsidRDefault="0030365B" w:rsidP="0030365B">
      <w:pPr>
        <w:pStyle w:val="40"/>
      </w:pPr>
      <w:bookmarkStart w:id="1" w:name="_Toc28012376"/>
      <w:bookmarkStart w:id="2" w:name="_Toc36038326"/>
      <w:bookmarkStart w:id="3" w:name="_Toc45133595"/>
      <w:bookmarkStart w:id="4" w:name="_Toc51762349"/>
      <w:bookmarkStart w:id="5" w:name="_Toc59016921"/>
      <w:bookmarkStart w:id="6" w:name="_Toc129338826"/>
      <w:bookmarkStart w:id="7" w:name="_Toc130291695"/>
      <w:r>
        <w:t>4.2.5.1</w:t>
      </w:r>
      <w:r>
        <w:tab/>
        <w:t>General</w:t>
      </w:r>
      <w:bookmarkEnd w:id="1"/>
      <w:bookmarkEnd w:id="2"/>
      <w:bookmarkEnd w:id="3"/>
      <w:bookmarkEnd w:id="4"/>
      <w:bookmarkEnd w:id="5"/>
      <w:bookmarkEnd w:id="6"/>
      <w:bookmarkEnd w:id="7"/>
    </w:p>
    <w:p w14:paraId="0CCF2E37" w14:textId="77777777" w:rsidR="0030365B" w:rsidRDefault="0030365B" w:rsidP="0030365B">
      <w:r>
        <w:t xml:space="preserve">The Npcf_PolicyAuthorization_Notify service operation enables notification to </w:t>
      </w:r>
      <w:r>
        <w:rPr>
          <w:lang w:eastAsia="zh-CN"/>
        </w:rPr>
        <w:t xml:space="preserve">NF service consumers that the </w:t>
      </w:r>
      <w:r>
        <w:t xml:space="preserve">previously </w:t>
      </w:r>
      <w:r>
        <w:rPr>
          <w:lang w:eastAsia="zh-CN"/>
        </w:rPr>
        <w:t>subscribed event</w:t>
      </w:r>
      <w:r>
        <w:t xml:space="preserve"> </w:t>
      </w:r>
      <w:r>
        <w:rPr>
          <w:lang w:eastAsia="zh-CN"/>
        </w:rPr>
        <w:t>for the existing application session context occurred or that the application session context is no longer valid.</w:t>
      </w:r>
    </w:p>
    <w:p w14:paraId="032CAA75" w14:textId="77777777" w:rsidR="0030365B" w:rsidRDefault="0030365B" w:rsidP="0030365B">
      <w:pPr>
        <w:rPr>
          <w:lang w:eastAsia="zh-CN"/>
        </w:rPr>
      </w:pPr>
      <w:r>
        <w:rPr>
          <w:lang w:eastAsia="zh-CN"/>
        </w:rPr>
        <w:t xml:space="preserve">The following procedures using the </w:t>
      </w:r>
      <w:r>
        <w:t>Npcf_PolicyAuthorization_Notify</w:t>
      </w:r>
      <w:r>
        <w:rPr>
          <w:lang w:eastAsia="zh-CN"/>
        </w:rPr>
        <w:t xml:space="preserve"> service operation are supported:</w:t>
      </w:r>
    </w:p>
    <w:p w14:paraId="63940000" w14:textId="77777777" w:rsidR="0030365B" w:rsidRDefault="0030365B" w:rsidP="0030365B">
      <w:pPr>
        <w:pStyle w:val="B10"/>
      </w:pPr>
      <w:r>
        <w:t>-</w:t>
      </w:r>
      <w:r>
        <w:tab/>
        <w:t>Notification about application session context event.</w:t>
      </w:r>
    </w:p>
    <w:p w14:paraId="3FD0F45E" w14:textId="77777777" w:rsidR="0030365B" w:rsidRDefault="0030365B" w:rsidP="0030365B">
      <w:pPr>
        <w:pStyle w:val="B10"/>
      </w:pPr>
      <w:r>
        <w:t>-</w:t>
      </w:r>
      <w:r>
        <w:tab/>
        <w:t>Notification about application session context termination.</w:t>
      </w:r>
    </w:p>
    <w:p w14:paraId="4E3B8800" w14:textId="77777777" w:rsidR="0030365B" w:rsidRDefault="0030365B" w:rsidP="0030365B">
      <w:pPr>
        <w:pStyle w:val="B10"/>
      </w:pPr>
      <w:r>
        <w:t>-</w:t>
      </w:r>
      <w:r>
        <w:tab/>
        <w:t>Notification about Service Data Flow QoS notification control.</w:t>
      </w:r>
    </w:p>
    <w:p w14:paraId="5CDD3746" w14:textId="77777777" w:rsidR="0030365B" w:rsidRDefault="0030365B" w:rsidP="0030365B">
      <w:pPr>
        <w:pStyle w:val="B10"/>
      </w:pPr>
      <w:r>
        <w:t>-</w:t>
      </w:r>
      <w:r>
        <w:tab/>
        <w:t>Notification about service data flow deactivation.</w:t>
      </w:r>
    </w:p>
    <w:p w14:paraId="2D9E5904" w14:textId="77777777" w:rsidR="0030365B" w:rsidRDefault="0030365B" w:rsidP="0030365B">
      <w:pPr>
        <w:pStyle w:val="B10"/>
      </w:pPr>
      <w:r>
        <w:t>-</w:t>
      </w:r>
      <w:r>
        <w:tab/>
        <w:t>Reporting usage for sponsored data connectivity.</w:t>
      </w:r>
    </w:p>
    <w:p w14:paraId="2EC9A71A" w14:textId="77777777" w:rsidR="0030365B" w:rsidRDefault="0030365B" w:rsidP="0030365B">
      <w:pPr>
        <w:pStyle w:val="B10"/>
      </w:pPr>
      <w:r>
        <w:t>-</w:t>
      </w:r>
      <w:r>
        <w:tab/>
        <w:t>Notification of resources allocation outcome.</w:t>
      </w:r>
    </w:p>
    <w:p w14:paraId="091C5037" w14:textId="77777777" w:rsidR="0030365B" w:rsidRDefault="0030365B" w:rsidP="0030365B">
      <w:pPr>
        <w:pStyle w:val="B10"/>
      </w:pPr>
      <w:r>
        <w:t>-</w:t>
      </w:r>
      <w:r>
        <w:tab/>
        <w:t>Reporting access network information.</w:t>
      </w:r>
    </w:p>
    <w:p w14:paraId="1E3DF133" w14:textId="77777777" w:rsidR="0030365B" w:rsidRDefault="0030365B" w:rsidP="0030365B">
      <w:pPr>
        <w:pStyle w:val="B10"/>
      </w:pPr>
      <w:r>
        <w:t>-</w:t>
      </w:r>
      <w:r>
        <w:tab/>
        <w:t>Notification of signalling path status.</w:t>
      </w:r>
    </w:p>
    <w:p w14:paraId="495AF33D" w14:textId="77777777" w:rsidR="0030365B" w:rsidRDefault="0030365B" w:rsidP="0030365B">
      <w:pPr>
        <w:pStyle w:val="B10"/>
      </w:pPr>
      <w:r>
        <w:t>-</w:t>
      </w:r>
      <w:r>
        <w:tab/>
        <w:t>Notification about out of credit.</w:t>
      </w:r>
    </w:p>
    <w:p w14:paraId="41325077" w14:textId="77777777" w:rsidR="0030365B" w:rsidRDefault="0030365B" w:rsidP="0030365B">
      <w:pPr>
        <w:pStyle w:val="B10"/>
      </w:pPr>
      <w:r>
        <w:t>-</w:t>
      </w:r>
      <w:r>
        <w:tab/>
        <w:t xml:space="preserve">Notification about TSC user plane node management information and/or port management information, Individual Application Session Context exists. </w:t>
      </w:r>
    </w:p>
    <w:p w14:paraId="4245AEE3" w14:textId="77777777" w:rsidR="0030365B" w:rsidRDefault="0030365B" w:rsidP="0030365B">
      <w:pPr>
        <w:pStyle w:val="B10"/>
      </w:pPr>
      <w:r>
        <w:t>-</w:t>
      </w:r>
      <w:r>
        <w:tab/>
        <w:t>Notification about Service Data Flow QoS Monitoring control.</w:t>
      </w:r>
    </w:p>
    <w:p w14:paraId="06530326" w14:textId="77777777" w:rsidR="0030365B" w:rsidRDefault="0030365B" w:rsidP="0030365B">
      <w:pPr>
        <w:pStyle w:val="B10"/>
      </w:pPr>
      <w:r>
        <w:t>-</w:t>
      </w:r>
      <w:r>
        <w:tab/>
        <w:t xml:space="preserve">Report of EPS Fallback. </w:t>
      </w:r>
    </w:p>
    <w:p w14:paraId="39AC83A0" w14:textId="77777777" w:rsidR="0030365B" w:rsidRDefault="0030365B" w:rsidP="0030365B">
      <w:pPr>
        <w:pStyle w:val="B10"/>
      </w:pPr>
      <w:r>
        <w:t>-</w:t>
      </w:r>
      <w:r>
        <w:tab/>
        <w:t>Notification about TSC user plane node Information, no Individual Application Session Context exists.</w:t>
      </w:r>
    </w:p>
    <w:p w14:paraId="2A425B28" w14:textId="77777777" w:rsidR="0030365B" w:rsidRDefault="0030365B" w:rsidP="0030365B">
      <w:pPr>
        <w:pStyle w:val="B10"/>
      </w:pPr>
      <w:r>
        <w:t>-</w:t>
      </w:r>
      <w:r>
        <w:tab/>
        <w:t>Notification about reallocation of credit.</w:t>
      </w:r>
    </w:p>
    <w:p w14:paraId="4EAFD2B1" w14:textId="77777777" w:rsidR="0030365B" w:rsidRDefault="0030365B" w:rsidP="0030365B">
      <w:pPr>
        <w:pStyle w:val="B10"/>
      </w:pPr>
      <w:r>
        <w:rPr>
          <w:rFonts w:cs="Calibri"/>
        </w:rPr>
        <w:t>-</w:t>
      </w:r>
      <w:r>
        <w:rPr>
          <w:rFonts w:cs="Calibri"/>
        </w:rPr>
        <w:tab/>
        <w:t>Notification of MPS for DTS outcome.</w:t>
      </w:r>
    </w:p>
    <w:p w14:paraId="4A329CE1" w14:textId="77777777" w:rsidR="0030365B" w:rsidRDefault="0030365B" w:rsidP="0030365B">
      <w:pPr>
        <w:pStyle w:val="B10"/>
      </w:pPr>
      <w:r>
        <w:t>-</w:t>
      </w:r>
      <w:r>
        <w:tab/>
        <w:t>Notification about application detection information.</w:t>
      </w:r>
    </w:p>
    <w:p w14:paraId="12B92FA5" w14:textId="77777777" w:rsidR="0030365B" w:rsidRDefault="0030365B" w:rsidP="0030365B">
      <w:pPr>
        <w:pStyle w:val="B10"/>
      </w:pPr>
      <w:r>
        <w:t>-</w:t>
      </w:r>
      <w:r>
        <w:tab/>
        <w:t>Notification about satellite backhaul category changes.</w:t>
      </w:r>
    </w:p>
    <w:p w14:paraId="6565807D" w14:textId="77777777" w:rsidR="0030365B" w:rsidRDefault="0030365B" w:rsidP="0030365B">
      <w:pPr>
        <w:pStyle w:val="B10"/>
      </w:pPr>
      <w:r>
        <w:t>-</w:t>
      </w:r>
      <w:r>
        <w:tab/>
        <w:t>Notification about UP path change enforcement failure.</w:t>
      </w:r>
    </w:p>
    <w:p w14:paraId="01FF3A6B" w14:textId="77777777" w:rsidR="0030365B" w:rsidRDefault="0030365B" w:rsidP="0030365B">
      <w:pPr>
        <w:pStyle w:val="B10"/>
      </w:pPr>
      <w:r>
        <w:t>-</w:t>
      </w:r>
      <w:r>
        <w:tab/>
      </w:r>
      <w:r w:rsidRPr="00B6137E">
        <w:rPr>
          <w:rFonts w:eastAsia="Times New Roman"/>
        </w:rPr>
        <w:t>Notification about PDU session established/terminated events</w:t>
      </w:r>
      <w:r>
        <w:rPr>
          <w:rFonts w:eastAsia="Times New Roman"/>
        </w:rPr>
        <w:t>.</w:t>
      </w:r>
    </w:p>
    <w:p w14:paraId="3770C9C7" w14:textId="77777777" w:rsidR="0030365B" w:rsidRDefault="0030365B" w:rsidP="0030365B">
      <w:pPr>
        <w:pStyle w:val="B10"/>
        <w:rPr>
          <w:ins w:id="8" w:author="Huawei1" w:date="2023-05-15T11:15:00Z"/>
        </w:rPr>
      </w:pPr>
      <w:r>
        <w:t>-</w:t>
      </w:r>
      <w:r>
        <w:tab/>
        <w:t>Notification about extra UE addresses.</w:t>
      </w:r>
    </w:p>
    <w:p w14:paraId="498E1E45" w14:textId="326593E4" w:rsidR="00EA6AA6" w:rsidRDefault="00EA6AA6" w:rsidP="0030365B">
      <w:pPr>
        <w:pStyle w:val="B10"/>
      </w:pPr>
      <w:ins w:id="9" w:author="Huawei1" w:date="2023-05-15T11:15:00Z">
        <w:r>
          <w:t>-</w:t>
        </w:r>
        <w:r>
          <w:tab/>
          <w:t xml:space="preserve">Notification about </w:t>
        </w:r>
        <w:r w:rsidRPr="00EA6AA6">
          <w:t>UE reporting Connection Capabilities</w:t>
        </w:r>
        <w:r>
          <w:t>.</w:t>
        </w:r>
      </w:ins>
    </w:p>
    <w:p w14:paraId="1FCF348E" w14:textId="76C6707F" w:rsidR="0030365B" w:rsidRPr="00D96F8C" w:rsidRDefault="0030365B"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2BAC3B3A" w14:textId="70DD91DC" w:rsidR="00B35186" w:rsidRDefault="00B35186" w:rsidP="00B35186">
      <w:pPr>
        <w:pStyle w:val="40"/>
        <w:rPr>
          <w:ins w:id="10" w:author="Huawei1" w:date="2023-05-15T10:55:00Z"/>
        </w:rPr>
      </w:pPr>
      <w:bookmarkStart w:id="11" w:name="_Toc129338845"/>
      <w:bookmarkStart w:id="12" w:name="_Toc130291714"/>
      <w:ins w:id="13" w:author="Huawei1" w:date="2023-05-15T10:55:00Z">
        <w:r>
          <w:t>4.2.5.</w:t>
        </w:r>
      </w:ins>
      <w:ins w:id="14" w:author="Huawei1" w:date="2023-05-15T19:36:00Z">
        <w:r w:rsidR="00276BFD">
          <w:t>2</w:t>
        </w:r>
      </w:ins>
      <w:ins w:id="15" w:author="Huawei1" w:date="2023-05-15T20:22:00Z">
        <w:r w:rsidR="00EF50DD">
          <w:t>4</w:t>
        </w:r>
      </w:ins>
      <w:ins w:id="16" w:author="Huawei1" w:date="2023-05-15T10:55:00Z">
        <w:r>
          <w:tab/>
          <w:t xml:space="preserve">Notification about </w:t>
        </w:r>
      </w:ins>
      <w:bookmarkEnd w:id="11"/>
      <w:bookmarkEnd w:id="12"/>
      <w:ins w:id="17" w:author="Huawei1" w:date="2023-05-15T11:16:00Z">
        <w:r w:rsidR="00EA6AA6" w:rsidRPr="00EA6AA6">
          <w:t>UE reporting Connection Capabilities</w:t>
        </w:r>
      </w:ins>
    </w:p>
    <w:p w14:paraId="45323252" w14:textId="19F48C6D" w:rsidR="00C31207" w:rsidRDefault="00C31207" w:rsidP="00B35186">
      <w:pPr>
        <w:rPr>
          <w:ins w:id="18" w:author="Huawei1" w:date="2023-05-15T14:29:00Z"/>
        </w:rPr>
      </w:pPr>
      <w:ins w:id="19" w:author="Huawei1" w:date="2023-05-15T14:29:00Z">
        <w:r>
          <w:t xml:space="preserve">When the </w:t>
        </w:r>
      </w:ins>
      <w:ins w:id="20" w:author="Huawei1" w:date="2023-05-15T14:36:00Z">
        <w:r>
          <w:t>"URSPEnforcement"</w:t>
        </w:r>
      </w:ins>
      <w:ins w:id="21" w:author="Huawei1" w:date="2023-05-15T14:29:00Z">
        <w:r>
          <w:t xml:space="preserve"> feature is supported, when the PCF gets the </w:t>
        </w:r>
      </w:ins>
      <w:ins w:id="22" w:author="Huawei1" w:date="2023-05-15T14:36:00Z">
        <w:r w:rsidRPr="00EA6AA6">
          <w:t>UE reporting Connection Capabilities</w:t>
        </w:r>
        <w:r>
          <w:t xml:space="preserve"> </w:t>
        </w:r>
        <w:r w:rsidRPr="0001558D">
          <w:t>from an</w:t>
        </w:r>
        <w:r>
          <w:t xml:space="preserve"> </w:t>
        </w:r>
        <w:r w:rsidRPr="002833ED">
          <w:t>associated URSP rule</w:t>
        </w:r>
      </w:ins>
      <w:ins w:id="23" w:author="Huawei1" w:date="2023-05-24T09:25:00Z">
        <w:r w:rsidR="00EF4B5D">
          <w:t xml:space="preserve"> </w:t>
        </w:r>
      </w:ins>
      <w:ins w:id="24" w:author="Huawei2" w:date="2023-05-24T09:25:00Z">
        <w:r w:rsidR="00EF4B5D">
          <w:t xml:space="preserve">as defined </w:t>
        </w:r>
      </w:ins>
      <w:ins w:id="25" w:author="Huawei2" w:date="2023-05-24T09:27:00Z">
        <w:r w:rsidR="00EF4B5D">
          <w:t xml:space="preserve">in </w:t>
        </w:r>
        <w:r w:rsidR="00EF4B5D">
          <w:rPr>
            <w:lang w:eastAsia="de-DE"/>
          </w:rPr>
          <w:t>3GPP</w:t>
        </w:r>
        <w:r w:rsidR="00EF4B5D">
          <w:t> TS 29.512 [8]</w:t>
        </w:r>
      </w:ins>
      <w:ins w:id="26" w:author="Huawei1" w:date="2023-05-15T14:29:00Z">
        <w:r>
          <w:t xml:space="preserve">, the PCF shall inform the </w:t>
        </w:r>
        <w:r>
          <w:rPr>
            <w:noProof/>
          </w:rPr>
          <w:t>NF service consumer</w:t>
        </w:r>
        <w:r>
          <w:t xml:space="preserve"> accordingly if the NF service consumer has previously subscribed as described in clauses 4.2.6.</w:t>
        </w:r>
      </w:ins>
      <w:ins w:id="27" w:author="Huawei1" w:date="2023-05-15T19:36:00Z">
        <w:r w:rsidR="00276BFD">
          <w:t>13</w:t>
        </w:r>
      </w:ins>
      <w:ins w:id="28" w:author="Huawei1" w:date="2023-05-15T14:29:00Z">
        <w:r>
          <w:t>.</w:t>
        </w:r>
      </w:ins>
    </w:p>
    <w:p w14:paraId="19488857" w14:textId="77777777" w:rsidR="00B35186" w:rsidRDefault="00B35186" w:rsidP="00B35186">
      <w:pPr>
        <w:rPr>
          <w:ins w:id="29" w:author="Huawei1" w:date="2023-05-15T10:55:00Z"/>
        </w:rPr>
      </w:pPr>
      <w:ins w:id="30" w:author="Huawei1" w:date="2023-05-15T10:55:00Z">
        <w:r>
          <w:lastRenderedPageBreak/>
          <w:t xml:space="preserve">The PCF shall notify the </w:t>
        </w:r>
        <w:r>
          <w:rPr>
            <w:noProof/>
          </w:rPr>
          <w:t>NF service consumer</w:t>
        </w:r>
        <w:r>
          <w:t xml:space="preserve"> by including the "EventsNotification" data type in the body of the HTTP POST request as described in clause 4.2.5.2. </w:t>
        </w:r>
      </w:ins>
    </w:p>
    <w:p w14:paraId="383D88E3" w14:textId="224525D8" w:rsidR="00E97BC0" w:rsidRDefault="00E97BC0" w:rsidP="00E97BC0">
      <w:pPr>
        <w:rPr>
          <w:ins w:id="31" w:author="Huawei1" w:date="2023-05-15T14:37:00Z"/>
        </w:rPr>
      </w:pPr>
      <w:ins w:id="32" w:author="Huawei1" w:date="2023-05-15T14:37:00Z">
        <w:r>
          <w:t xml:space="preserve">The PCF shall include, for the </w:t>
        </w:r>
      </w:ins>
      <w:ins w:id="33" w:author="Huawei1" w:date="2023-05-15T19:18:00Z">
        <w:r w:rsidR="00B878FA" w:rsidRPr="00EA6AA6">
          <w:t>UE reporting Connection Capabilities</w:t>
        </w:r>
      </w:ins>
      <w:ins w:id="34" w:author="Huawei1" w:date="2023-05-15T14:37:00Z">
        <w:r>
          <w:t>:</w:t>
        </w:r>
      </w:ins>
    </w:p>
    <w:p w14:paraId="2BB93380" w14:textId="53A59B19" w:rsidR="00E97BC0" w:rsidRDefault="00E97BC0" w:rsidP="00E97BC0">
      <w:pPr>
        <w:pStyle w:val="B10"/>
        <w:rPr>
          <w:ins w:id="35" w:author="Huawei1" w:date="2023-05-15T14:37:00Z"/>
        </w:rPr>
      </w:pPr>
      <w:ins w:id="36" w:author="Huawei1" w:date="2023-05-15T14:37:00Z">
        <w:r>
          <w:t>-</w:t>
        </w:r>
        <w:r>
          <w:tab/>
          <w:t>within the "evNotifs" attribute an event entry of the "AfEventNotification" data type with the matched event "</w:t>
        </w:r>
        <w:r>
          <w:rPr>
            <w:lang w:eastAsia="zh-CN"/>
          </w:rPr>
          <w:t>URSP_ENF_INFO</w:t>
        </w:r>
        <w:r>
          <w:t>" in the "event" attribute; and</w:t>
        </w:r>
      </w:ins>
    </w:p>
    <w:p w14:paraId="7AF97077" w14:textId="0B49DF4F" w:rsidR="00E97BC0" w:rsidRDefault="00E97BC0" w:rsidP="00E97BC0">
      <w:pPr>
        <w:pStyle w:val="B10"/>
        <w:rPr>
          <w:ins w:id="37" w:author="Huawei1" w:date="2023-05-15T14:37:00Z"/>
        </w:rPr>
      </w:pPr>
      <w:ins w:id="38" w:author="Huawei1" w:date="2023-05-15T14:37:00Z">
        <w:r>
          <w:t>-</w:t>
        </w:r>
        <w:r>
          <w:tab/>
        </w:r>
      </w:ins>
      <w:ins w:id="39" w:author="Huawei1" w:date="2023-05-15T19:18:00Z">
        <w:r w:rsidR="00B878FA">
          <w:t xml:space="preserve">within the </w:t>
        </w:r>
      </w:ins>
      <w:ins w:id="40" w:author="Huawei1" w:date="2023-05-15T14:37:00Z">
        <w:r>
          <w:t>"</w:t>
        </w:r>
      </w:ins>
      <w:ins w:id="41" w:author="Huawei1" w:date="2023-05-15T14:42:00Z">
        <w:r w:rsidR="00B604F0">
          <w:t>urspEnf</w:t>
        </w:r>
      </w:ins>
      <w:ins w:id="42" w:author="Huawei1" w:date="2023-05-15T14:37:00Z">
        <w:r>
          <w:t xml:space="preserve">Rep" </w:t>
        </w:r>
      </w:ins>
      <w:ins w:id="43" w:author="Huawei1" w:date="2023-05-15T19:18:00Z">
        <w:r w:rsidR="00B878FA">
          <w:t>attitube,</w:t>
        </w:r>
      </w:ins>
      <w:ins w:id="44" w:author="Huawei1" w:date="2023-05-15T14:37:00Z">
        <w:r>
          <w:t xml:space="preserve"> shall include:</w:t>
        </w:r>
      </w:ins>
    </w:p>
    <w:p w14:paraId="4E5C838F" w14:textId="3BF0CD31" w:rsidR="00E97BC0" w:rsidRDefault="00E97BC0" w:rsidP="00E97BC0">
      <w:pPr>
        <w:pStyle w:val="B2"/>
        <w:rPr>
          <w:ins w:id="45" w:author="Huawei1" w:date="2023-05-15T14:37:00Z"/>
        </w:rPr>
      </w:pPr>
      <w:ins w:id="46" w:author="Huawei1" w:date="2023-05-15T14:37:00Z">
        <w:r>
          <w:t>a)</w:t>
        </w:r>
        <w:r>
          <w:tab/>
        </w:r>
      </w:ins>
      <w:ins w:id="47" w:author="Huawei1" w:date="2023-05-15T19:37:00Z">
        <w:r w:rsidR="00977BD1">
          <w:t xml:space="preserve">the received connection </w:t>
        </w:r>
      </w:ins>
      <w:ins w:id="48" w:author="Huawei1" w:date="2023-05-15T19:38:00Z">
        <w:r w:rsidR="00977BD1">
          <w:t xml:space="preserve">capabilities within the </w:t>
        </w:r>
        <w:r w:rsidR="00DE0079">
          <w:t>"connCaps" attribute</w:t>
        </w:r>
      </w:ins>
      <w:ins w:id="49" w:author="Huawei1" w:date="2023-05-15T14:37:00Z">
        <w:r>
          <w:t>;</w:t>
        </w:r>
      </w:ins>
    </w:p>
    <w:p w14:paraId="3AD7CB00" w14:textId="023BAF8F" w:rsidR="00DE0079" w:rsidRDefault="00A03082" w:rsidP="00E97BC0">
      <w:pPr>
        <w:pStyle w:val="B2"/>
        <w:rPr>
          <w:ins w:id="50" w:author="Huawei1" w:date="2023-05-15T19:41:00Z"/>
        </w:rPr>
      </w:pPr>
      <w:ins w:id="51" w:author="Huawei2" w:date="2023-05-24T09:52:00Z">
        <w:r>
          <w:t>b</w:t>
        </w:r>
      </w:ins>
      <w:ins w:id="52" w:author="Huawei1" w:date="2023-05-15T19:40:00Z">
        <w:r w:rsidR="00DE0079">
          <w:t>)</w:t>
        </w:r>
        <w:r w:rsidR="00DE0079">
          <w:tab/>
          <w:t>the PDU session I</w:t>
        </w:r>
      </w:ins>
      <w:ins w:id="53" w:author="Huawei1" w:date="2023-05-15T20:24:00Z">
        <w:r w:rsidR="00EF50DD">
          <w:t>D</w:t>
        </w:r>
      </w:ins>
      <w:ins w:id="54" w:author="Huawei1" w:date="2023-05-15T19:40:00Z">
        <w:r w:rsidR="00DE0079">
          <w:t xml:space="preserve"> within the "pduSessionId" attribute</w:t>
        </w:r>
      </w:ins>
      <w:ins w:id="55" w:author="Huawei1" w:date="2023-05-15T19:41:00Z">
        <w:r w:rsidR="00DE0079">
          <w:t>;</w:t>
        </w:r>
      </w:ins>
    </w:p>
    <w:p w14:paraId="4E2FE861" w14:textId="0A6F2671" w:rsidR="00E97BC0" w:rsidRDefault="00A03082" w:rsidP="00E97BC0">
      <w:pPr>
        <w:pStyle w:val="B2"/>
        <w:rPr>
          <w:ins w:id="56" w:author="Huawei1" w:date="2023-05-15T14:37:00Z"/>
        </w:rPr>
      </w:pPr>
      <w:ins w:id="57" w:author="Huawei2" w:date="2023-05-24T09:52:00Z">
        <w:r>
          <w:t>c</w:t>
        </w:r>
      </w:ins>
      <w:ins w:id="58" w:author="Huawei1" w:date="2023-05-15T19:41:00Z">
        <w:r w:rsidR="00DE0079">
          <w:t>)</w:t>
        </w:r>
        <w:r w:rsidR="00DE0079">
          <w:tab/>
          <w:t xml:space="preserve">the </w:t>
        </w:r>
      </w:ins>
      <w:ins w:id="59" w:author="Huawei2" w:date="2023-05-24T09:58:00Z">
        <w:r>
          <w:t>access</w:t>
        </w:r>
      </w:ins>
      <w:ins w:id="60" w:author="Huawei1" w:date="2023-05-15T19:41:00Z">
        <w:r w:rsidR="00DE0079">
          <w:t xml:space="preserve"> type within the </w:t>
        </w:r>
      </w:ins>
      <w:ins w:id="61" w:author="Huawei2" w:date="2023-05-24T10:43:00Z">
        <w:r w:rsidR="00984EF6">
          <w:t>"</w:t>
        </w:r>
      </w:ins>
      <w:ins w:id="62" w:author="Huawei2" w:date="2023-05-24T09:58:00Z">
        <w:r>
          <w:t xml:space="preserve">accessType" </w:t>
        </w:r>
      </w:ins>
      <w:ins w:id="63" w:author="Huawei1" w:date="2023-05-15T19:41:00Z">
        <w:r w:rsidR="00DE0079">
          <w:t>attribute</w:t>
        </w:r>
      </w:ins>
      <w:ins w:id="64" w:author="Huawei1" w:date="2023-05-15T14:37:00Z">
        <w:r w:rsidR="00E97BC0">
          <w:t>.</w:t>
        </w:r>
      </w:ins>
    </w:p>
    <w:p w14:paraId="1EF2AC81" w14:textId="77777777" w:rsidR="00E97BC0" w:rsidRDefault="00E97BC0" w:rsidP="00E97BC0">
      <w:pPr>
        <w:rPr>
          <w:ins w:id="65" w:author="Huawei1" w:date="2023-05-15T14:37:00Z"/>
        </w:rPr>
      </w:pPr>
      <w:ins w:id="66" w:author="Huawei1" w:date="2023-05-15T14:37:00Z">
        <w:r>
          <w:t xml:space="preserve">When the </w:t>
        </w:r>
        <w:r>
          <w:rPr>
            <w:noProof/>
          </w:rPr>
          <w:t>NF service consumer</w:t>
        </w:r>
        <w:r>
          <w:t xml:space="preserve"> receives the HTTP POST request, it shall acknowledge the request by sending a "204 No Content" response to the PCF.</w:t>
        </w:r>
      </w:ins>
    </w:p>
    <w:p w14:paraId="40D02C18" w14:textId="340D27E9" w:rsidR="009829A7" w:rsidDel="00DE0079" w:rsidRDefault="00E97BC0" w:rsidP="00E97BC0">
      <w:pPr>
        <w:rPr>
          <w:del w:id="67" w:author="Huawei1" w:date="2023-05-15T19:42:00Z"/>
          <w:rFonts w:eastAsiaTheme="minorEastAsia"/>
        </w:rPr>
      </w:pPr>
      <w:ins w:id="68" w:author="Huawei1" w:date="2023-05-15T14:37:00Z">
        <w:r>
          <w:t xml:space="preserve">Signalling flows for the notification of </w:t>
        </w:r>
      </w:ins>
      <w:ins w:id="69" w:author="Huawei1" w:date="2023-05-15T19:42:00Z">
        <w:r w:rsidR="00DE0079" w:rsidRPr="00EA6AA6">
          <w:t>UE reporting Connection Capabilities</w:t>
        </w:r>
        <w:r w:rsidR="00DE0079">
          <w:t xml:space="preserve"> </w:t>
        </w:r>
        <w:r w:rsidR="00DE0079" w:rsidRPr="0001558D">
          <w:t>from an</w:t>
        </w:r>
        <w:r w:rsidR="00DE0079">
          <w:t xml:space="preserve"> </w:t>
        </w:r>
        <w:r w:rsidR="00DE0079" w:rsidRPr="002833ED">
          <w:t>associated URSP rule</w:t>
        </w:r>
      </w:ins>
      <w:ins w:id="70" w:author="Huawei1" w:date="2023-05-15T14:37:00Z">
        <w:r>
          <w:t xml:space="preserve"> are presented in 3GPP TS 29.513 [7].</w:t>
        </w:r>
      </w:ins>
    </w:p>
    <w:p w14:paraId="05B61E09" w14:textId="77777777" w:rsidR="0030365B" w:rsidRPr="00D96F8C" w:rsidRDefault="0030365B"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5C57EFD9" w14:textId="77777777" w:rsidR="00B35186" w:rsidRDefault="00B35186" w:rsidP="00B35186">
      <w:pPr>
        <w:pStyle w:val="40"/>
      </w:pPr>
      <w:bookmarkStart w:id="71" w:name="_Toc28012390"/>
      <w:bookmarkStart w:id="72" w:name="_Toc36038343"/>
      <w:bookmarkStart w:id="73" w:name="_Toc45133613"/>
      <w:bookmarkStart w:id="74" w:name="_Toc51762367"/>
      <w:bookmarkStart w:id="75" w:name="_Toc59016939"/>
      <w:bookmarkStart w:id="76" w:name="_Toc129338850"/>
      <w:bookmarkStart w:id="77" w:name="_Toc130291719"/>
      <w:r>
        <w:t>4.2.6.1</w:t>
      </w:r>
      <w:r>
        <w:tab/>
        <w:t>General</w:t>
      </w:r>
      <w:bookmarkEnd w:id="71"/>
      <w:bookmarkEnd w:id="72"/>
      <w:bookmarkEnd w:id="73"/>
      <w:bookmarkEnd w:id="74"/>
      <w:bookmarkEnd w:id="75"/>
      <w:bookmarkEnd w:id="76"/>
      <w:bookmarkEnd w:id="77"/>
    </w:p>
    <w:p w14:paraId="34994CA5" w14:textId="77777777" w:rsidR="00B35186" w:rsidRDefault="00B35186" w:rsidP="00B35186">
      <w:r>
        <w:t xml:space="preserve">The Npcf_PolicyAuthorization_Subscribe service operation enables </w:t>
      </w:r>
      <w:r>
        <w:rPr>
          <w:lang w:eastAsia="zh-CN"/>
        </w:rPr>
        <w:t>NF service consumers</w:t>
      </w:r>
      <w:r>
        <w:t xml:space="preserve"> handling of subscription to events </w:t>
      </w:r>
      <w:r>
        <w:rPr>
          <w:lang w:eastAsia="zh-CN"/>
        </w:rPr>
        <w:t>for the existing application session context. S</w:t>
      </w:r>
      <w:r>
        <w:t>ubscription to events shall be created:</w:t>
      </w:r>
    </w:p>
    <w:p w14:paraId="781E3699" w14:textId="77777777" w:rsidR="00B35186" w:rsidRDefault="00B35186" w:rsidP="00B35186">
      <w:pPr>
        <w:pStyle w:val="B10"/>
      </w:pPr>
      <w:r>
        <w:t>-</w:t>
      </w:r>
      <w:r>
        <w:tab/>
      </w:r>
      <w:r>
        <w:rPr>
          <w:lang w:eastAsia="zh-CN"/>
        </w:rPr>
        <w:t xml:space="preserve">within the application session context establishment procedure by invoking the </w:t>
      </w:r>
      <w:r>
        <w:t>Npcf_PolicyAuthorization_Create service operation</w:t>
      </w:r>
      <w:r>
        <w:rPr>
          <w:lang w:eastAsia="zh-CN"/>
        </w:rPr>
        <w:t xml:space="preserve">, </w:t>
      </w:r>
      <w:r>
        <w:t>as described in clause 4.2.2; or</w:t>
      </w:r>
    </w:p>
    <w:p w14:paraId="3A21718F" w14:textId="77777777" w:rsidR="00B35186" w:rsidRDefault="00B35186" w:rsidP="00B35186">
      <w:pPr>
        <w:pStyle w:val="B10"/>
      </w:pPr>
      <w:r>
        <w:t>-</w:t>
      </w:r>
      <w:r>
        <w:tab/>
      </w:r>
      <w:r>
        <w:rPr>
          <w:lang w:eastAsia="zh-CN"/>
        </w:rPr>
        <w:t xml:space="preserve">within the </w:t>
      </w:r>
      <w:r>
        <w:t xml:space="preserve">application session context modification </w:t>
      </w:r>
      <w:r>
        <w:rPr>
          <w:lang w:eastAsia="zh-CN"/>
        </w:rPr>
        <w:t xml:space="preserve">procedure by invoking the </w:t>
      </w:r>
      <w:r>
        <w:t>Npcf_PolicyAuthorization_Update service operation</w:t>
      </w:r>
      <w:r>
        <w:rPr>
          <w:lang w:eastAsia="zh-CN"/>
        </w:rPr>
        <w:t xml:space="preserve">, </w:t>
      </w:r>
      <w:r>
        <w:t>as described in clause 4.2.3; or</w:t>
      </w:r>
    </w:p>
    <w:p w14:paraId="300E5D08" w14:textId="77777777" w:rsidR="00B35186" w:rsidRDefault="00B35186" w:rsidP="00B35186">
      <w:pPr>
        <w:pStyle w:val="B10"/>
        <w:rPr>
          <w:lang w:eastAsia="zh-CN"/>
        </w:rPr>
      </w:pPr>
      <w:r>
        <w:t>-</w:t>
      </w:r>
      <w:r>
        <w:tab/>
      </w:r>
      <w:r>
        <w:rPr>
          <w:lang w:eastAsia="zh-CN"/>
        </w:rPr>
        <w:t xml:space="preserve">by invoking the </w:t>
      </w:r>
      <w:r>
        <w:t xml:space="preserve">Npcf_PolicyAuthorization_Subscribe service operation for the </w:t>
      </w:r>
      <w:r>
        <w:rPr>
          <w:lang w:eastAsia="zh-CN"/>
        </w:rPr>
        <w:t>existing</w:t>
      </w:r>
      <w:r>
        <w:t xml:space="preserve"> application session context, as described in clause 4.2.6.2.</w:t>
      </w:r>
    </w:p>
    <w:p w14:paraId="3213CCD4" w14:textId="77777777" w:rsidR="00B35186" w:rsidRDefault="00B35186" w:rsidP="00B35186">
      <w:pPr>
        <w:rPr>
          <w:lang w:eastAsia="zh-CN"/>
        </w:rPr>
      </w:pPr>
      <w:r>
        <w:rPr>
          <w:lang w:eastAsia="zh-CN"/>
        </w:rPr>
        <w:t xml:space="preserve">The following procedures using the </w:t>
      </w:r>
      <w:r>
        <w:t>Npcf_PolicyAuthorization_Subscribe</w:t>
      </w:r>
      <w:r>
        <w:rPr>
          <w:lang w:eastAsia="zh-CN"/>
        </w:rPr>
        <w:t xml:space="preserve"> service operation is supported:</w:t>
      </w:r>
    </w:p>
    <w:p w14:paraId="3CA5C173" w14:textId="77777777" w:rsidR="00B35186" w:rsidRDefault="00B35186" w:rsidP="00B35186">
      <w:pPr>
        <w:pStyle w:val="B10"/>
      </w:pPr>
      <w:r>
        <w:t>-</w:t>
      </w:r>
      <w:r>
        <w:tab/>
        <w:t xml:space="preserve">Handling of subscription to events for the </w:t>
      </w:r>
      <w:r>
        <w:rPr>
          <w:lang w:eastAsia="zh-CN"/>
        </w:rPr>
        <w:t>existing</w:t>
      </w:r>
      <w:r>
        <w:t xml:space="preserve"> application session context.</w:t>
      </w:r>
    </w:p>
    <w:p w14:paraId="3DFB29DA" w14:textId="77777777" w:rsidR="00B35186" w:rsidRDefault="00B35186" w:rsidP="00B35186">
      <w:pPr>
        <w:pStyle w:val="B10"/>
      </w:pPr>
      <w:r>
        <w:t>-</w:t>
      </w:r>
      <w:r>
        <w:tab/>
        <w:t>Initial subscription to events without provisioning of service information.</w:t>
      </w:r>
    </w:p>
    <w:p w14:paraId="67815833" w14:textId="77777777" w:rsidR="00B35186" w:rsidRDefault="00B35186" w:rsidP="00B35186">
      <w:pPr>
        <w:pStyle w:val="B10"/>
      </w:pPr>
      <w:r>
        <w:t>-</w:t>
      </w:r>
      <w:r>
        <w:tab/>
        <w:t>Subscription to usage monitoring of sponsored data connectivity.</w:t>
      </w:r>
    </w:p>
    <w:p w14:paraId="68218BB8" w14:textId="77777777" w:rsidR="00B35186" w:rsidRDefault="00B35186" w:rsidP="00B35186">
      <w:pPr>
        <w:pStyle w:val="B10"/>
      </w:pPr>
      <w:r>
        <w:t>-</w:t>
      </w:r>
      <w:r>
        <w:tab/>
        <w:t>Request of access network information.</w:t>
      </w:r>
    </w:p>
    <w:p w14:paraId="69FA00F6" w14:textId="77777777" w:rsidR="00B35186" w:rsidRDefault="00B35186" w:rsidP="00B35186">
      <w:pPr>
        <w:pStyle w:val="B10"/>
      </w:pPr>
      <w:r>
        <w:t>-</w:t>
      </w:r>
      <w:r>
        <w:tab/>
        <w:t>Subscription to notification of signalling path status.</w:t>
      </w:r>
    </w:p>
    <w:p w14:paraId="3703C585" w14:textId="77777777" w:rsidR="00B35186" w:rsidRDefault="00B35186" w:rsidP="00B35186">
      <w:pPr>
        <w:pStyle w:val="B10"/>
      </w:pPr>
      <w:r>
        <w:t>-</w:t>
      </w:r>
      <w:r>
        <w:tab/>
        <w:t>Subscription to Service Data Flow QoS Monitoring Information.</w:t>
      </w:r>
    </w:p>
    <w:p w14:paraId="26BD453A" w14:textId="77777777" w:rsidR="00B35186" w:rsidRDefault="00B35186" w:rsidP="00B35186">
      <w:pPr>
        <w:pStyle w:val="B10"/>
      </w:pPr>
      <w:r>
        <w:t>-</w:t>
      </w:r>
      <w:r>
        <w:tab/>
        <w:t>Subscription to application detection notifications.</w:t>
      </w:r>
    </w:p>
    <w:p w14:paraId="4615879B" w14:textId="77777777" w:rsidR="00B35186" w:rsidRDefault="00B35186" w:rsidP="00B35186">
      <w:pPr>
        <w:pStyle w:val="B10"/>
      </w:pPr>
      <w:r>
        <w:t>-</w:t>
      </w:r>
      <w:r>
        <w:tab/>
        <w:t>Subscription to satellite backhaul category changes.</w:t>
      </w:r>
    </w:p>
    <w:p w14:paraId="43000E5D" w14:textId="77777777" w:rsidR="00B35186" w:rsidRDefault="00B35186" w:rsidP="00B35186">
      <w:pPr>
        <w:pStyle w:val="B10"/>
        <w:rPr>
          <w:ins w:id="78" w:author="Huawei1" w:date="2023-05-15T19:36:00Z"/>
        </w:rPr>
      </w:pPr>
      <w:r>
        <w:t>-</w:t>
      </w:r>
      <w:r>
        <w:tab/>
        <w:t>Subscription to the report of extra UE addresses.</w:t>
      </w:r>
    </w:p>
    <w:p w14:paraId="2677EA29" w14:textId="74D4DB23" w:rsidR="00276BFD" w:rsidRDefault="00276BFD" w:rsidP="00276BFD">
      <w:pPr>
        <w:pStyle w:val="B10"/>
        <w:rPr>
          <w:ins w:id="79" w:author="Huawei1" w:date="2023-05-15T19:36:00Z"/>
        </w:rPr>
      </w:pPr>
      <w:ins w:id="80" w:author="Huawei1" w:date="2023-05-15T19:36:00Z">
        <w:r>
          <w:t>-</w:t>
        </w:r>
        <w:r>
          <w:tab/>
          <w:t xml:space="preserve">Subscription to </w:t>
        </w:r>
        <w:r w:rsidRPr="00C018AF">
          <w:rPr>
            <w:noProof/>
          </w:rPr>
          <w:t>UE reporting Connection Capabilities</w:t>
        </w:r>
        <w:r>
          <w:rPr>
            <w:noProof/>
          </w:rPr>
          <w:t xml:space="preserve"> notification</w:t>
        </w:r>
        <w:r>
          <w:t>.</w:t>
        </w:r>
      </w:ins>
    </w:p>
    <w:p w14:paraId="21932ED2" w14:textId="77777777" w:rsidR="00276BFD" w:rsidRPr="00276BFD" w:rsidRDefault="00276BFD" w:rsidP="00B35186">
      <w:pPr>
        <w:pStyle w:val="B10"/>
      </w:pPr>
    </w:p>
    <w:p w14:paraId="6B1FDDB6" w14:textId="77777777" w:rsidR="0030365B" w:rsidRPr="00B35186" w:rsidRDefault="0030365B" w:rsidP="0030365B">
      <w:pPr>
        <w:rPr>
          <w:rFonts w:eastAsiaTheme="minorEastAsia"/>
        </w:rPr>
      </w:pPr>
    </w:p>
    <w:p w14:paraId="36AAE423" w14:textId="77777777" w:rsidR="0030365B" w:rsidRDefault="0030365B" w:rsidP="0030365B">
      <w:pPr>
        <w:rPr>
          <w:rFonts w:eastAsiaTheme="minorEastAsia"/>
        </w:rPr>
      </w:pPr>
    </w:p>
    <w:p w14:paraId="4F227F29" w14:textId="77777777" w:rsidR="0030365B" w:rsidRPr="00D96F8C" w:rsidRDefault="0030365B"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 Change</w:t>
      </w:r>
      <w:r w:rsidRPr="00D96F8C">
        <w:rPr>
          <w:noProof/>
          <w:color w:val="0000FF"/>
          <w:sz w:val="28"/>
          <w:szCs w:val="28"/>
        </w:rPr>
        <w:t xml:space="preserve"> ***</w:t>
      </w:r>
    </w:p>
    <w:p w14:paraId="749A02D6" w14:textId="43B3413A" w:rsidR="00B35186" w:rsidRDefault="00B35186" w:rsidP="00B35186">
      <w:pPr>
        <w:pStyle w:val="40"/>
        <w:rPr>
          <w:ins w:id="81" w:author="Huawei1" w:date="2023-05-15T10:56:00Z"/>
        </w:rPr>
      </w:pPr>
      <w:bookmarkStart w:id="82" w:name="_Toc129338858"/>
      <w:bookmarkStart w:id="83" w:name="_Toc130291727"/>
      <w:ins w:id="84" w:author="Huawei1" w:date="2023-05-15T10:56:00Z">
        <w:r>
          <w:t>4.2.6.</w:t>
        </w:r>
      </w:ins>
      <w:ins w:id="85" w:author="Huawei1" w:date="2023-05-15T19:36:00Z">
        <w:r w:rsidR="00276BFD">
          <w:t>13</w:t>
        </w:r>
      </w:ins>
      <w:ins w:id="86" w:author="Huawei1" w:date="2023-05-15T10:56:00Z">
        <w:r>
          <w:tab/>
          <w:t xml:space="preserve">Subscription to </w:t>
        </w:r>
      </w:ins>
      <w:bookmarkEnd w:id="82"/>
      <w:bookmarkEnd w:id="83"/>
      <w:ins w:id="87" w:author="Huawei1" w:date="2023-05-15T19:30:00Z">
        <w:r w:rsidR="00C018AF" w:rsidRPr="00EA6AA6">
          <w:t>UE reporting Connection Capabilities</w:t>
        </w:r>
        <w:r w:rsidR="00C018AF">
          <w:t xml:space="preserve"> notification</w:t>
        </w:r>
      </w:ins>
    </w:p>
    <w:p w14:paraId="536BAF19" w14:textId="62BEFAE0" w:rsidR="00B35186" w:rsidRDefault="00B35186" w:rsidP="00B35186">
      <w:pPr>
        <w:rPr>
          <w:ins w:id="88" w:author="Huawei1" w:date="2023-05-15T10:56:00Z"/>
          <w:noProof/>
        </w:rPr>
      </w:pPr>
      <w:ins w:id="89" w:author="Huawei1" w:date="2023-05-15T10:56:00Z">
        <w:r>
          <w:t xml:space="preserve">This procedure is used by a </w:t>
        </w:r>
        <w:r>
          <w:rPr>
            <w:noProof/>
          </w:rPr>
          <w:t>NF service consumer</w:t>
        </w:r>
        <w:r>
          <w:t xml:space="preserve"> to request the PCF the subscriptio</w:t>
        </w:r>
        <w:r>
          <w:rPr>
            <w:noProof/>
          </w:rPr>
          <w:t xml:space="preserve">n to </w:t>
        </w:r>
      </w:ins>
      <w:ins w:id="90" w:author="Huawei1" w:date="2023-05-15T19:30:00Z">
        <w:r w:rsidR="00C018AF" w:rsidRPr="00C018AF">
          <w:rPr>
            <w:noProof/>
          </w:rPr>
          <w:t>UE reporting Connection Capabilities</w:t>
        </w:r>
        <w:r w:rsidR="00C018AF">
          <w:rPr>
            <w:noProof/>
          </w:rPr>
          <w:t xml:space="preserve"> notification</w:t>
        </w:r>
      </w:ins>
      <w:ins w:id="91" w:author="Huawei1" w:date="2023-05-15T10:56:00Z">
        <w:r>
          <w:rPr>
            <w:noProof/>
          </w:rPr>
          <w:t>, if the "</w:t>
        </w:r>
      </w:ins>
      <w:ins w:id="92" w:author="Huawei1" w:date="2023-05-15T19:31:00Z">
        <w:r w:rsidR="00C018AF">
          <w:t>URSPEnforcement</w:t>
        </w:r>
      </w:ins>
      <w:ins w:id="93" w:author="Huawei1" w:date="2023-05-15T10:56:00Z">
        <w:r>
          <w:rPr>
            <w:noProof/>
          </w:rPr>
          <w:t>" feature is supported.</w:t>
        </w:r>
      </w:ins>
    </w:p>
    <w:p w14:paraId="65292686" w14:textId="218A227D" w:rsidR="00B35186" w:rsidRDefault="00B35186" w:rsidP="00B35186">
      <w:pPr>
        <w:rPr>
          <w:ins w:id="94" w:author="Huawei1" w:date="2023-05-15T10:56:00Z"/>
        </w:rPr>
      </w:pPr>
      <w:ins w:id="95" w:author="Huawei1" w:date="2023-05-15T10:56:00Z">
        <w:r>
          <w:t xml:space="preserve">The </w:t>
        </w:r>
        <w:r>
          <w:rPr>
            <w:noProof/>
          </w:rPr>
          <w:t>NF service consumer</w:t>
        </w:r>
        <w:r>
          <w:t xml:space="preserve"> </w:t>
        </w:r>
      </w:ins>
      <w:ins w:id="96" w:author="Huawei2" w:date="2023-05-24T10:57:00Z">
        <w:r w:rsidR="00423CB0">
          <w:t>may</w:t>
        </w:r>
      </w:ins>
      <w:ins w:id="97" w:author="Huawei1" w:date="2023-05-15T10:56:00Z">
        <w:r>
          <w:t xml:space="preserve"> request the subscription to notification of </w:t>
        </w:r>
      </w:ins>
      <w:ins w:id="98" w:author="Huawei1" w:date="2023-05-15T19:31:00Z">
        <w:r w:rsidR="00C018AF" w:rsidRPr="00C018AF">
          <w:rPr>
            <w:noProof/>
          </w:rPr>
          <w:t>UE reporting Connection Capabilities</w:t>
        </w:r>
      </w:ins>
      <w:ins w:id="99" w:author="Huawei1" w:date="2023-05-15T10:56:00Z">
        <w:r>
          <w:t xml:space="preserve"> event without providing service information:</w:t>
        </w:r>
      </w:ins>
    </w:p>
    <w:p w14:paraId="76B7D7B7" w14:textId="77777777" w:rsidR="00B35186" w:rsidRDefault="00B35186" w:rsidP="00B35186">
      <w:pPr>
        <w:pStyle w:val="B10"/>
        <w:rPr>
          <w:ins w:id="100" w:author="Huawei1" w:date="2023-05-15T10:56:00Z"/>
        </w:rPr>
      </w:pPr>
      <w:ins w:id="101" w:author="Huawei1" w:date="2023-05-15T10:56:00Z">
        <w:r>
          <w:t>-</w:t>
        </w:r>
        <w:r>
          <w:tab/>
          <w:t>at initial subscription to events, using the HTTP POST request message as described in clause 4.2.6.3; and</w:t>
        </w:r>
      </w:ins>
    </w:p>
    <w:p w14:paraId="05DB7D0C" w14:textId="77777777" w:rsidR="00B35186" w:rsidRDefault="00B35186" w:rsidP="00B35186">
      <w:pPr>
        <w:pStyle w:val="B10"/>
        <w:rPr>
          <w:ins w:id="102" w:author="Huawei1" w:date="2023-05-15T10:56:00Z"/>
        </w:rPr>
      </w:pPr>
      <w:ins w:id="103" w:author="Huawei1" w:date="2023-05-15T10:56:00Z">
        <w:r>
          <w:t>-</w:t>
        </w:r>
        <w:r>
          <w:tab/>
          <w:t>at modification of the subscription to events, using the HTTP PUT request message as described in clause 4.2.6.2.</w:t>
        </w:r>
      </w:ins>
    </w:p>
    <w:p w14:paraId="5058E8AF" w14:textId="77777777" w:rsidR="00B35186" w:rsidRDefault="00B35186" w:rsidP="00B35186">
      <w:pPr>
        <w:rPr>
          <w:ins w:id="104" w:author="Huawei1" w:date="2023-05-15T10:56:00Z"/>
        </w:rPr>
      </w:pPr>
      <w:ins w:id="105" w:author="Huawei1" w:date="2023-05-15T10:56:00Z">
        <w:r>
          <w:t xml:space="preserve">The </w:t>
        </w:r>
        <w:r>
          <w:rPr>
            <w:noProof/>
          </w:rPr>
          <w:t>NF service consumer</w:t>
        </w:r>
        <w:r>
          <w:t xml:space="preserve"> shall include:</w:t>
        </w:r>
      </w:ins>
    </w:p>
    <w:p w14:paraId="18A6871E" w14:textId="5D0EC0AF" w:rsidR="00B35186" w:rsidRDefault="00B35186">
      <w:pPr>
        <w:pStyle w:val="B10"/>
        <w:rPr>
          <w:ins w:id="106" w:author="Huawei1" w:date="2023-05-15T10:56:00Z"/>
        </w:rPr>
        <w:pPrChange w:id="107" w:author="Huawei1" w:date="2023-05-15T19:33:00Z">
          <w:pPr>
            <w:pStyle w:val="B2"/>
          </w:pPr>
        </w:pPrChange>
      </w:pPr>
      <w:ins w:id="108" w:author="Huawei1" w:date="2023-05-15T10:56:00Z">
        <w:r>
          <w:t>-</w:t>
        </w:r>
        <w:r>
          <w:tab/>
          <w:t xml:space="preserve">To subscribe to notifications about </w:t>
        </w:r>
      </w:ins>
      <w:ins w:id="109" w:author="Huawei1" w:date="2023-05-15T19:32:00Z">
        <w:r w:rsidR="00C018AF" w:rsidRPr="00C018AF">
          <w:t>UE reporting Connection Capabilities</w:t>
        </w:r>
      </w:ins>
      <w:ins w:id="110" w:author="Huawei1" w:date="2023-05-15T10:56:00Z">
        <w:r>
          <w:t xml:space="preserve"> the "evSubsc" attribute within the POST request as described in clause 4.2.6.3, with the "events" array, including an event with the "event" attribute value set to </w:t>
        </w:r>
      </w:ins>
      <w:ins w:id="111" w:author="Huawei1" w:date="2023-05-15T19:33:00Z">
        <w:r w:rsidR="00C018AF">
          <w:t>"</w:t>
        </w:r>
        <w:r w:rsidR="00C018AF">
          <w:rPr>
            <w:lang w:eastAsia="zh-CN"/>
          </w:rPr>
          <w:t>URSP_ENF_INFO</w:t>
        </w:r>
        <w:r w:rsidR="00C018AF">
          <w:t>"</w:t>
        </w:r>
      </w:ins>
      <w:ins w:id="112" w:author="Huawei1" w:date="2023-05-15T10:56:00Z">
        <w:r>
          <w:t>; and</w:t>
        </w:r>
      </w:ins>
    </w:p>
    <w:p w14:paraId="7F968F32" w14:textId="7D2CD05F" w:rsidR="00B35186" w:rsidRDefault="00B35186" w:rsidP="00B35186">
      <w:pPr>
        <w:pStyle w:val="B10"/>
        <w:rPr>
          <w:ins w:id="113" w:author="Huawei1" w:date="2023-05-15T10:56:00Z"/>
        </w:rPr>
      </w:pPr>
      <w:ins w:id="114" w:author="Huawei1" w:date="2023-05-15T10:56:00Z">
        <w:r>
          <w:t>-</w:t>
        </w:r>
        <w:r>
          <w:tab/>
          <w:t xml:space="preserve">To remove the subscription to </w:t>
        </w:r>
      </w:ins>
      <w:ins w:id="115" w:author="Huawei1" w:date="2023-05-15T19:33:00Z">
        <w:r w:rsidR="00C018AF">
          <w:t xml:space="preserve">notifications about </w:t>
        </w:r>
        <w:r w:rsidR="00C018AF" w:rsidRPr="00C018AF">
          <w:t>UE reporting Connection Capabilities</w:t>
        </w:r>
      </w:ins>
      <w:ins w:id="116" w:author="Huawei1" w:date="2023-05-15T10:56:00Z">
        <w:r>
          <w:t xml:space="preserve">, an "events" array within the PUT request as described in clause 4.2.6.2, without including any event with the "event" attribute value </w:t>
        </w:r>
      </w:ins>
      <w:ins w:id="117" w:author="Huawei1" w:date="2023-05-15T19:34:00Z">
        <w:r w:rsidR="00C018AF">
          <w:t>"</w:t>
        </w:r>
        <w:r w:rsidR="00C018AF">
          <w:rPr>
            <w:lang w:eastAsia="zh-CN"/>
          </w:rPr>
          <w:t>URSP_ENF_INFO</w:t>
        </w:r>
        <w:r w:rsidR="00C018AF">
          <w:t>"</w:t>
        </w:r>
      </w:ins>
      <w:ins w:id="118" w:author="Huawei1" w:date="2023-05-15T10:56:00Z">
        <w:r>
          <w:t>.</w:t>
        </w:r>
      </w:ins>
    </w:p>
    <w:p w14:paraId="4E00750A" w14:textId="1F4EEFD3" w:rsidR="00B35186" w:rsidRDefault="00B35186" w:rsidP="00B35186">
      <w:pPr>
        <w:rPr>
          <w:ins w:id="119" w:author="Huawei1" w:date="2023-05-15T10:56:00Z"/>
          <w:lang w:eastAsia="zh-CN"/>
        </w:rPr>
      </w:pPr>
      <w:ins w:id="120" w:author="Huawei1" w:date="2023-05-15T10:56:00Z">
        <w:r>
          <w:rPr>
            <w:lang w:eastAsia="de-DE"/>
          </w:rPr>
          <w:t xml:space="preserve">The PCF shall reply to the </w:t>
        </w:r>
        <w:r>
          <w:rPr>
            <w:noProof/>
          </w:rPr>
          <w:t>NF service consumer</w:t>
        </w:r>
        <w:r>
          <w:rPr>
            <w:lang w:eastAsia="de-DE"/>
          </w:rPr>
          <w:t xml:space="preserve"> with </w:t>
        </w:r>
        <w:r>
          <w:t xml:space="preserve">the </w:t>
        </w:r>
        <w:r>
          <w:rPr>
            <w:lang w:eastAsia="de-DE"/>
          </w:rPr>
          <w:t xml:space="preserve">HTTP POST response as described in </w:t>
        </w:r>
        <w:r>
          <w:t xml:space="preserve">clause 4.2.6.3 and </w:t>
        </w:r>
        <w:r>
          <w:rPr>
            <w:lang w:eastAsia="de-DE"/>
          </w:rPr>
          <w:t xml:space="preserve">with the HTTP PUT response as described in </w:t>
        </w:r>
        <w:r>
          <w:t>clause 4.2.6.2.</w:t>
        </w:r>
      </w:ins>
      <w:ins w:id="121" w:author="Huawei2" w:date="2023-05-24T10:47:00Z">
        <w:r w:rsidR="00AC5D58">
          <w:t xml:space="preserve"> If the UE report Connection Capabilites corresponding to the subscription is available, the PCF shall include </w:t>
        </w:r>
      </w:ins>
      <w:ins w:id="122" w:author="Huawei2" w:date="2023-05-24T10:49:00Z">
        <w:r w:rsidR="00AC5D58">
          <w:t xml:space="preserve">the received </w:t>
        </w:r>
      </w:ins>
      <w:ins w:id="123" w:author="Huawei2" w:date="2023-05-24T10:48:00Z">
        <w:r w:rsidR="00AC5D58">
          <w:t xml:space="preserve">UE report Connection Capabilites </w:t>
        </w:r>
      </w:ins>
      <w:ins w:id="124" w:author="Huawei2" w:date="2023-05-24T10:47:00Z">
        <w:r w:rsidR="00AC5D58">
          <w:t>in the "evsNotif" attribute</w:t>
        </w:r>
      </w:ins>
      <w:ins w:id="125" w:author="Huawei2" w:date="2023-05-24T10:49:00Z">
        <w:r w:rsidR="00AC5D58">
          <w:t xml:space="preserve"> as defined in clause 4.2.</w:t>
        </w:r>
      </w:ins>
      <w:ins w:id="126" w:author="Huawei2" w:date="2023-05-24T10:50:00Z">
        <w:r w:rsidR="001562D0">
          <w:t>5.24</w:t>
        </w:r>
      </w:ins>
      <w:ins w:id="127" w:author="Huawei2" w:date="2023-05-24T10:49:00Z">
        <w:r w:rsidR="00AC5D58">
          <w:rPr>
            <w:rFonts w:hint="eastAsia"/>
            <w:lang w:eastAsia="zh-CN"/>
          </w:rPr>
          <w:t>.</w:t>
        </w:r>
      </w:ins>
    </w:p>
    <w:p w14:paraId="0296CE7D" w14:textId="3001DEC4" w:rsidR="00B35186" w:rsidRDefault="00B35186" w:rsidP="00B35186">
      <w:pPr>
        <w:rPr>
          <w:ins w:id="128" w:author="Huawei1" w:date="2023-05-15T10:56:00Z"/>
        </w:rPr>
      </w:pPr>
      <w:ins w:id="129" w:author="Huawei1" w:date="2023-05-15T10:56:00Z">
        <w:r>
          <w:t xml:space="preserve">The PCF shall set the appropriate subscription to </w:t>
        </w:r>
      </w:ins>
      <w:ins w:id="130" w:author="Huawei1" w:date="2023-05-15T19:34:00Z">
        <w:r w:rsidR="00C018AF" w:rsidRPr="00C018AF">
          <w:t>UE reporting Connection Capabilities</w:t>
        </w:r>
        <w:r w:rsidR="00C018AF">
          <w:t xml:space="preserve"> notification</w:t>
        </w:r>
      </w:ins>
      <w:ins w:id="131" w:author="Huawei1" w:date="2023-05-15T10:56:00Z">
        <w:r>
          <w:t xml:space="preserve"> as described in 3GPP TS 29.512 [8].</w:t>
        </w:r>
      </w:ins>
    </w:p>
    <w:p w14:paraId="5ACFFD12" w14:textId="77777777" w:rsidR="0030365B" w:rsidRPr="00D96F8C" w:rsidRDefault="0030365B"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417002D4" w14:textId="77777777" w:rsidR="00B35186" w:rsidRDefault="00B35186" w:rsidP="00B35186">
      <w:pPr>
        <w:pStyle w:val="30"/>
      </w:pPr>
      <w:bookmarkStart w:id="132" w:name="_Toc28012453"/>
      <w:bookmarkStart w:id="133" w:name="_Toc36038411"/>
      <w:bookmarkStart w:id="134" w:name="_Toc45133681"/>
      <w:bookmarkStart w:id="135" w:name="_Toc51762435"/>
      <w:bookmarkStart w:id="136" w:name="_Toc59017007"/>
      <w:bookmarkStart w:id="137" w:name="_Toc129338927"/>
      <w:bookmarkStart w:id="138" w:name="_Toc130291796"/>
      <w:r>
        <w:t>5.6.1</w:t>
      </w:r>
      <w:r>
        <w:tab/>
        <w:t>General</w:t>
      </w:r>
      <w:bookmarkEnd w:id="132"/>
      <w:bookmarkEnd w:id="133"/>
      <w:bookmarkEnd w:id="134"/>
      <w:bookmarkEnd w:id="135"/>
      <w:bookmarkEnd w:id="136"/>
      <w:bookmarkEnd w:id="137"/>
      <w:bookmarkEnd w:id="138"/>
    </w:p>
    <w:p w14:paraId="012955DD" w14:textId="77777777" w:rsidR="00B35186" w:rsidRDefault="00B35186" w:rsidP="00B35186">
      <w:r>
        <w:t>This clause specifies the application data model supported by the API.</w:t>
      </w:r>
    </w:p>
    <w:p w14:paraId="29CFA068" w14:textId="77777777" w:rsidR="00B35186" w:rsidRDefault="00B35186" w:rsidP="00B35186">
      <w:r>
        <w:t>Table 5.6.1-1 specifies the data types defined for the Npcf_PolicyAuthorization service based interface protocol.</w:t>
      </w:r>
    </w:p>
    <w:p w14:paraId="1D497433" w14:textId="77777777" w:rsidR="00B35186" w:rsidRDefault="00B35186" w:rsidP="00B35186">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B35186" w14:paraId="743CBAA6" w14:textId="77777777" w:rsidTr="00CB6917">
        <w:trPr>
          <w:cantSplit/>
          <w:trHeight w:val="284"/>
          <w:tblHeader/>
          <w:jc w:val="center"/>
        </w:trPr>
        <w:tc>
          <w:tcPr>
            <w:tcW w:w="2239" w:type="dxa"/>
            <w:shd w:val="clear" w:color="auto" w:fill="C0C0C0"/>
            <w:hideMark/>
          </w:tcPr>
          <w:p w14:paraId="25FB9345" w14:textId="77777777" w:rsidR="00B35186" w:rsidRDefault="00B35186" w:rsidP="00CB6917">
            <w:pPr>
              <w:pStyle w:val="TAH"/>
            </w:pPr>
            <w:r>
              <w:lastRenderedPageBreak/>
              <w:t>Data type</w:t>
            </w:r>
          </w:p>
        </w:tc>
        <w:tc>
          <w:tcPr>
            <w:tcW w:w="1578" w:type="dxa"/>
            <w:shd w:val="clear" w:color="auto" w:fill="C0C0C0"/>
            <w:hideMark/>
          </w:tcPr>
          <w:p w14:paraId="3F4D8BE1" w14:textId="77777777" w:rsidR="00B35186" w:rsidRDefault="00B35186" w:rsidP="00CB6917">
            <w:pPr>
              <w:pStyle w:val="TAH"/>
            </w:pPr>
            <w:r>
              <w:t>Section defined</w:t>
            </w:r>
          </w:p>
        </w:tc>
        <w:tc>
          <w:tcPr>
            <w:tcW w:w="4052" w:type="dxa"/>
            <w:shd w:val="clear" w:color="auto" w:fill="C0C0C0"/>
            <w:hideMark/>
          </w:tcPr>
          <w:p w14:paraId="1CFC15B6" w14:textId="77777777" w:rsidR="00B35186" w:rsidRDefault="00B35186" w:rsidP="00CB6917">
            <w:pPr>
              <w:pStyle w:val="TAH"/>
            </w:pPr>
            <w:r>
              <w:t>Description</w:t>
            </w:r>
          </w:p>
        </w:tc>
        <w:tc>
          <w:tcPr>
            <w:tcW w:w="1750" w:type="dxa"/>
            <w:shd w:val="clear" w:color="auto" w:fill="C0C0C0"/>
          </w:tcPr>
          <w:p w14:paraId="0DD9B68B" w14:textId="77777777" w:rsidR="00B35186" w:rsidRDefault="00B35186" w:rsidP="00CB6917">
            <w:pPr>
              <w:pStyle w:val="TAH"/>
            </w:pPr>
            <w:r>
              <w:t>Applicability</w:t>
            </w:r>
          </w:p>
        </w:tc>
      </w:tr>
      <w:tr w:rsidR="00B35186" w14:paraId="2080FADA" w14:textId="77777777" w:rsidTr="00CB6917">
        <w:trPr>
          <w:cantSplit/>
          <w:trHeight w:val="284"/>
          <w:jc w:val="center"/>
        </w:trPr>
        <w:tc>
          <w:tcPr>
            <w:tcW w:w="2239" w:type="dxa"/>
          </w:tcPr>
          <w:p w14:paraId="58D16F6F" w14:textId="77777777" w:rsidR="00B35186" w:rsidRDefault="00B35186" w:rsidP="00CB6917">
            <w:pPr>
              <w:pStyle w:val="TAL"/>
            </w:pPr>
            <w:r>
              <w:t>AcceptableServiceInfo</w:t>
            </w:r>
          </w:p>
        </w:tc>
        <w:tc>
          <w:tcPr>
            <w:tcW w:w="1578" w:type="dxa"/>
          </w:tcPr>
          <w:p w14:paraId="75ACDC59" w14:textId="77777777" w:rsidR="00B35186" w:rsidRDefault="00B35186" w:rsidP="00CB6917">
            <w:pPr>
              <w:pStyle w:val="TAL"/>
            </w:pPr>
            <w:r>
              <w:t>5.6.2.30</w:t>
            </w:r>
          </w:p>
        </w:tc>
        <w:tc>
          <w:tcPr>
            <w:tcW w:w="4052" w:type="dxa"/>
          </w:tcPr>
          <w:p w14:paraId="038E392C" w14:textId="77777777" w:rsidR="00B35186" w:rsidRDefault="00B35186" w:rsidP="00CB6917">
            <w:pPr>
              <w:pStyle w:val="TAL"/>
              <w:rPr>
                <w:rFonts w:cs="Arial"/>
                <w:szCs w:val="18"/>
              </w:rPr>
            </w:pPr>
            <w:r>
              <w:rPr>
                <w:rFonts w:cs="Arial"/>
                <w:szCs w:val="18"/>
              </w:rPr>
              <w:t>Acceptable maximum requested bandwidth.</w:t>
            </w:r>
          </w:p>
        </w:tc>
        <w:tc>
          <w:tcPr>
            <w:tcW w:w="1750" w:type="dxa"/>
          </w:tcPr>
          <w:p w14:paraId="023403C3" w14:textId="77777777" w:rsidR="00B35186" w:rsidRDefault="00B35186" w:rsidP="00CB6917">
            <w:pPr>
              <w:pStyle w:val="TAL"/>
              <w:rPr>
                <w:rFonts w:cs="Arial"/>
                <w:szCs w:val="18"/>
              </w:rPr>
            </w:pPr>
          </w:p>
        </w:tc>
      </w:tr>
      <w:tr w:rsidR="00B35186" w14:paraId="04AFE88F" w14:textId="77777777" w:rsidTr="00CB6917">
        <w:trPr>
          <w:cantSplit/>
          <w:trHeight w:val="284"/>
          <w:jc w:val="center"/>
        </w:trPr>
        <w:tc>
          <w:tcPr>
            <w:tcW w:w="2239" w:type="dxa"/>
          </w:tcPr>
          <w:p w14:paraId="0F243AB8" w14:textId="77777777" w:rsidR="00B35186" w:rsidRDefault="00B35186" w:rsidP="00CB6917">
            <w:pPr>
              <w:pStyle w:val="TAL"/>
            </w:pPr>
            <w:r>
              <w:t>AccessNetChargingIdentifier</w:t>
            </w:r>
          </w:p>
        </w:tc>
        <w:tc>
          <w:tcPr>
            <w:tcW w:w="1578" w:type="dxa"/>
          </w:tcPr>
          <w:p w14:paraId="7BED4DD4" w14:textId="77777777" w:rsidR="00B35186" w:rsidRDefault="00B35186" w:rsidP="00CB6917">
            <w:pPr>
              <w:pStyle w:val="TAL"/>
            </w:pPr>
            <w:r>
              <w:t>5.6.2.32</w:t>
            </w:r>
          </w:p>
        </w:tc>
        <w:tc>
          <w:tcPr>
            <w:tcW w:w="4052" w:type="dxa"/>
          </w:tcPr>
          <w:p w14:paraId="59CFA591" w14:textId="77777777" w:rsidR="00B35186" w:rsidRDefault="00B35186" w:rsidP="00CB6917">
            <w:pPr>
              <w:pStyle w:val="TAL"/>
              <w:rPr>
                <w:rFonts w:cs="Arial"/>
                <w:szCs w:val="18"/>
              </w:rPr>
            </w:pPr>
            <w:r>
              <w:rPr>
                <w:lang w:eastAsia="zh-CN"/>
              </w:rPr>
              <w:t xml:space="preserve">Contains the </w:t>
            </w:r>
            <w:r>
              <w:t>access network charging identifier.</w:t>
            </w:r>
          </w:p>
        </w:tc>
        <w:tc>
          <w:tcPr>
            <w:tcW w:w="1750" w:type="dxa"/>
          </w:tcPr>
          <w:p w14:paraId="0E0F86B8" w14:textId="77777777" w:rsidR="00B35186" w:rsidRDefault="00B35186" w:rsidP="00CB6917">
            <w:pPr>
              <w:pStyle w:val="TAL"/>
              <w:rPr>
                <w:rFonts w:cs="Arial"/>
                <w:szCs w:val="18"/>
              </w:rPr>
            </w:pPr>
            <w:r>
              <w:rPr>
                <w:rFonts w:cs="Arial"/>
                <w:szCs w:val="18"/>
              </w:rPr>
              <w:t>IMS_SBI</w:t>
            </w:r>
          </w:p>
        </w:tc>
      </w:tr>
      <w:tr w:rsidR="00B35186" w14:paraId="66B2549B" w14:textId="77777777" w:rsidTr="00CB6917">
        <w:trPr>
          <w:cantSplit/>
          <w:trHeight w:val="284"/>
          <w:jc w:val="center"/>
        </w:trPr>
        <w:tc>
          <w:tcPr>
            <w:tcW w:w="2239" w:type="dxa"/>
          </w:tcPr>
          <w:p w14:paraId="6B7973C3" w14:textId="77777777" w:rsidR="00B35186" w:rsidRDefault="00B35186" w:rsidP="00CB6917">
            <w:pPr>
              <w:pStyle w:val="TAL"/>
            </w:pPr>
            <w:r>
              <w:t>AfAppId</w:t>
            </w:r>
          </w:p>
        </w:tc>
        <w:tc>
          <w:tcPr>
            <w:tcW w:w="1578" w:type="dxa"/>
          </w:tcPr>
          <w:p w14:paraId="2D5AFA6D" w14:textId="77777777" w:rsidR="00B35186" w:rsidRDefault="00B35186" w:rsidP="00CB6917">
            <w:pPr>
              <w:pStyle w:val="TAL"/>
            </w:pPr>
            <w:r>
              <w:t>5.6.3.2</w:t>
            </w:r>
          </w:p>
        </w:tc>
        <w:tc>
          <w:tcPr>
            <w:tcW w:w="4052" w:type="dxa"/>
          </w:tcPr>
          <w:p w14:paraId="1645E15F" w14:textId="77777777" w:rsidR="00B35186" w:rsidRDefault="00B35186" w:rsidP="00CB6917">
            <w:pPr>
              <w:pStyle w:val="TAL"/>
              <w:rPr>
                <w:lang w:eastAsia="zh-CN"/>
              </w:rPr>
            </w:pPr>
            <w:r>
              <w:t>Contains an AF application identifier.</w:t>
            </w:r>
          </w:p>
        </w:tc>
        <w:tc>
          <w:tcPr>
            <w:tcW w:w="1750" w:type="dxa"/>
          </w:tcPr>
          <w:p w14:paraId="11E3AEB7" w14:textId="77777777" w:rsidR="00B35186" w:rsidRDefault="00B35186" w:rsidP="00CB6917">
            <w:pPr>
              <w:pStyle w:val="TAL"/>
              <w:rPr>
                <w:rFonts w:cs="Arial"/>
                <w:szCs w:val="18"/>
              </w:rPr>
            </w:pPr>
          </w:p>
        </w:tc>
      </w:tr>
      <w:tr w:rsidR="00B35186" w14:paraId="71EAC081" w14:textId="77777777" w:rsidTr="00CB6917">
        <w:trPr>
          <w:cantSplit/>
          <w:trHeight w:val="284"/>
          <w:jc w:val="center"/>
        </w:trPr>
        <w:tc>
          <w:tcPr>
            <w:tcW w:w="2239" w:type="dxa"/>
          </w:tcPr>
          <w:p w14:paraId="6264AC00" w14:textId="77777777" w:rsidR="00B35186" w:rsidRDefault="00B35186" w:rsidP="00CB6917">
            <w:pPr>
              <w:pStyle w:val="TAL"/>
            </w:pPr>
            <w:r>
              <w:t>AfEvent</w:t>
            </w:r>
          </w:p>
        </w:tc>
        <w:tc>
          <w:tcPr>
            <w:tcW w:w="1578" w:type="dxa"/>
          </w:tcPr>
          <w:p w14:paraId="4B277934" w14:textId="77777777" w:rsidR="00B35186" w:rsidRDefault="00B35186" w:rsidP="00CB6917">
            <w:pPr>
              <w:pStyle w:val="TAL"/>
            </w:pPr>
            <w:r>
              <w:t>5.6.3.7</w:t>
            </w:r>
          </w:p>
        </w:tc>
        <w:tc>
          <w:tcPr>
            <w:tcW w:w="4052" w:type="dxa"/>
          </w:tcPr>
          <w:p w14:paraId="4461ADBC" w14:textId="77777777" w:rsidR="00B35186" w:rsidRDefault="00B35186" w:rsidP="00CB6917">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7252EA13" w14:textId="77777777" w:rsidR="00B35186" w:rsidRDefault="00B35186" w:rsidP="00CB6917">
            <w:pPr>
              <w:pStyle w:val="TAL"/>
              <w:rPr>
                <w:rFonts w:cs="Arial"/>
                <w:szCs w:val="18"/>
              </w:rPr>
            </w:pPr>
          </w:p>
        </w:tc>
      </w:tr>
      <w:tr w:rsidR="00B35186" w14:paraId="3188296B" w14:textId="77777777" w:rsidTr="00CB6917">
        <w:trPr>
          <w:cantSplit/>
          <w:trHeight w:val="284"/>
          <w:jc w:val="center"/>
        </w:trPr>
        <w:tc>
          <w:tcPr>
            <w:tcW w:w="2239" w:type="dxa"/>
          </w:tcPr>
          <w:p w14:paraId="55E7FA64" w14:textId="77777777" w:rsidR="00B35186" w:rsidRDefault="00B35186" w:rsidP="00CB6917">
            <w:pPr>
              <w:pStyle w:val="TAL"/>
            </w:pPr>
            <w:r>
              <w:t>AfEventNotification</w:t>
            </w:r>
          </w:p>
        </w:tc>
        <w:tc>
          <w:tcPr>
            <w:tcW w:w="1578" w:type="dxa"/>
          </w:tcPr>
          <w:p w14:paraId="3F7DACF7" w14:textId="77777777" w:rsidR="00B35186" w:rsidRDefault="00B35186" w:rsidP="00CB6917">
            <w:pPr>
              <w:pStyle w:val="TAL"/>
            </w:pPr>
            <w:r>
              <w:t>5.6.2.11</w:t>
            </w:r>
          </w:p>
        </w:tc>
        <w:tc>
          <w:tcPr>
            <w:tcW w:w="4052" w:type="dxa"/>
          </w:tcPr>
          <w:p w14:paraId="53614304" w14:textId="77777777" w:rsidR="00B35186" w:rsidRDefault="00B35186" w:rsidP="00CB6917">
            <w:pPr>
              <w:pStyle w:val="TAL"/>
              <w:rPr>
                <w:rFonts w:cs="Arial"/>
                <w:szCs w:val="18"/>
              </w:rPr>
            </w:pPr>
            <w:r>
              <w:rPr>
                <w:rFonts w:cs="Arial"/>
                <w:szCs w:val="18"/>
              </w:rPr>
              <w:t>Represents the notification of an event.</w:t>
            </w:r>
          </w:p>
        </w:tc>
        <w:tc>
          <w:tcPr>
            <w:tcW w:w="1750" w:type="dxa"/>
          </w:tcPr>
          <w:p w14:paraId="5554CEA3" w14:textId="77777777" w:rsidR="00B35186" w:rsidRDefault="00B35186" w:rsidP="00CB6917">
            <w:pPr>
              <w:pStyle w:val="TAL"/>
              <w:rPr>
                <w:rFonts w:cs="Arial"/>
                <w:szCs w:val="18"/>
              </w:rPr>
            </w:pPr>
          </w:p>
        </w:tc>
      </w:tr>
      <w:tr w:rsidR="00B35186" w14:paraId="25224288" w14:textId="77777777" w:rsidTr="00CB6917">
        <w:trPr>
          <w:cantSplit/>
          <w:trHeight w:val="284"/>
          <w:jc w:val="center"/>
        </w:trPr>
        <w:tc>
          <w:tcPr>
            <w:tcW w:w="2239" w:type="dxa"/>
          </w:tcPr>
          <w:p w14:paraId="4FA9BE6B" w14:textId="77777777" w:rsidR="00B35186" w:rsidRDefault="00B35186" w:rsidP="00CB6917">
            <w:pPr>
              <w:pStyle w:val="TAL"/>
            </w:pPr>
            <w:r>
              <w:t>AfEventSubscription</w:t>
            </w:r>
          </w:p>
        </w:tc>
        <w:tc>
          <w:tcPr>
            <w:tcW w:w="1578" w:type="dxa"/>
          </w:tcPr>
          <w:p w14:paraId="3DFAF2D3" w14:textId="77777777" w:rsidR="00B35186" w:rsidRDefault="00B35186" w:rsidP="00CB6917">
            <w:pPr>
              <w:pStyle w:val="TAL"/>
            </w:pPr>
            <w:r>
              <w:t>5.6.2.10</w:t>
            </w:r>
          </w:p>
        </w:tc>
        <w:tc>
          <w:tcPr>
            <w:tcW w:w="4052" w:type="dxa"/>
          </w:tcPr>
          <w:p w14:paraId="5F426E54" w14:textId="77777777" w:rsidR="00B35186" w:rsidRDefault="00B35186" w:rsidP="00CB6917">
            <w:pPr>
              <w:pStyle w:val="TAL"/>
              <w:rPr>
                <w:rFonts w:cs="Arial"/>
                <w:szCs w:val="18"/>
              </w:rPr>
            </w:pPr>
            <w:r>
              <w:rPr>
                <w:rFonts w:cs="Arial"/>
                <w:szCs w:val="18"/>
              </w:rPr>
              <w:t>Represents the subscription to events.</w:t>
            </w:r>
          </w:p>
        </w:tc>
        <w:tc>
          <w:tcPr>
            <w:tcW w:w="1750" w:type="dxa"/>
          </w:tcPr>
          <w:p w14:paraId="128F7904" w14:textId="77777777" w:rsidR="00B35186" w:rsidRDefault="00B35186" w:rsidP="00CB6917">
            <w:pPr>
              <w:pStyle w:val="TAL"/>
              <w:rPr>
                <w:rFonts w:cs="Arial"/>
                <w:szCs w:val="18"/>
              </w:rPr>
            </w:pPr>
          </w:p>
        </w:tc>
      </w:tr>
      <w:tr w:rsidR="00B35186" w14:paraId="6773DDAA" w14:textId="77777777" w:rsidTr="00CB6917">
        <w:trPr>
          <w:cantSplit/>
          <w:trHeight w:val="284"/>
          <w:jc w:val="center"/>
        </w:trPr>
        <w:tc>
          <w:tcPr>
            <w:tcW w:w="2239" w:type="dxa"/>
          </w:tcPr>
          <w:p w14:paraId="2E5F1819" w14:textId="77777777" w:rsidR="00B35186" w:rsidRDefault="00B35186" w:rsidP="00CB6917">
            <w:pPr>
              <w:pStyle w:val="TAL"/>
            </w:pPr>
            <w:r>
              <w:t>AfNotifMethod</w:t>
            </w:r>
          </w:p>
        </w:tc>
        <w:tc>
          <w:tcPr>
            <w:tcW w:w="1578" w:type="dxa"/>
          </w:tcPr>
          <w:p w14:paraId="112C55DF" w14:textId="77777777" w:rsidR="00B35186" w:rsidRDefault="00B35186" w:rsidP="00CB6917">
            <w:pPr>
              <w:pStyle w:val="TAL"/>
            </w:pPr>
            <w:r>
              <w:t>5.6.3.8</w:t>
            </w:r>
          </w:p>
        </w:tc>
        <w:tc>
          <w:tcPr>
            <w:tcW w:w="4052" w:type="dxa"/>
          </w:tcPr>
          <w:p w14:paraId="6CE6F6DE" w14:textId="77777777" w:rsidR="00B35186" w:rsidRDefault="00B35186" w:rsidP="00CB6917">
            <w:pPr>
              <w:pStyle w:val="TAL"/>
              <w:rPr>
                <w:rFonts w:cs="Arial"/>
                <w:szCs w:val="18"/>
              </w:rPr>
            </w:pPr>
            <w:r>
              <w:rPr>
                <w:rFonts w:cs="Arial"/>
                <w:szCs w:val="18"/>
              </w:rPr>
              <w:t>Represents the notification methods that can be subscribed for an event.</w:t>
            </w:r>
          </w:p>
        </w:tc>
        <w:tc>
          <w:tcPr>
            <w:tcW w:w="1750" w:type="dxa"/>
          </w:tcPr>
          <w:p w14:paraId="73999EF4" w14:textId="77777777" w:rsidR="00B35186" w:rsidRDefault="00B35186" w:rsidP="00CB6917">
            <w:pPr>
              <w:pStyle w:val="TAL"/>
              <w:rPr>
                <w:rFonts w:cs="Arial"/>
                <w:szCs w:val="18"/>
              </w:rPr>
            </w:pPr>
          </w:p>
        </w:tc>
      </w:tr>
      <w:tr w:rsidR="00B35186" w14:paraId="6C3721C7" w14:textId="77777777" w:rsidTr="00CB6917">
        <w:trPr>
          <w:cantSplit/>
          <w:trHeight w:val="284"/>
          <w:jc w:val="center"/>
        </w:trPr>
        <w:tc>
          <w:tcPr>
            <w:tcW w:w="2239" w:type="dxa"/>
          </w:tcPr>
          <w:p w14:paraId="630BB9AB" w14:textId="77777777" w:rsidR="00B35186" w:rsidRDefault="00B35186" w:rsidP="00CB6917">
            <w:pPr>
              <w:pStyle w:val="TAL"/>
            </w:pPr>
            <w:r>
              <w:t>AfRequestedData</w:t>
            </w:r>
          </w:p>
        </w:tc>
        <w:tc>
          <w:tcPr>
            <w:tcW w:w="1578" w:type="dxa"/>
          </w:tcPr>
          <w:p w14:paraId="53DEB913" w14:textId="77777777" w:rsidR="00B35186" w:rsidRDefault="00B35186" w:rsidP="00CB6917">
            <w:pPr>
              <w:pStyle w:val="TAL"/>
            </w:pPr>
            <w:r>
              <w:t>5.6.3.18</w:t>
            </w:r>
          </w:p>
        </w:tc>
        <w:tc>
          <w:tcPr>
            <w:tcW w:w="4052" w:type="dxa"/>
          </w:tcPr>
          <w:p w14:paraId="226EF395" w14:textId="77777777" w:rsidR="00B35186" w:rsidRDefault="00B35186" w:rsidP="00CB6917">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15836144" w14:textId="77777777" w:rsidR="00B35186" w:rsidRDefault="00B35186" w:rsidP="00CB6917">
            <w:pPr>
              <w:pStyle w:val="TAL"/>
              <w:rPr>
                <w:rFonts w:cs="Arial"/>
                <w:szCs w:val="18"/>
              </w:rPr>
            </w:pPr>
            <w:r>
              <w:rPr>
                <w:rFonts w:cs="Arial"/>
                <w:szCs w:val="18"/>
              </w:rPr>
              <w:t>IMS_SBI</w:t>
            </w:r>
          </w:p>
        </w:tc>
      </w:tr>
      <w:tr w:rsidR="00B35186" w14:paraId="0DD22C40" w14:textId="77777777" w:rsidTr="00CB6917">
        <w:trPr>
          <w:cantSplit/>
          <w:trHeight w:val="284"/>
          <w:jc w:val="center"/>
        </w:trPr>
        <w:tc>
          <w:tcPr>
            <w:tcW w:w="2239" w:type="dxa"/>
          </w:tcPr>
          <w:p w14:paraId="1A17B25A" w14:textId="77777777" w:rsidR="00B35186" w:rsidRDefault="00B35186" w:rsidP="00CB6917">
            <w:pPr>
              <w:pStyle w:val="TAL"/>
            </w:pPr>
            <w:r>
              <w:t>AfRoutingRequirement</w:t>
            </w:r>
          </w:p>
        </w:tc>
        <w:tc>
          <w:tcPr>
            <w:tcW w:w="1578" w:type="dxa"/>
          </w:tcPr>
          <w:p w14:paraId="1A21DF45" w14:textId="77777777" w:rsidR="00B35186" w:rsidRDefault="00B35186" w:rsidP="00CB6917">
            <w:pPr>
              <w:pStyle w:val="TAL"/>
            </w:pPr>
            <w:r>
              <w:t>5.6.2.13</w:t>
            </w:r>
          </w:p>
        </w:tc>
        <w:tc>
          <w:tcPr>
            <w:tcW w:w="4052" w:type="dxa"/>
          </w:tcPr>
          <w:p w14:paraId="207F12DD" w14:textId="77777777" w:rsidR="00B35186" w:rsidRDefault="00B35186" w:rsidP="00CB6917">
            <w:pPr>
              <w:pStyle w:val="TAL"/>
              <w:rPr>
                <w:rFonts w:cs="Arial"/>
                <w:szCs w:val="18"/>
              </w:rPr>
            </w:pPr>
            <w:r>
              <w:rPr>
                <w:rFonts w:cs="Arial"/>
                <w:szCs w:val="18"/>
              </w:rPr>
              <w:t>Describes the routing requirements for the application traffic flows.</w:t>
            </w:r>
          </w:p>
        </w:tc>
        <w:tc>
          <w:tcPr>
            <w:tcW w:w="1750" w:type="dxa"/>
          </w:tcPr>
          <w:p w14:paraId="460375FC" w14:textId="77777777" w:rsidR="00B35186" w:rsidRDefault="00B35186" w:rsidP="00CB6917">
            <w:pPr>
              <w:pStyle w:val="TAL"/>
              <w:rPr>
                <w:rFonts w:cs="Arial"/>
                <w:szCs w:val="18"/>
              </w:rPr>
            </w:pPr>
            <w:r>
              <w:rPr>
                <w:rFonts w:cs="Arial"/>
                <w:szCs w:val="18"/>
              </w:rPr>
              <w:t>InfluenceOnTrafficRouting</w:t>
            </w:r>
          </w:p>
        </w:tc>
      </w:tr>
      <w:tr w:rsidR="00B35186" w14:paraId="1363245A" w14:textId="77777777" w:rsidTr="00CB6917">
        <w:trPr>
          <w:cantSplit/>
          <w:trHeight w:val="284"/>
          <w:jc w:val="center"/>
        </w:trPr>
        <w:tc>
          <w:tcPr>
            <w:tcW w:w="2239" w:type="dxa"/>
          </w:tcPr>
          <w:p w14:paraId="52F855B6" w14:textId="77777777" w:rsidR="00B35186" w:rsidRDefault="00B35186" w:rsidP="00CB6917">
            <w:pPr>
              <w:pStyle w:val="TAL"/>
            </w:pPr>
            <w:r>
              <w:t>AfRoutingRequirementRm</w:t>
            </w:r>
          </w:p>
        </w:tc>
        <w:tc>
          <w:tcPr>
            <w:tcW w:w="1578" w:type="dxa"/>
          </w:tcPr>
          <w:p w14:paraId="1BFD0561" w14:textId="77777777" w:rsidR="00B35186" w:rsidRDefault="00B35186" w:rsidP="00CB6917">
            <w:pPr>
              <w:pStyle w:val="TAL"/>
            </w:pPr>
            <w:r>
              <w:t>5.6.2.24</w:t>
            </w:r>
          </w:p>
        </w:tc>
        <w:tc>
          <w:tcPr>
            <w:tcW w:w="4052" w:type="dxa"/>
          </w:tcPr>
          <w:p w14:paraId="54C4210B" w14:textId="77777777" w:rsidR="00B35186" w:rsidRDefault="00B35186" w:rsidP="00CB6917">
            <w:pPr>
              <w:pStyle w:val="TAL"/>
              <w:rPr>
                <w:rFonts w:cs="Arial"/>
                <w:szCs w:val="18"/>
              </w:rPr>
            </w:pPr>
            <w:r>
              <w:t>This data type is defined in the same way as the "AfRoutingRequirement" data type, but with the OpenAPI "nullable: true" property.</w:t>
            </w:r>
          </w:p>
        </w:tc>
        <w:tc>
          <w:tcPr>
            <w:tcW w:w="1750" w:type="dxa"/>
          </w:tcPr>
          <w:p w14:paraId="033495CA" w14:textId="77777777" w:rsidR="00B35186" w:rsidRDefault="00B35186" w:rsidP="00CB6917">
            <w:pPr>
              <w:pStyle w:val="TAL"/>
              <w:rPr>
                <w:rFonts w:cs="Arial"/>
                <w:szCs w:val="18"/>
              </w:rPr>
            </w:pPr>
            <w:r>
              <w:rPr>
                <w:rFonts w:cs="Arial"/>
                <w:szCs w:val="18"/>
              </w:rPr>
              <w:t>InfluenceOnTrafficRouting</w:t>
            </w:r>
          </w:p>
        </w:tc>
      </w:tr>
      <w:tr w:rsidR="00B35186" w14:paraId="13113AD5" w14:textId="77777777" w:rsidTr="00CB6917">
        <w:trPr>
          <w:cantSplit/>
          <w:trHeight w:val="284"/>
          <w:jc w:val="center"/>
        </w:trPr>
        <w:tc>
          <w:tcPr>
            <w:tcW w:w="2239" w:type="dxa"/>
          </w:tcPr>
          <w:p w14:paraId="5D764C7D" w14:textId="77777777" w:rsidR="00B35186" w:rsidRDefault="00B35186" w:rsidP="00CB6917">
            <w:pPr>
              <w:pStyle w:val="TAL"/>
            </w:pPr>
            <w:r>
              <w:t>AfSfcRequirement</w:t>
            </w:r>
          </w:p>
        </w:tc>
        <w:tc>
          <w:tcPr>
            <w:tcW w:w="1578" w:type="dxa"/>
          </w:tcPr>
          <w:p w14:paraId="1E61464E" w14:textId="77777777" w:rsidR="00B35186" w:rsidRDefault="00B35186" w:rsidP="00CB6917">
            <w:pPr>
              <w:pStyle w:val="TAL"/>
            </w:pPr>
            <w:r>
              <w:t>5.6.2.49</w:t>
            </w:r>
          </w:p>
        </w:tc>
        <w:tc>
          <w:tcPr>
            <w:tcW w:w="4052" w:type="dxa"/>
          </w:tcPr>
          <w:p w14:paraId="14D2F196" w14:textId="77777777" w:rsidR="00B35186" w:rsidRDefault="00B35186" w:rsidP="00CB6917">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7B8AB366" w14:textId="77777777" w:rsidR="00B35186" w:rsidRDefault="00B35186" w:rsidP="00CB6917">
            <w:pPr>
              <w:pStyle w:val="TAL"/>
              <w:rPr>
                <w:rFonts w:cs="Arial"/>
                <w:szCs w:val="18"/>
              </w:rPr>
            </w:pPr>
            <w:r>
              <w:rPr>
                <w:rFonts w:cs="Arial"/>
                <w:szCs w:val="18"/>
              </w:rPr>
              <w:t>SFC</w:t>
            </w:r>
          </w:p>
        </w:tc>
      </w:tr>
      <w:tr w:rsidR="00B35186" w14:paraId="2E91D23C" w14:textId="77777777" w:rsidTr="00CB6917">
        <w:trPr>
          <w:cantSplit/>
          <w:trHeight w:val="284"/>
          <w:jc w:val="center"/>
        </w:trPr>
        <w:tc>
          <w:tcPr>
            <w:tcW w:w="2239" w:type="dxa"/>
          </w:tcPr>
          <w:p w14:paraId="170AAAB7" w14:textId="77777777" w:rsidR="00B35186" w:rsidRDefault="00B35186" w:rsidP="00CB6917">
            <w:pPr>
              <w:pStyle w:val="TAL"/>
            </w:pPr>
            <w:r>
              <w:t>AlternativeServiceRequirementsData</w:t>
            </w:r>
          </w:p>
        </w:tc>
        <w:tc>
          <w:tcPr>
            <w:tcW w:w="1578" w:type="dxa"/>
          </w:tcPr>
          <w:p w14:paraId="0F43DDD7" w14:textId="77777777" w:rsidR="00B35186" w:rsidRDefault="00B35186" w:rsidP="00CB6917">
            <w:pPr>
              <w:pStyle w:val="TAL"/>
            </w:pPr>
            <w:r>
              <w:t>5.6.2.47</w:t>
            </w:r>
          </w:p>
        </w:tc>
        <w:tc>
          <w:tcPr>
            <w:tcW w:w="4052" w:type="dxa"/>
          </w:tcPr>
          <w:p w14:paraId="39A22CCA" w14:textId="77777777" w:rsidR="00B35186" w:rsidRDefault="00B35186" w:rsidP="00CB6917">
            <w:pPr>
              <w:pStyle w:val="TAL"/>
            </w:pPr>
            <w:r>
              <w:t>Contains alternative QoS related parameter sets.</w:t>
            </w:r>
          </w:p>
        </w:tc>
        <w:tc>
          <w:tcPr>
            <w:tcW w:w="1750" w:type="dxa"/>
          </w:tcPr>
          <w:p w14:paraId="1D9D1741" w14:textId="77777777" w:rsidR="00B35186" w:rsidRDefault="00B35186" w:rsidP="00CB6917">
            <w:pPr>
              <w:pStyle w:val="TAL"/>
              <w:rPr>
                <w:rFonts w:cs="Arial"/>
                <w:szCs w:val="18"/>
              </w:rPr>
            </w:pPr>
            <w:r>
              <w:rPr>
                <w:rFonts w:eastAsia="Times New Roman"/>
                <w:lang w:val="en-US"/>
              </w:rPr>
              <w:t>AltSerReqsWithIndQoS</w:t>
            </w:r>
          </w:p>
        </w:tc>
      </w:tr>
      <w:tr w:rsidR="00B35186" w14:paraId="4B9A38B3" w14:textId="77777777" w:rsidTr="00CB6917">
        <w:trPr>
          <w:cantSplit/>
          <w:trHeight w:val="284"/>
          <w:jc w:val="center"/>
        </w:trPr>
        <w:tc>
          <w:tcPr>
            <w:tcW w:w="2239" w:type="dxa"/>
          </w:tcPr>
          <w:p w14:paraId="2B3B156D" w14:textId="77777777" w:rsidR="00B35186" w:rsidRDefault="00B35186" w:rsidP="00CB6917">
            <w:pPr>
              <w:pStyle w:val="TAL"/>
            </w:pPr>
            <w:r>
              <w:t>AnGwAddress</w:t>
            </w:r>
          </w:p>
        </w:tc>
        <w:tc>
          <w:tcPr>
            <w:tcW w:w="1578" w:type="dxa"/>
          </w:tcPr>
          <w:p w14:paraId="14B1B0F8" w14:textId="77777777" w:rsidR="00B35186" w:rsidRDefault="00B35186" w:rsidP="00CB6917">
            <w:pPr>
              <w:pStyle w:val="TAL"/>
            </w:pPr>
            <w:r>
              <w:t>5.6.2.20</w:t>
            </w:r>
          </w:p>
        </w:tc>
        <w:tc>
          <w:tcPr>
            <w:tcW w:w="4052" w:type="dxa"/>
          </w:tcPr>
          <w:p w14:paraId="7FDEE0AC" w14:textId="77777777" w:rsidR="00B35186" w:rsidRDefault="00B35186" w:rsidP="00CB6917">
            <w:pPr>
              <w:pStyle w:val="TAL"/>
              <w:rPr>
                <w:rFonts w:cs="Arial"/>
                <w:szCs w:val="18"/>
              </w:rPr>
            </w:pPr>
            <w:r>
              <w:rPr>
                <w:rFonts w:cs="Arial"/>
                <w:szCs w:val="18"/>
              </w:rPr>
              <w:t>Carries the control plane address of the access network gateway.</w:t>
            </w:r>
          </w:p>
        </w:tc>
        <w:tc>
          <w:tcPr>
            <w:tcW w:w="1750" w:type="dxa"/>
          </w:tcPr>
          <w:p w14:paraId="245E2ABC" w14:textId="77777777" w:rsidR="00B35186" w:rsidRDefault="00B35186" w:rsidP="00CB6917">
            <w:pPr>
              <w:pStyle w:val="TAL"/>
              <w:rPr>
                <w:rFonts w:cs="Arial"/>
                <w:szCs w:val="18"/>
              </w:rPr>
            </w:pPr>
          </w:p>
        </w:tc>
      </w:tr>
      <w:tr w:rsidR="00B35186" w14:paraId="3EF10492" w14:textId="77777777" w:rsidTr="00CB6917">
        <w:trPr>
          <w:cantSplit/>
          <w:trHeight w:val="284"/>
          <w:jc w:val="center"/>
        </w:trPr>
        <w:tc>
          <w:tcPr>
            <w:tcW w:w="2239" w:type="dxa"/>
          </w:tcPr>
          <w:p w14:paraId="767E1306" w14:textId="77777777" w:rsidR="00B35186" w:rsidRDefault="00B35186" w:rsidP="00CB6917">
            <w:pPr>
              <w:pStyle w:val="TAL"/>
            </w:pPr>
            <w:r>
              <w:t>AppDetectionReport</w:t>
            </w:r>
          </w:p>
        </w:tc>
        <w:tc>
          <w:tcPr>
            <w:tcW w:w="1578" w:type="dxa"/>
          </w:tcPr>
          <w:p w14:paraId="5DACD1E0" w14:textId="77777777" w:rsidR="00B35186" w:rsidRDefault="00B35186" w:rsidP="00CB6917">
            <w:pPr>
              <w:pStyle w:val="TAL"/>
            </w:pPr>
            <w:r>
              <w:t>5.6.2.44</w:t>
            </w:r>
          </w:p>
        </w:tc>
        <w:tc>
          <w:tcPr>
            <w:tcW w:w="4052" w:type="dxa"/>
          </w:tcPr>
          <w:p w14:paraId="49FC7297" w14:textId="77777777" w:rsidR="00B35186" w:rsidRDefault="00B35186" w:rsidP="00CB6917">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74C4DA20" w14:textId="77777777" w:rsidR="00B35186" w:rsidRDefault="00B35186" w:rsidP="00CB6917">
            <w:pPr>
              <w:pStyle w:val="TAL"/>
              <w:rPr>
                <w:rFonts w:cs="Arial"/>
                <w:szCs w:val="18"/>
              </w:rPr>
            </w:pPr>
            <w:r>
              <w:rPr>
                <w:rFonts w:cs="Arial"/>
                <w:szCs w:val="18"/>
              </w:rPr>
              <w:t>A</w:t>
            </w:r>
            <w:r>
              <w:rPr>
                <w:lang w:eastAsia="fr-FR"/>
              </w:rPr>
              <w:t>pplicationDetectionEvents</w:t>
            </w:r>
          </w:p>
        </w:tc>
      </w:tr>
      <w:tr w:rsidR="00B35186" w14:paraId="718DDF16" w14:textId="77777777" w:rsidTr="00CB6917">
        <w:trPr>
          <w:cantSplit/>
          <w:trHeight w:val="284"/>
          <w:jc w:val="center"/>
        </w:trPr>
        <w:tc>
          <w:tcPr>
            <w:tcW w:w="2239" w:type="dxa"/>
          </w:tcPr>
          <w:p w14:paraId="3F493420" w14:textId="77777777" w:rsidR="00B35186" w:rsidRDefault="00B35186" w:rsidP="00CB6917">
            <w:pPr>
              <w:pStyle w:val="TAL"/>
            </w:pPr>
            <w:r>
              <w:t>AppDetectionNotifType</w:t>
            </w:r>
          </w:p>
        </w:tc>
        <w:tc>
          <w:tcPr>
            <w:tcW w:w="1578" w:type="dxa"/>
          </w:tcPr>
          <w:p w14:paraId="7661765B" w14:textId="77777777" w:rsidR="00B35186" w:rsidRDefault="00B35186" w:rsidP="00CB6917">
            <w:pPr>
              <w:pStyle w:val="TAL"/>
            </w:pPr>
            <w:r>
              <w:t>5.6.3.23</w:t>
            </w:r>
          </w:p>
        </w:tc>
        <w:tc>
          <w:tcPr>
            <w:tcW w:w="4052" w:type="dxa"/>
          </w:tcPr>
          <w:p w14:paraId="14066CE2" w14:textId="77777777" w:rsidR="00B35186" w:rsidRDefault="00B35186" w:rsidP="00CB6917">
            <w:pPr>
              <w:pStyle w:val="TAL"/>
              <w:rPr>
                <w:rFonts w:cs="Arial"/>
                <w:szCs w:val="18"/>
              </w:rPr>
            </w:pPr>
            <w:r>
              <w:t>Represents the types of reports bound to the notification of application detection information.</w:t>
            </w:r>
          </w:p>
        </w:tc>
        <w:tc>
          <w:tcPr>
            <w:tcW w:w="1750" w:type="dxa"/>
          </w:tcPr>
          <w:p w14:paraId="558BDC43" w14:textId="77777777" w:rsidR="00B35186" w:rsidRDefault="00B35186" w:rsidP="00CB6917">
            <w:pPr>
              <w:pStyle w:val="TAL"/>
              <w:rPr>
                <w:rFonts w:cs="Arial"/>
                <w:szCs w:val="18"/>
              </w:rPr>
            </w:pPr>
            <w:r>
              <w:rPr>
                <w:rFonts w:cs="Arial"/>
                <w:szCs w:val="18"/>
              </w:rPr>
              <w:t>A</w:t>
            </w:r>
            <w:r>
              <w:rPr>
                <w:lang w:eastAsia="fr-FR"/>
              </w:rPr>
              <w:t>pplicationDetectionEvents</w:t>
            </w:r>
          </w:p>
        </w:tc>
      </w:tr>
      <w:tr w:rsidR="00B35186" w14:paraId="1A95CA2D" w14:textId="77777777" w:rsidTr="00CB6917">
        <w:trPr>
          <w:cantSplit/>
          <w:trHeight w:val="284"/>
          <w:jc w:val="center"/>
        </w:trPr>
        <w:tc>
          <w:tcPr>
            <w:tcW w:w="2239" w:type="dxa"/>
          </w:tcPr>
          <w:p w14:paraId="6AB44CA5" w14:textId="77777777" w:rsidR="00B35186" w:rsidRDefault="00B35186" w:rsidP="00CB6917">
            <w:pPr>
              <w:pStyle w:val="TAL"/>
            </w:pPr>
            <w:r>
              <w:t>AppSessionContext</w:t>
            </w:r>
          </w:p>
        </w:tc>
        <w:tc>
          <w:tcPr>
            <w:tcW w:w="1578" w:type="dxa"/>
          </w:tcPr>
          <w:p w14:paraId="21ED474F" w14:textId="77777777" w:rsidR="00B35186" w:rsidRDefault="00B35186" w:rsidP="00CB6917">
            <w:pPr>
              <w:pStyle w:val="TAL"/>
            </w:pPr>
            <w:r>
              <w:t>5.6.2.2</w:t>
            </w:r>
          </w:p>
        </w:tc>
        <w:tc>
          <w:tcPr>
            <w:tcW w:w="4052" w:type="dxa"/>
          </w:tcPr>
          <w:p w14:paraId="26D574B9" w14:textId="77777777" w:rsidR="00B35186" w:rsidRDefault="00B35186" w:rsidP="00CB6917">
            <w:pPr>
              <w:pStyle w:val="TAL"/>
              <w:rPr>
                <w:rFonts w:cs="Arial"/>
                <w:szCs w:val="18"/>
              </w:rPr>
            </w:pPr>
            <w:r>
              <w:rPr>
                <w:rFonts w:cs="Arial"/>
                <w:szCs w:val="18"/>
              </w:rPr>
              <w:t>Represents an Individual Application Session Context resource.</w:t>
            </w:r>
          </w:p>
        </w:tc>
        <w:tc>
          <w:tcPr>
            <w:tcW w:w="1750" w:type="dxa"/>
          </w:tcPr>
          <w:p w14:paraId="65EB9A92" w14:textId="77777777" w:rsidR="00B35186" w:rsidRDefault="00B35186" w:rsidP="00CB6917">
            <w:pPr>
              <w:pStyle w:val="TAL"/>
              <w:rPr>
                <w:rFonts w:cs="Arial"/>
                <w:szCs w:val="18"/>
              </w:rPr>
            </w:pPr>
          </w:p>
        </w:tc>
      </w:tr>
      <w:tr w:rsidR="00B35186" w14:paraId="1B006DBA" w14:textId="77777777" w:rsidTr="00CB6917">
        <w:trPr>
          <w:cantSplit/>
          <w:trHeight w:val="284"/>
          <w:jc w:val="center"/>
        </w:trPr>
        <w:tc>
          <w:tcPr>
            <w:tcW w:w="2239" w:type="dxa"/>
          </w:tcPr>
          <w:p w14:paraId="7F79F2D7" w14:textId="77777777" w:rsidR="00B35186" w:rsidRDefault="00B35186" w:rsidP="00CB6917">
            <w:pPr>
              <w:pStyle w:val="TAL"/>
            </w:pPr>
            <w:r>
              <w:t>AppSessionContextReqData</w:t>
            </w:r>
          </w:p>
        </w:tc>
        <w:tc>
          <w:tcPr>
            <w:tcW w:w="1578" w:type="dxa"/>
          </w:tcPr>
          <w:p w14:paraId="046621CA" w14:textId="77777777" w:rsidR="00B35186" w:rsidRDefault="00B35186" w:rsidP="00CB6917">
            <w:pPr>
              <w:pStyle w:val="TAL"/>
            </w:pPr>
            <w:r>
              <w:t>5.6.2.3</w:t>
            </w:r>
          </w:p>
        </w:tc>
        <w:tc>
          <w:tcPr>
            <w:tcW w:w="4052" w:type="dxa"/>
          </w:tcPr>
          <w:p w14:paraId="5D2AE346" w14:textId="77777777" w:rsidR="00B35186" w:rsidRDefault="00B35186" w:rsidP="00CB6917">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515DEAAA" w14:textId="77777777" w:rsidR="00B35186" w:rsidRDefault="00B35186" w:rsidP="00CB6917">
            <w:pPr>
              <w:pStyle w:val="TAL"/>
              <w:rPr>
                <w:rFonts w:cs="Arial"/>
                <w:szCs w:val="18"/>
              </w:rPr>
            </w:pPr>
          </w:p>
        </w:tc>
      </w:tr>
      <w:tr w:rsidR="00B35186" w14:paraId="216C2191" w14:textId="77777777" w:rsidTr="00CB6917">
        <w:trPr>
          <w:cantSplit/>
          <w:trHeight w:val="284"/>
          <w:jc w:val="center"/>
        </w:trPr>
        <w:tc>
          <w:tcPr>
            <w:tcW w:w="2239" w:type="dxa"/>
          </w:tcPr>
          <w:p w14:paraId="7A7E369C" w14:textId="77777777" w:rsidR="00B35186" w:rsidRDefault="00B35186" w:rsidP="00CB6917">
            <w:pPr>
              <w:pStyle w:val="TAL"/>
            </w:pPr>
            <w:r>
              <w:t>AppSessionContextRespData</w:t>
            </w:r>
          </w:p>
        </w:tc>
        <w:tc>
          <w:tcPr>
            <w:tcW w:w="1578" w:type="dxa"/>
          </w:tcPr>
          <w:p w14:paraId="5701E7CC" w14:textId="77777777" w:rsidR="00B35186" w:rsidRDefault="00B35186" w:rsidP="00CB6917">
            <w:pPr>
              <w:pStyle w:val="TAL"/>
            </w:pPr>
            <w:r>
              <w:t>5.6.2.4</w:t>
            </w:r>
          </w:p>
        </w:tc>
        <w:tc>
          <w:tcPr>
            <w:tcW w:w="4052" w:type="dxa"/>
          </w:tcPr>
          <w:p w14:paraId="7F2650F3" w14:textId="77777777" w:rsidR="00B35186" w:rsidRDefault="00B35186" w:rsidP="00CB6917">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7BFC844B" w14:textId="77777777" w:rsidR="00B35186" w:rsidRDefault="00B35186" w:rsidP="00CB6917">
            <w:pPr>
              <w:pStyle w:val="TAL"/>
              <w:rPr>
                <w:rFonts w:cs="Arial"/>
                <w:szCs w:val="18"/>
              </w:rPr>
            </w:pPr>
          </w:p>
        </w:tc>
      </w:tr>
      <w:tr w:rsidR="00B35186" w14:paraId="23F19FAD" w14:textId="77777777" w:rsidTr="00CB6917">
        <w:trPr>
          <w:cantSplit/>
          <w:trHeight w:val="284"/>
          <w:jc w:val="center"/>
        </w:trPr>
        <w:tc>
          <w:tcPr>
            <w:tcW w:w="2239" w:type="dxa"/>
          </w:tcPr>
          <w:p w14:paraId="4C5075F1" w14:textId="77777777" w:rsidR="00B35186" w:rsidRDefault="00B35186" w:rsidP="00CB6917">
            <w:pPr>
              <w:pStyle w:val="TAL"/>
            </w:pPr>
            <w:r>
              <w:t>AppSessionContextUpdateData</w:t>
            </w:r>
          </w:p>
        </w:tc>
        <w:tc>
          <w:tcPr>
            <w:tcW w:w="1578" w:type="dxa"/>
          </w:tcPr>
          <w:p w14:paraId="45C97638" w14:textId="77777777" w:rsidR="00B35186" w:rsidRDefault="00B35186" w:rsidP="00CB6917">
            <w:pPr>
              <w:pStyle w:val="TAL"/>
            </w:pPr>
            <w:r>
              <w:t>5.6.2.5</w:t>
            </w:r>
          </w:p>
        </w:tc>
        <w:tc>
          <w:tcPr>
            <w:tcW w:w="4052" w:type="dxa"/>
          </w:tcPr>
          <w:p w14:paraId="5CC909C0" w14:textId="77777777" w:rsidR="00B35186" w:rsidRDefault="00B35186" w:rsidP="00CB6917">
            <w:pPr>
              <w:pStyle w:val="TAL"/>
              <w:rPr>
                <w:rFonts w:cs="Arial"/>
                <w:szCs w:val="18"/>
              </w:rPr>
            </w:pPr>
            <w:r>
              <w:rPr>
                <w:rFonts w:cs="Arial"/>
                <w:szCs w:val="18"/>
              </w:rPr>
              <w:t xml:space="preserve">Describes the modifications to the </w:t>
            </w:r>
            <w:r>
              <w:t xml:space="preserve">"ascReqData" property of </w:t>
            </w:r>
            <w:r>
              <w:rPr>
                <w:rFonts w:cs="Arial"/>
                <w:szCs w:val="18"/>
              </w:rPr>
              <w:t>an Individual Application Session Context resource.</w:t>
            </w:r>
          </w:p>
        </w:tc>
        <w:tc>
          <w:tcPr>
            <w:tcW w:w="1750" w:type="dxa"/>
          </w:tcPr>
          <w:p w14:paraId="2787E890" w14:textId="77777777" w:rsidR="00B35186" w:rsidRDefault="00B35186" w:rsidP="00CB6917">
            <w:pPr>
              <w:pStyle w:val="TAL"/>
              <w:rPr>
                <w:rFonts w:cs="Arial"/>
                <w:szCs w:val="18"/>
              </w:rPr>
            </w:pPr>
          </w:p>
        </w:tc>
      </w:tr>
      <w:tr w:rsidR="00B35186" w14:paraId="0391D342" w14:textId="77777777" w:rsidTr="00CB6917">
        <w:trPr>
          <w:cantSplit/>
          <w:trHeight w:val="284"/>
          <w:jc w:val="center"/>
        </w:trPr>
        <w:tc>
          <w:tcPr>
            <w:tcW w:w="2239" w:type="dxa"/>
          </w:tcPr>
          <w:p w14:paraId="07876EA4" w14:textId="77777777" w:rsidR="00B35186" w:rsidRDefault="00B35186" w:rsidP="00CB6917">
            <w:pPr>
              <w:pStyle w:val="TAL"/>
            </w:pPr>
            <w:r>
              <w:t>AppSessionContextUpdateDataPatch</w:t>
            </w:r>
          </w:p>
        </w:tc>
        <w:tc>
          <w:tcPr>
            <w:tcW w:w="1578" w:type="dxa"/>
          </w:tcPr>
          <w:p w14:paraId="71AC454B" w14:textId="77777777" w:rsidR="00B35186" w:rsidRDefault="00B35186" w:rsidP="00CB6917">
            <w:pPr>
              <w:pStyle w:val="TAL"/>
            </w:pPr>
            <w:r>
              <w:t>5.6.2.43</w:t>
            </w:r>
          </w:p>
        </w:tc>
        <w:tc>
          <w:tcPr>
            <w:tcW w:w="4052" w:type="dxa"/>
          </w:tcPr>
          <w:p w14:paraId="78EB4587" w14:textId="77777777" w:rsidR="00B35186" w:rsidRDefault="00B35186" w:rsidP="00CB6917">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74D752D6" w14:textId="77777777" w:rsidR="00B35186" w:rsidRDefault="00B35186" w:rsidP="00CB6917">
            <w:pPr>
              <w:pStyle w:val="TAL"/>
              <w:rPr>
                <w:rFonts w:cs="Arial"/>
                <w:szCs w:val="18"/>
              </w:rPr>
            </w:pPr>
            <w:r>
              <w:rPr>
                <w:rFonts w:cs="Arial"/>
                <w:szCs w:val="18"/>
              </w:rPr>
              <w:t>PatchCorrection</w:t>
            </w:r>
          </w:p>
        </w:tc>
      </w:tr>
      <w:tr w:rsidR="00B35186" w14:paraId="71B0D243" w14:textId="77777777" w:rsidTr="00CB6917">
        <w:trPr>
          <w:cantSplit/>
          <w:trHeight w:val="284"/>
          <w:jc w:val="center"/>
        </w:trPr>
        <w:tc>
          <w:tcPr>
            <w:tcW w:w="2239" w:type="dxa"/>
          </w:tcPr>
          <w:p w14:paraId="0C6233AB" w14:textId="77777777" w:rsidR="00B35186" w:rsidRDefault="00B35186" w:rsidP="00CB6917">
            <w:pPr>
              <w:pStyle w:val="TAL"/>
            </w:pPr>
            <w:r>
              <w:t>AspId</w:t>
            </w:r>
          </w:p>
        </w:tc>
        <w:tc>
          <w:tcPr>
            <w:tcW w:w="1578" w:type="dxa"/>
          </w:tcPr>
          <w:p w14:paraId="2E64CC70" w14:textId="77777777" w:rsidR="00B35186" w:rsidRDefault="00B35186" w:rsidP="00CB6917">
            <w:pPr>
              <w:pStyle w:val="TAL"/>
            </w:pPr>
            <w:r>
              <w:t>5.6.3.2</w:t>
            </w:r>
          </w:p>
        </w:tc>
        <w:tc>
          <w:tcPr>
            <w:tcW w:w="4052" w:type="dxa"/>
          </w:tcPr>
          <w:p w14:paraId="6C03A9B2" w14:textId="77777777" w:rsidR="00B35186" w:rsidRDefault="00B35186" w:rsidP="00CB6917">
            <w:pPr>
              <w:pStyle w:val="TAL"/>
              <w:rPr>
                <w:rFonts w:cs="Arial"/>
                <w:szCs w:val="18"/>
              </w:rPr>
            </w:pPr>
            <w:r>
              <w:t>Contains an identity of an application service provider.</w:t>
            </w:r>
          </w:p>
        </w:tc>
        <w:tc>
          <w:tcPr>
            <w:tcW w:w="1750" w:type="dxa"/>
          </w:tcPr>
          <w:p w14:paraId="6391F6AA" w14:textId="77777777" w:rsidR="00B35186" w:rsidRDefault="00B35186" w:rsidP="00CB6917">
            <w:pPr>
              <w:pStyle w:val="TAL"/>
              <w:rPr>
                <w:rFonts w:cs="Arial"/>
                <w:szCs w:val="18"/>
              </w:rPr>
            </w:pPr>
            <w:r>
              <w:t>SponsoredConnectivity</w:t>
            </w:r>
          </w:p>
        </w:tc>
      </w:tr>
      <w:tr w:rsidR="00B35186" w14:paraId="441D4F43" w14:textId="77777777" w:rsidTr="00CB6917">
        <w:trPr>
          <w:cantSplit/>
          <w:trHeight w:val="284"/>
          <w:jc w:val="center"/>
        </w:trPr>
        <w:tc>
          <w:tcPr>
            <w:tcW w:w="2239" w:type="dxa"/>
          </w:tcPr>
          <w:p w14:paraId="277F53DF" w14:textId="77777777" w:rsidR="00B35186" w:rsidRDefault="00B35186" w:rsidP="00CB6917">
            <w:pPr>
              <w:pStyle w:val="TAL"/>
            </w:pPr>
            <w:r>
              <w:t>CodecData</w:t>
            </w:r>
          </w:p>
        </w:tc>
        <w:tc>
          <w:tcPr>
            <w:tcW w:w="1578" w:type="dxa"/>
          </w:tcPr>
          <w:p w14:paraId="5AC14B7B" w14:textId="77777777" w:rsidR="00B35186" w:rsidRDefault="00B35186" w:rsidP="00CB6917">
            <w:pPr>
              <w:pStyle w:val="TAL"/>
            </w:pPr>
            <w:r>
              <w:t>5.6.3.2</w:t>
            </w:r>
          </w:p>
        </w:tc>
        <w:tc>
          <w:tcPr>
            <w:tcW w:w="4052" w:type="dxa"/>
          </w:tcPr>
          <w:p w14:paraId="447993BC" w14:textId="77777777" w:rsidR="00B35186" w:rsidRDefault="00B35186" w:rsidP="00CB6917">
            <w:pPr>
              <w:pStyle w:val="TAL"/>
              <w:rPr>
                <w:rFonts w:cs="Arial"/>
                <w:szCs w:val="18"/>
              </w:rPr>
            </w:pPr>
            <w:r>
              <w:t>Contains a codec related information.</w:t>
            </w:r>
          </w:p>
        </w:tc>
        <w:tc>
          <w:tcPr>
            <w:tcW w:w="1750" w:type="dxa"/>
          </w:tcPr>
          <w:p w14:paraId="07257C46" w14:textId="77777777" w:rsidR="00B35186" w:rsidRDefault="00B35186" w:rsidP="00CB6917">
            <w:pPr>
              <w:pStyle w:val="TAL"/>
              <w:rPr>
                <w:rFonts w:cs="Arial"/>
                <w:szCs w:val="18"/>
              </w:rPr>
            </w:pPr>
          </w:p>
        </w:tc>
      </w:tr>
      <w:tr w:rsidR="00B35186" w14:paraId="7CB5BFDC" w14:textId="77777777" w:rsidTr="00CB6917">
        <w:trPr>
          <w:cantSplit/>
          <w:trHeight w:val="284"/>
          <w:jc w:val="center"/>
        </w:trPr>
        <w:tc>
          <w:tcPr>
            <w:tcW w:w="2239" w:type="dxa"/>
          </w:tcPr>
          <w:p w14:paraId="3376A245" w14:textId="77777777" w:rsidR="00B35186" w:rsidRDefault="00B35186" w:rsidP="00CB6917">
            <w:pPr>
              <w:pStyle w:val="TAL"/>
            </w:pPr>
            <w:r>
              <w:t>ContentVersion</w:t>
            </w:r>
          </w:p>
        </w:tc>
        <w:tc>
          <w:tcPr>
            <w:tcW w:w="1578" w:type="dxa"/>
          </w:tcPr>
          <w:p w14:paraId="693BFE3E" w14:textId="77777777" w:rsidR="00B35186" w:rsidRDefault="00B35186" w:rsidP="00CB6917">
            <w:pPr>
              <w:pStyle w:val="TAL"/>
            </w:pPr>
            <w:r>
              <w:t>5.6.3.2</w:t>
            </w:r>
          </w:p>
        </w:tc>
        <w:tc>
          <w:tcPr>
            <w:tcW w:w="4052" w:type="dxa"/>
          </w:tcPr>
          <w:p w14:paraId="3D956DCF" w14:textId="77777777" w:rsidR="00B35186" w:rsidRDefault="00B35186" w:rsidP="00CB6917">
            <w:pPr>
              <w:pStyle w:val="TAL"/>
              <w:rPr>
                <w:rFonts w:cs="Arial"/>
                <w:szCs w:val="18"/>
              </w:rPr>
            </w:pPr>
            <w:r>
              <w:rPr>
                <w:rFonts w:cs="Arial"/>
                <w:szCs w:val="18"/>
              </w:rPr>
              <w:t>Represents the version of a media component.</w:t>
            </w:r>
          </w:p>
        </w:tc>
        <w:tc>
          <w:tcPr>
            <w:tcW w:w="1750" w:type="dxa"/>
          </w:tcPr>
          <w:p w14:paraId="28A27D82" w14:textId="77777777" w:rsidR="00B35186" w:rsidRDefault="00B35186" w:rsidP="00CB6917">
            <w:pPr>
              <w:pStyle w:val="TAL"/>
              <w:rPr>
                <w:rFonts w:cs="Arial"/>
                <w:szCs w:val="18"/>
              </w:rPr>
            </w:pPr>
            <w:r>
              <w:rPr>
                <w:rFonts w:cs="Arial"/>
                <w:szCs w:val="18"/>
              </w:rPr>
              <w:t>MediaComponentVersioning</w:t>
            </w:r>
          </w:p>
        </w:tc>
      </w:tr>
      <w:tr w:rsidR="00B35186" w14:paraId="19EE4CE8" w14:textId="77777777" w:rsidTr="00CB6917">
        <w:trPr>
          <w:cantSplit/>
          <w:trHeight w:val="284"/>
          <w:jc w:val="center"/>
        </w:trPr>
        <w:tc>
          <w:tcPr>
            <w:tcW w:w="2239" w:type="dxa"/>
          </w:tcPr>
          <w:p w14:paraId="638E60BE" w14:textId="77777777" w:rsidR="00B35186" w:rsidRDefault="00B35186" w:rsidP="00CB6917">
            <w:pPr>
              <w:pStyle w:val="TAL"/>
            </w:pPr>
            <w:r>
              <w:t>EthFlowDescription</w:t>
            </w:r>
          </w:p>
        </w:tc>
        <w:tc>
          <w:tcPr>
            <w:tcW w:w="1578" w:type="dxa"/>
          </w:tcPr>
          <w:p w14:paraId="682242BF" w14:textId="77777777" w:rsidR="00B35186" w:rsidRDefault="00B35186" w:rsidP="00CB6917">
            <w:pPr>
              <w:pStyle w:val="TAL"/>
            </w:pPr>
            <w:r>
              <w:t>5.6.2.17</w:t>
            </w:r>
          </w:p>
        </w:tc>
        <w:tc>
          <w:tcPr>
            <w:tcW w:w="4052" w:type="dxa"/>
          </w:tcPr>
          <w:p w14:paraId="05677E8B" w14:textId="77777777" w:rsidR="00B35186" w:rsidRDefault="00B35186" w:rsidP="00CB6917">
            <w:pPr>
              <w:pStyle w:val="TAL"/>
              <w:rPr>
                <w:rFonts w:cs="Arial"/>
                <w:szCs w:val="18"/>
              </w:rPr>
            </w:pPr>
            <w:r>
              <w:rPr>
                <w:rFonts w:cs="Arial"/>
                <w:szCs w:val="18"/>
              </w:rPr>
              <w:t>Defines a packet filter for an Ethernet flow.</w:t>
            </w:r>
          </w:p>
        </w:tc>
        <w:tc>
          <w:tcPr>
            <w:tcW w:w="1750" w:type="dxa"/>
          </w:tcPr>
          <w:p w14:paraId="6E6E5636" w14:textId="77777777" w:rsidR="00B35186" w:rsidRDefault="00B35186" w:rsidP="00CB6917">
            <w:pPr>
              <w:pStyle w:val="TAL"/>
              <w:rPr>
                <w:rFonts w:cs="Arial"/>
                <w:szCs w:val="18"/>
              </w:rPr>
            </w:pPr>
          </w:p>
        </w:tc>
      </w:tr>
      <w:tr w:rsidR="00B35186" w14:paraId="653A868D" w14:textId="77777777" w:rsidTr="00CB6917">
        <w:trPr>
          <w:cantSplit/>
          <w:trHeight w:val="284"/>
          <w:jc w:val="center"/>
        </w:trPr>
        <w:tc>
          <w:tcPr>
            <w:tcW w:w="2239" w:type="dxa"/>
          </w:tcPr>
          <w:p w14:paraId="66091A59" w14:textId="77777777" w:rsidR="00B35186" w:rsidRDefault="00B35186" w:rsidP="00CB6917">
            <w:pPr>
              <w:pStyle w:val="TAL"/>
            </w:pPr>
            <w:r>
              <w:t>EventsNotification</w:t>
            </w:r>
          </w:p>
        </w:tc>
        <w:tc>
          <w:tcPr>
            <w:tcW w:w="1578" w:type="dxa"/>
          </w:tcPr>
          <w:p w14:paraId="0644BFC6" w14:textId="77777777" w:rsidR="00B35186" w:rsidRDefault="00B35186" w:rsidP="00CB6917">
            <w:pPr>
              <w:pStyle w:val="TAL"/>
            </w:pPr>
            <w:r>
              <w:t>5.6.2.9</w:t>
            </w:r>
          </w:p>
        </w:tc>
        <w:tc>
          <w:tcPr>
            <w:tcW w:w="4052" w:type="dxa"/>
          </w:tcPr>
          <w:p w14:paraId="167DB093" w14:textId="77777777" w:rsidR="00B35186" w:rsidRDefault="00B35186" w:rsidP="00CB6917">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6EEBC03B" w14:textId="77777777" w:rsidR="00B35186" w:rsidRDefault="00B35186" w:rsidP="00CB6917">
            <w:pPr>
              <w:pStyle w:val="TAL"/>
              <w:rPr>
                <w:rFonts w:cs="Arial"/>
                <w:szCs w:val="18"/>
              </w:rPr>
            </w:pPr>
          </w:p>
        </w:tc>
      </w:tr>
      <w:tr w:rsidR="00B35186" w14:paraId="7F5A66DA" w14:textId="77777777" w:rsidTr="00CB6917">
        <w:trPr>
          <w:cantSplit/>
          <w:trHeight w:val="284"/>
          <w:jc w:val="center"/>
        </w:trPr>
        <w:tc>
          <w:tcPr>
            <w:tcW w:w="2239" w:type="dxa"/>
          </w:tcPr>
          <w:p w14:paraId="1148B773" w14:textId="77777777" w:rsidR="00B35186" w:rsidRDefault="00B35186" w:rsidP="00CB6917">
            <w:pPr>
              <w:pStyle w:val="TAL"/>
            </w:pPr>
            <w:r>
              <w:t>EventsSubscPutData</w:t>
            </w:r>
          </w:p>
        </w:tc>
        <w:tc>
          <w:tcPr>
            <w:tcW w:w="1578" w:type="dxa"/>
          </w:tcPr>
          <w:p w14:paraId="2DB283A8" w14:textId="77777777" w:rsidR="00B35186" w:rsidRDefault="00B35186" w:rsidP="00CB6917">
            <w:pPr>
              <w:pStyle w:val="TAL"/>
            </w:pPr>
            <w:r>
              <w:t>5.6.2.42</w:t>
            </w:r>
          </w:p>
        </w:tc>
        <w:tc>
          <w:tcPr>
            <w:tcW w:w="4052" w:type="dxa"/>
          </w:tcPr>
          <w:p w14:paraId="34718572" w14:textId="77777777" w:rsidR="00B35186" w:rsidRDefault="00B35186" w:rsidP="00CB6917">
            <w:pPr>
              <w:pStyle w:val="TAL"/>
              <w:rPr>
                <w:rFonts w:cs="Arial"/>
                <w:szCs w:val="18"/>
              </w:rPr>
            </w:pPr>
            <w:bookmarkStart w:id="139" w:name="_Hlk29892632"/>
            <w:r>
              <w:rPr>
                <w:rFonts w:cs="Arial"/>
                <w:szCs w:val="18"/>
              </w:rPr>
              <w:t>Identifies the events the application subscribes to within an Events Subscription sub-resource data</w:t>
            </w:r>
            <w:bookmarkEnd w:id="139"/>
            <w:r>
              <w:rPr>
                <w:rFonts w:cs="Arial"/>
                <w:szCs w:val="18"/>
              </w:rPr>
              <w:t xml:space="preserve">. It may also include the attributes of the notification about the events already met at the time of subscription. </w:t>
            </w:r>
          </w:p>
          <w:p w14:paraId="02192FD9" w14:textId="77777777" w:rsidR="00B35186" w:rsidRDefault="00B35186" w:rsidP="00CB6917">
            <w:pPr>
              <w:pStyle w:val="TAL"/>
              <w:rPr>
                <w:rFonts w:cs="Arial"/>
                <w:szCs w:val="18"/>
              </w:rPr>
            </w:pPr>
            <w:r>
              <w:rPr>
                <w:rFonts w:cs="Arial"/>
                <w:szCs w:val="18"/>
              </w:rPr>
              <w:t>It is represented as a non-exclusive list of two data types: EventsSubscReqData and EventsNotification.</w:t>
            </w:r>
          </w:p>
        </w:tc>
        <w:tc>
          <w:tcPr>
            <w:tcW w:w="1750" w:type="dxa"/>
          </w:tcPr>
          <w:p w14:paraId="1B4D4B9C" w14:textId="77777777" w:rsidR="00B35186" w:rsidRDefault="00B35186" w:rsidP="00CB6917">
            <w:pPr>
              <w:pStyle w:val="TAL"/>
              <w:rPr>
                <w:rFonts w:cs="Arial"/>
                <w:szCs w:val="18"/>
              </w:rPr>
            </w:pPr>
          </w:p>
        </w:tc>
      </w:tr>
      <w:tr w:rsidR="00B35186" w14:paraId="16CFD9DD" w14:textId="77777777" w:rsidTr="00CB6917">
        <w:trPr>
          <w:cantSplit/>
          <w:trHeight w:val="284"/>
          <w:jc w:val="center"/>
        </w:trPr>
        <w:tc>
          <w:tcPr>
            <w:tcW w:w="2239" w:type="dxa"/>
          </w:tcPr>
          <w:p w14:paraId="4A28BF77" w14:textId="77777777" w:rsidR="00B35186" w:rsidRDefault="00B35186" w:rsidP="00CB6917">
            <w:pPr>
              <w:pStyle w:val="TAL"/>
            </w:pPr>
            <w:r>
              <w:t>EventsSubscReqData</w:t>
            </w:r>
          </w:p>
        </w:tc>
        <w:tc>
          <w:tcPr>
            <w:tcW w:w="1578" w:type="dxa"/>
          </w:tcPr>
          <w:p w14:paraId="18462541" w14:textId="77777777" w:rsidR="00B35186" w:rsidRDefault="00B35186" w:rsidP="00CB6917">
            <w:pPr>
              <w:pStyle w:val="TAL"/>
            </w:pPr>
            <w:r>
              <w:t>5.6.2.6</w:t>
            </w:r>
          </w:p>
        </w:tc>
        <w:tc>
          <w:tcPr>
            <w:tcW w:w="4052" w:type="dxa"/>
          </w:tcPr>
          <w:p w14:paraId="560FED1A" w14:textId="77777777" w:rsidR="00B35186" w:rsidRDefault="00B35186" w:rsidP="00CB6917">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3C07EB04" w14:textId="77777777" w:rsidR="00B35186" w:rsidRDefault="00B35186" w:rsidP="00CB6917">
            <w:pPr>
              <w:pStyle w:val="TAL"/>
              <w:rPr>
                <w:rFonts w:cs="Arial"/>
                <w:szCs w:val="18"/>
              </w:rPr>
            </w:pPr>
          </w:p>
        </w:tc>
      </w:tr>
      <w:tr w:rsidR="00B35186" w14:paraId="24831DFE" w14:textId="77777777" w:rsidTr="00CB6917">
        <w:trPr>
          <w:cantSplit/>
          <w:trHeight w:val="284"/>
          <w:jc w:val="center"/>
        </w:trPr>
        <w:tc>
          <w:tcPr>
            <w:tcW w:w="2239" w:type="dxa"/>
          </w:tcPr>
          <w:p w14:paraId="3EE5ABDB" w14:textId="77777777" w:rsidR="00B35186" w:rsidRDefault="00B35186" w:rsidP="00CB6917">
            <w:pPr>
              <w:pStyle w:val="TAL"/>
            </w:pPr>
            <w:r>
              <w:lastRenderedPageBreak/>
              <w:t>EventsSubscReqDataRm</w:t>
            </w:r>
          </w:p>
        </w:tc>
        <w:tc>
          <w:tcPr>
            <w:tcW w:w="1578" w:type="dxa"/>
          </w:tcPr>
          <w:p w14:paraId="0BFECFB9" w14:textId="77777777" w:rsidR="00B35186" w:rsidRDefault="00B35186" w:rsidP="00CB6917">
            <w:pPr>
              <w:pStyle w:val="TAL"/>
            </w:pPr>
            <w:r>
              <w:t>5.6.2. 25</w:t>
            </w:r>
          </w:p>
        </w:tc>
        <w:tc>
          <w:tcPr>
            <w:tcW w:w="4052" w:type="dxa"/>
          </w:tcPr>
          <w:p w14:paraId="4973938B" w14:textId="77777777" w:rsidR="00B35186" w:rsidRDefault="00B35186" w:rsidP="00CB6917">
            <w:pPr>
              <w:pStyle w:val="TAL"/>
              <w:rPr>
                <w:rFonts w:cs="Arial"/>
                <w:szCs w:val="18"/>
              </w:rPr>
            </w:pPr>
            <w:r>
              <w:t>This data type is defined in the same way as the "EventsSubscReqData" data type, but with the OpenAPI "nullable: true" property.</w:t>
            </w:r>
          </w:p>
        </w:tc>
        <w:tc>
          <w:tcPr>
            <w:tcW w:w="1750" w:type="dxa"/>
          </w:tcPr>
          <w:p w14:paraId="71F02332" w14:textId="77777777" w:rsidR="00B35186" w:rsidRDefault="00B35186" w:rsidP="00CB6917">
            <w:pPr>
              <w:pStyle w:val="TAL"/>
              <w:rPr>
                <w:rFonts w:cs="Arial"/>
                <w:szCs w:val="18"/>
              </w:rPr>
            </w:pPr>
          </w:p>
        </w:tc>
      </w:tr>
      <w:tr w:rsidR="00B35186" w14:paraId="73E8B196" w14:textId="77777777" w:rsidTr="00CB6917">
        <w:trPr>
          <w:cantSplit/>
          <w:trHeight w:val="284"/>
          <w:jc w:val="center"/>
        </w:trPr>
        <w:tc>
          <w:tcPr>
            <w:tcW w:w="2239" w:type="dxa"/>
          </w:tcPr>
          <w:p w14:paraId="5522513E" w14:textId="77777777" w:rsidR="00B35186" w:rsidRDefault="00B35186" w:rsidP="00CB6917">
            <w:pPr>
              <w:pStyle w:val="TAL"/>
            </w:pPr>
            <w:r>
              <w:t>ExtendedProblemDetails</w:t>
            </w:r>
          </w:p>
        </w:tc>
        <w:tc>
          <w:tcPr>
            <w:tcW w:w="1578" w:type="dxa"/>
          </w:tcPr>
          <w:p w14:paraId="2093ABAA" w14:textId="77777777" w:rsidR="00B35186" w:rsidRDefault="00B35186" w:rsidP="00CB6917">
            <w:pPr>
              <w:pStyle w:val="TAL"/>
            </w:pPr>
            <w:r>
              <w:t>5.6.2.29</w:t>
            </w:r>
          </w:p>
        </w:tc>
        <w:tc>
          <w:tcPr>
            <w:tcW w:w="4052" w:type="dxa"/>
          </w:tcPr>
          <w:p w14:paraId="5C2D6110" w14:textId="77777777" w:rsidR="00B35186" w:rsidRDefault="00B35186" w:rsidP="00CB6917">
            <w:pPr>
              <w:pStyle w:val="TAL"/>
              <w:rPr>
                <w:rFonts w:cs="Arial"/>
                <w:szCs w:val="18"/>
              </w:rPr>
            </w:pPr>
            <w:r>
              <w:rPr>
                <w:rFonts w:cs="Arial"/>
                <w:szCs w:val="18"/>
              </w:rPr>
              <w:t>Data type that extends ProblemDetails.</w:t>
            </w:r>
          </w:p>
        </w:tc>
        <w:tc>
          <w:tcPr>
            <w:tcW w:w="1750" w:type="dxa"/>
          </w:tcPr>
          <w:p w14:paraId="53F18784" w14:textId="77777777" w:rsidR="00B35186" w:rsidRDefault="00B35186" w:rsidP="00CB6917">
            <w:pPr>
              <w:pStyle w:val="TAL"/>
              <w:rPr>
                <w:rFonts w:cs="Arial"/>
                <w:szCs w:val="18"/>
              </w:rPr>
            </w:pPr>
          </w:p>
        </w:tc>
      </w:tr>
      <w:tr w:rsidR="00B35186" w14:paraId="27CC5B5C" w14:textId="77777777" w:rsidTr="00CB6917">
        <w:trPr>
          <w:cantSplit/>
          <w:trHeight w:val="284"/>
          <w:jc w:val="center"/>
        </w:trPr>
        <w:tc>
          <w:tcPr>
            <w:tcW w:w="2239" w:type="dxa"/>
          </w:tcPr>
          <w:p w14:paraId="40F1B124" w14:textId="77777777" w:rsidR="00B35186" w:rsidRDefault="00B35186" w:rsidP="00CB6917">
            <w:pPr>
              <w:pStyle w:val="TAL"/>
            </w:pPr>
            <w:r>
              <w:t>FlowDescription</w:t>
            </w:r>
          </w:p>
        </w:tc>
        <w:tc>
          <w:tcPr>
            <w:tcW w:w="1578" w:type="dxa"/>
          </w:tcPr>
          <w:p w14:paraId="1325906A" w14:textId="77777777" w:rsidR="00B35186" w:rsidRDefault="00B35186" w:rsidP="00CB6917">
            <w:pPr>
              <w:pStyle w:val="TAL"/>
            </w:pPr>
            <w:r>
              <w:t>5.6.3.2</w:t>
            </w:r>
          </w:p>
        </w:tc>
        <w:tc>
          <w:tcPr>
            <w:tcW w:w="4052" w:type="dxa"/>
          </w:tcPr>
          <w:p w14:paraId="23220049" w14:textId="77777777" w:rsidR="00B35186" w:rsidRDefault="00B35186" w:rsidP="00CB6917">
            <w:pPr>
              <w:pStyle w:val="TAL"/>
              <w:rPr>
                <w:rFonts w:cs="Arial"/>
                <w:szCs w:val="18"/>
              </w:rPr>
            </w:pPr>
            <w:r>
              <w:rPr>
                <w:rFonts w:cs="Arial"/>
                <w:szCs w:val="18"/>
              </w:rPr>
              <w:t>Defines a packet filter for an IP flow.</w:t>
            </w:r>
          </w:p>
        </w:tc>
        <w:tc>
          <w:tcPr>
            <w:tcW w:w="1750" w:type="dxa"/>
          </w:tcPr>
          <w:p w14:paraId="6A71B8D3" w14:textId="77777777" w:rsidR="00B35186" w:rsidRDefault="00B35186" w:rsidP="00CB6917">
            <w:pPr>
              <w:pStyle w:val="TAL"/>
              <w:rPr>
                <w:rFonts w:cs="Arial"/>
                <w:szCs w:val="18"/>
              </w:rPr>
            </w:pPr>
          </w:p>
        </w:tc>
      </w:tr>
      <w:tr w:rsidR="00B35186" w14:paraId="762EE716" w14:textId="77777777" w:rsidTr="00CB6917">
        <w:trPr>
          <w:cantSplit/>
          <w:trHeight w:val="284"/>
          <w:jc w:val="center"/>
        </w:trPr>
        <w:tc>
          <w:tcPr>
            <w:tcW w:w="2239" w:type="dxa"/>
          </w:tcPr>
          <w:p w14:paraId="65D990B1" w14:textId="77777777" w:rsidR="00B35186" w:rsidRDefault="00B35186" w:rsidP="00CB6917">
            <w:pPr>
              <w:pStyle w:val="TAL"/>
            </w:pPr>
            <w:r>
              <w:t>Flows</w:t>
            </w:r>
          </w:p>
        </w:tc>
        <w:tc>
          <w:tcPr>
            <w:tcW w:w="1578" w:type="dxa"/>
          </w:tcPr>
          <w:p w14:paraId="6690BFF3" w14:textId="77777777" w:rsidR="00B35186" w:rsidRDefault="00B35186" w:rsidP="00CB6917">
            <w:pPr>
              <w:pStyle w:val="TAL"/>
            </w:pPr>
            <w:r>
              <w:t>5.6.2.21</w:t>
            </w:r>
          </w:p>
        </w:tc>
        <w:tc>
          <w:tcPr>
            <w:tcW w:w="4052" w:type="dxa"/>
          </w:tcPr>
          <w:p w14:paraId="5A20AB76" w14:textId="77777777" w:rsidR="00B35186" w:rsidRDefault="00B35186" w:rsidP="00CB6917">
            <w:pPr>
              <w:pStyle w:val="TAL"/>
              <w:rPr>
                <w:rFonts w:cs="Arial"/>
                <w:szCs w:val="18"/>
              </w:rPr>
            </w:pPr>
            <w:r>
              <w:rPr>
                <w:rFonts w:cs="Arial"/>
                <w:szCs w:val="18"/>
              </w:rPr>
              <w:t>Identifies the flows related to a media component.</w:t>
            </w:r>
          </w:p>
        </w:tc>
        <w:tc>
          <w:tcPr>
            <w:tcW w:w="1750" w:type="dxa"/>
          </w:tcPr>
          <w:p w14:paraId="325EB412" w14:textId="77777777" w:rsidR="00B35186" w:rsidRDefault="00B35186" w:rsidP="00CB6917">
            <w:pPr>
              <w:pStyle w:val="TAL"/>
              <w:rPr>
                <w:rFonts w:cs="Arial"/>
                <w:szCs w:val="18"/>
              </w:rPr>
            </w:pPr>
          </w:p>
        </w:tc>
      </w:tr>
      <w:tr w:rsidR="00B35186" w14:paraId="397DD9FC" w14:textId="77777777" w:rsidTr="00CB6917">
        <w:trPr>
          <w:cantSplit/>
          <w:trHeight w:val="284"/>
          <w:jc w:val="center"/>
        </w:trPr>
        <w:tc>
          <w:tcPr>
            <w:tcW w:w="2239" w:type="dxa"/>
          </w:tcPr>
          <w:p w14:paraId="00641AF3" w14:textId="77777777" w:rsidR="00B35186" w:rsidRDefault="00B35186" w:rsidP="00CB6917">
            <w:pPr>
              <w:pStyle w:val="TAL"/>
            </w:pPr>
            <w:r>
              <w:rPr>
                <w:lang w:eastAsia="zh-CN"/>
              </w:rPr>
              <w:t>FlowStatus</w:t>
            </w:r>
          </w:p>
        </w:tc>
        <w:tc>
          <w:tcPr>
            <w:tcW w:w="1578" w:type="dxa"/>
          </w:tcPr>
          <w:p w14:paraId="1B6A9BBF" w14:textId="77777777" w:rsidR="00B35186" w:rsidRDefault="00B35186" w:rsidP="00CB6917">
            <w:pPr>
              <w:pStyle w:val="TAL"/>
            </w:pPr>
            <w:r>
              <w:rPr>
                <w:lang w:eastAsia="zh-CN"/>
              </w:rPr>
              <w:t>5.6.3.12</w:t>
            </w:r>
          </w:p>
        </w:tc>
        <w:tc>
          <w:tcPr>
            <w:tcW w:w="4052" w:type="dxa"/>
          </w:tcPr>
          <w:p w14:paraId="63E59C18" w14:textId="77777777" w:rsidR="00B35186" w:rsidRDefault="00B35186" w:rsidP="00CB6917">
            <w:pPr>
              <w:pStyle w:val="TAL"/>
              <w:rPr>
                <w:rFonts w:cs="Arial"/>
                <w:szCs w:val="18"/>
              </w:rPr>
            </w:pPr>
            <w:r>
              <w:t>Describes whether the IP flow(s) are enabled or disabled.</w:t>
            </w:r>
          </w:p>
        </w:tc>
        <w:tc>
          <w:tcPr>
            <w:tcW w:w="1750" w:type="dxa"/>
          </w:tcPr>
          <w:p w14:paraId="7AA2254C" w14:textId="77777777" w:rsidR="00B35186" w:rsidRDefault="00B35186" w:rsidP="00CB6917">
            <w:pPr>
              <w:pStyle w:val="TAL"/>
              <w:rPr>
                <w:rFonts w:cs="Arial"/>
                <w:szCs w:val="18"/>
              </w:rPr>
            </w:pPr>
          </w:p>
        </w:tc>
      </w:tr>
      <w:tr w:rsidR="00B35186" w14:paraId="7815A1FB" w14:textId="77777777" w:rsidTr="00CB6917">
        <w:trPr>
          <w:cantSplit/>
          <w:trHeight w:val="284"/>
          <w:jc w:val="center"/>
        </w:trPr>
        <w:tc>
          <w:tcPr>
            <w:tcW w:w="2239" w:type="dxa"/>
          </w:tcPr>
          <w:p w14:paraId="2C205850" w14:textId="77777777" w:rsidR="00B35186" w:rsidRDefault="00B35186" w:rsidP="00CB6917">
            <w:pPr>
              <w:pStyle w:val="TAL"/>
              <w:rPr>
                <w:lang w:eastAsia="zh-CN"/>
              </w:rPr>
            </w:pPr>
            <w:r>
              <w:t>FlowUsage</w:t>
            </w:r>
          </w:p>
        </w:tc>
        <w:tc>
          <w:tcPr>
            <w:tcW w:w="1578" w:type="dxa"/>
          </w:tcPr>
          <w:p w14:paraId="6FE8BEA4" w14:textId="77777777" w:rsidR="00B35186" w:rsidRDefault="00B35186" w:rsidP="00CB6917">
            <w:pPr>
              <w:pStyle w:val="TAL"/>
              <w:rPr>
                <w:lang w:eastAsia="zh-CN"/>
              </w:rPr>
            </w:pPr>
            <w:r>
              <w:t>5.6.3.14</w:t>
            </w:r>
          </w:p>
        </w:tc>
        <w:tc>
          <w:tcPr>
            <w:tcW w:w="4052" w:type="dxa"/>
          </w:tcPr>
          <w:p w14:paraId="4EE681A7" w14:textId="77777777" w:rsidR="00B35186" w:rsidRDefault="00B35186" w:rsidP="00CB6917">
            <w:pPr>
              <w:pStyle w:val="TAL"/>
            </w:pPr>
            <w:r>
              <w:rPr>
                <w:rFonts w:cs="Arial"/>
                <w:szCs w:val="18"/>
              </w:rPr>
              <w:t>Describes the flow usage of the flows described by a media subcomponent.</w:t>
            </w:r>
          </w:p>
        </w:tc>
        <w:tc>
          <w:tcPr>
            <w:tcW w:w="1750" w:type="dxa"/>
          </w:tcPr>
          <w:p w14:paraId="7C08C90B" w14:textId="77777777" w:rsidR="00B35186" w:rsidRDefault="00B35186" w:rsidP="00CB6917">
            <w:pPr>
              <w:pStyle w:val="TAL"/>
              <w:rPr>
                <w:rFonts w:cs="Arial"/>
                <w:szCs w:val="18"/>
              </w:rPr>
            </w:pPr>
          </w:p>
        </w:tc>
      </w:tr>
      <w:tr w:rsidR="00B35186" w14:paraId="6B3F7BD2" w14:textId="77777777" w:rsidTr="00CB6917">
        <w:trPr>
          <w:cantSplit/>
          <w:trHeight w:val="284"/>
          <w:jc w:val="center"/>
        </w:trPr>
        <w:tc>
          <w:tcPr>
            <w:tcW w:w="2239" w:type="dxa"/>
          </w:tcPr>
          <w:p w14:paraId="70F4051B" w14:textId="77777777" w:rsidR="00B35186" w:rsidRDefault="00B35186" w:rsidP="00CB6917">
            <w:pPr>
              <w:pStyle w:val="TAL"/>
            </w:pPr>
            <w:r>
              <w:t>MediaComponent</w:t>
            </w:r>
          </w:p>
        </w:tc>
        <w:tc>
          <w:tcPr>
            <w:tcW w:w="1578" w:type="dxa"/>
          </w:tcPr>
          <w:p w14:paraId="5C74BE70" w14:textId="77777777" w:rsidR="00B35186" w:rsidRDefault="00B35186" w:rsidP="00CB6917">
            <w:pPr>
              <w:pStyle w:val="TAL"/>
            </w:pPr>
            <w:r>
              <w:t>5.6.2.7</w:t>
            </w:r>
          </w:p>
        </w:tc>
        <w:tc>
          <w:tcPr>
            <w:tcW w:w="4052" w:type="dxa"/>
          </w:tcPr>
          <w:p w14:paraId="05BAC29B" w14:textId="77777777" w:rsidR="00B35186" w:rsidRDefault="00B35186" w:rsidP="00CB6917">
            <w:pPr>
              <w:pStyle w:val="TAL"/>
              <w:rPr>
                <w:rFonts w:cs="Arial"/>
                <w:szCs w:val="18"/>
              </w:rPr>
            </w:pPr>
            <w:r>
              <w:rPr>
                <w:rFonts w:cs="Arial"/>
                <w:szCs w:val="18"/>
              </w:rPr>
              <w:t>Contains service information for a media component of an AF session.</w:t>
            </w:r>
          </w:p>
        </w:tc>
        <w:tc>
          <w:tcPr>
            <w:tcW w:w="1750" w:type="dxa"/>
          </w:tcPr>
          <w:p w14:paraId="68C867B5" w14:textId="77777777" w:rsidR="00B35186" w:rsidRDefault="00B35186" w:rsidP="00CB6917">
            <w:pPr>
              <w:pStyle w:val="TAL"/>
              <w:rPr>
                <w:rFonts w:cs="Arial"/>
                <w:szCs w:val="18"/>
              </w:rPr>
            </w:pPr>
          </w:p>
        </w:tc>
      </w:tr>
      <w:tr w:rsidR="00B35186" w14:paraId="465724C3" w14:textId="77777777" w:rsidTr="00CB6917">
        <w:trPr>
          <w:cantSplit/>
          <w:trHeight w:val="284"/>
          <w:jc w:val="center"/>
        </w:trPr>
        <w:tc>
          <w:tcPr>
            <w:tcW w:w="2239" w:type="dxa"/>
          </w:tcPr>
          <w:p w14:paraId="7D7E04CC" w14:textId="77777777" w:rsidR="00B35186" w:rsidRDefault="00B35186" w:rsidP="00CB6917">
            <w:pPr>
              <w:pStyle w:val="TAL"/>
            </w:pPr>
            <w:r>
              <w:t>MediaComponentRm</w:t>
            </w:r>
          </w:p>
        </w:tc>
        <w:tc>
          <w:tcPr>
            <w:tcW w:w="1578" w:type="dxa"/>
          </w:tcPr>
          <w:p w14:paraId="668AFA52" w14:textId="77777777" w:rsidR="00B35186" w:rsidRDefault="00B35186" w:rsidP="00CB6917">
            <w:pPr>
              <w:pStyle w:val="TAL"/>
            </w:pPr>
            <w:r>
              <w:t>5.6.2.26</w:t>
            </w:r>
          </w:p>
        </w:tc>
        <w:tc>
          <w:tcPr>
            <w:tcW w:w="4052" w:type="dxa"/>
          </w:tcPr>
          <w:p w14:paraId="7CB2117F" w14:textId="77777777" w:rsidR="00B35186" w:rsidRDefault="00B35186" w:rsidP="00CB6917">
            <w:pPr>
              <w:pStyle w:val="TAL"/>
              <w:rPr>
                <w:rFonts w:cs="Arial"/>
                <w:szCs w:val="18"/>
              </w:rPr>
            </w:pPr>
            <w:r>
              <w:t>This data type is defined in the same way as the "MediaComponent" data type, but with the OpenAPI "nullable: true" property.</w:t>
            </w:r>
          </w:p>
        </w:tc>
        <w:tc>
          <w:tcPr>
            <w:tcW w:w="1750" w:type="dxa"/>
          </w:tcPr>
          <w:p w14:paraId="5656430D" w14:textId="77777777" w:rsidR="00B35186" w:rsidRDefault="00B35186" w:rsidP="00CB6917">
            <w:pPr>
              <w:pStyle w:val="TAL"/>
              <w:rPr>
                <w:rFonts w:cs="Arial"/>
                <w:szCs w:val="18"/>
              </w:rPr>
            </w:pPr>
          </w:p>
        </w:tc>
      </w:tr>
      <w:tr w:rsidR="00B35186" w14:paraId="3C69CFD2" w14:textId="77777777" w:rsidTr="00CB6917">
        <w:trPr>
          <w:cantSplit/>
          <w:trHeight w:val="284"/>
          <w:jc w:val="center"/>
        </w:trPr>
        <w:tc>
          <w:tcPr>
            <w:tcW w:w="2239" w:type="dxa"/>
          </w:tcPr>
          <w:p w14:paraId="182A1AEB" w14:textId="77777777" w:rsidR="00B35186" w:rsidRDefault="00B35186" w:rsidP="00CB6917">
            <w:pPr>
              <w:pStyle w:val="TAL"/>
            </w:pPr>
            <w:r>
              <w:t>MediaComponentResourcesStatus</w:t>
            </w:r>
          </w:p>
        </w:tc>
        <w:tc>
          <w:tcPr>
            <w:tcW w:w="1578" w:type="dxa"/>
          </w:tcPr>
          <w:p w14:paraId="22576730" w14:textId="77777777" w:rsidR="00B35186" w:rsidRDefault="00B35186" w:rsidP="00CB6917">
            <w:pPr>
              <w:pStyle w:val="TAL"/>
            </w:pPr>
            <w:r>
              <w:t>5.6.3.13</w:t>
            </w:r>
          </w:p>
        </w:tc>
        <w:tc>
          <w:tcPr>
            <w:tcW w:w="4052" w:type="dxa"/>
          </w:tcPr>
          <w:p w14:paraId="0E1E70A9" w14:textId="77777777" w:rsidR="00B35186" w:rsidRDefault="00B35186" w:rsidP="00CB6917">
            <w:pPr>
              <w:pStyle w:val="TAL"/>
              <w:rPr>
                <w:rFonts w:cs="Arial"/>
                <w:szCs w:val="18"/>
              </w:rPr>
            </w:pPr>
            <w:r>
              <w:rPr>
                <w:rFonts w:cs="Arial"/>
                <w:szCs w:val="18"/>
              </w:rPr>
              <w:t>Indicates whether the media component is active or inactive.</w:t>
            </w:r>
          </w:p>
        </w:tc>
        <w:tc>
          <w:tcPr>
            <w:tcW w:w="1750" w:type="dxa"/>
          </w:tcPr>
          <w:p w14:paraId="40D4BD2A" w14:textId="77777777" w:rsidR="00B35186" w:rsidRDefault="00B35186" w:rsidP="00CB6917">
            <w:pPr>
              <w:pStyle w:val="TAL"/>
              <w:rPr>
                <w:rFonts w:cs="Arial"/>
                <w:szCs w:val="18"/>
              </w:rPr>
            </w:pPr>
          </w:p>
        </w:tc>
      </w:tr>
      <w:tr w:rsidR="00B35186" w14:paraId="6DD820FF" w14:textId="77777777" w:rsidTr="00CB6917">
        <w:trPr>
          <w:cantSplit/>
          <w:trHeight w:val="284"/>
          <w:jc w:val="center"/>
        </w:trPr>
        <w:tc>
          <w:tcPr>
            <w:tcW w:w="2239" w:type="dxa"/>
          </w:tcPr>
          <w:p w14:paraId="425683C8" w14:textId="77777777" w:rsidR="00B35186" w:rsidRDefault="00B35186" w:rsidP="00CB6917">
            <w:pPr>
              <w:pStyle w:val="TAL"/>
            </w:pPr>
            <w:r>
              <w:t>MediaSubComponent</w:t>
            </w:r>
          </w:p>
        </w:tc>
        <w:tc>
          <w:tcPr>
            <w:tcW w:w="1578" w:type="dxa"/>
          </w:tcPr>
          <w:p w14:paraId="0C0A56FE" w14:textId="77777777" w:rsidR="00B35186" w:rsidRDefault="00B35186" w:rsidP="00CB6917">
            <w:pPr>
              <w:pStyle w:val="TAL"/>
            </w:pPr>
            <w:r>
              <w:t>5.6.2.8</w:t>
            </w:r>
          </w:p>
        </w:tc>
        <w:tc>
          <w:tcPr>
            <w:tcW w:w="4052" w:type="dxa"/>
          </w:tcPr>
          <w:p w14:paraId="03B7FEC2" w14:textId="77777777" w:rsidR="00B35186" w:rsidRDefault="00B35186" w:rsidP="00CB6917">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44B4F998" w14:textId="77777777" w:rsidR="00B35186" w:rsidRDefault="00B35186" w:rsidP="00CB6917">
            <w:pPr>
              <w:pStyle w:val="TAL"/>
              <w:rPr>
                <w:rFonts w:cs="Arial"/>
                <w:szCs w:val="18"/>
              </w:rPr>
            </w:pPr>
          </w:p>
        </w:tc>
      </w:tr>
      <w:tr w:rsidR="00B35186" w14:paraId="561F8D3B" w14:textId="77777777" w:rsidTr="00CB6917">
        <w:trPr>
          <w:cantSplit/>
          <w:trHeight w:val="284"/>
          <w:jc w:val="center"/>
        </w:trPr>
        <w:tc>
          <w:tcPr>
            <w:tcW w:w="2239" w:type="dxa"/>
          </w:tcPr>
          <w:p w14:paraId="1776BC3E" w14:textId="77777777" w:rsidR="00B35186" w:rsidRDefault="00B35186" w:rsidP="00CB6917">
            <w:pPr>
              <w:pStyle w:val="TAL"/>
            </w:pPr>
            <w:r>
              <w:t>MediaSubComponentRm</w:t>
            </w:r>
          </w:p>
        </w:tc>
        <w:tc>
          <w:tcPr>
            <w:tcW w:w="1578" w:type="dxa"/>
          </w:tcPr>
          <w:p w14:paraId="412055B0" w14:textId="77777777" w:rsidR="00B35186" w:rsidRDefault="00B35186" w:rsidP="00CB6917">
            <w:pPr>
              <w:pStyle w:val="TAL"/>
            </w:pPr>
            <w:r>
              <w:t>5.6.2.27</w:t>
            </w:r>
          </w:p>
        </w:tc>
        <w:tc>
          <w:tcPr>
            <w:tcW w:w="4052" w:type="dxa"/>
          </w:tcPr>
          <w:p w14:paraId="10841F80" w14:textId="77777777" w:rsidR="00B35186" w:rsidRDefault="00B35186" w:rsidP="00CB6917">
            <w:pPr>
              <w:pStyle w:val="TAL"/>
              <w:rPr>
                <w:rFonts w:cs="Arial"/>
                <w:szCs w:val="18"/>
              </w:rPr>
            </w:pPr>
            <w:r>
              <w:t>This data type is defined in the same way as the "MediaSubComponent" data type, but with the OpenAPI "nullable: true" property.</w:t>
            </w:r>
          </w:p>
        </w:tc>
        <w:tc>
          <w:tcPr>
            <w:tcW w:w="1750" w:type="dxa"/>
          </w:tcPr>
          <w:p w14:paraId="37B92DD1" w14:textId="77777777" w:rsidR="00B35186" w:rsidRDefault="00B35186" w:rsidP="00CB6917">
            <w:pPr>
              <w:pStyle w:val="TAL"/>
              <w:rPr>
                <w:rFonts w:cs="Arial"/>
                <w:szCs w:val="18"/>
              </w:rPr>
            </w:pPr>
          </w:p>
        </w:tc>
      </w:tr>
      <w:tr w:rsidR="00B35186" w14:paraId="346556E3" w14:textId="77777777" w:rsidTr="00CB6917">
        <w:trPr>
          <w:cantSplit/>
          <w:trHeight w:val="284"/>
          <w:jc w:val="center"/>
        </w:trPr>
        <w:tc>
          <w:tcPr>
            <w:tcW w:w="2239" w:type="dxa"/>
          </w:tcPr>
          <w:p w14:paraId="1379F644" w14:textId="77777777" w:rsidR="00B35186" w:rsidRDefault="00B35186" w:rsidP="00CB6917">
            <w:pPr>
              <w:pStyle w:val="TAL"/>
            </w:pPr>
            <w:r>
              <w:t>MediaType</w:t>
            </w:r>
          </w:p>
        </w:tc>
        <w:tc>
          <w:tcPr>
            <w:tcW w:w="1578" w:type="dxa"/>
          </w:tcPr>
          <w:p w14:paraId="48E93C69" w14:textId="77777777" w:rsidR="00B35186" w:rsidRDefault="00B35186" w:rsidP="00CB6917">
            <w:pPr>
              <w:pStyle w:val="TAL"/>
            </w:pPr>
            <w:r>
              <w:t>5.6.3.3</w:t>
            </w:r>
          </w:p>
        </w:tc>
        <w:tc>
          <w:tcPr>
            <w:tcW w:w="4052" w:type="dxa"/>
          </w:tcPr>
          <w:p w14:paraId="36BF5A57" w14:textId="77777777" w:rsidR="00B35186" w:rsidRDefault="00B35186" w:rsidP="00CB6917">
            <w:pPr>
              <w:pStyle w:val="TAL"/>
            </w:pPr>
            <w:r>
              <w:t>Indicates the media type of a media component.</w:t>
            </w:r>
          </w:p>
        </w:tc>
        <w:tc>
          <w:tcPr>
            <w:tcW w:w="1750" w:type="dxa"/>
          </w:tcPr>
          <w:p w14:paraId="65F99F68" w14:textId="77777777" w:rsidR="00B35186" w:rsidRDefault="00B35186" w:rsidP="00CB6917">
            <w:pPr>
              <w:pStyle w:val="TAL"/>
              <w:rPr>
                <w:rFonts w:cs="Arial"/>
                <w:szCs w:val="18"/>
              </w:rPr>
            </w:pPr>
          </w:p>
        </w:tc>
      </w:tr>
      <w:tr w:rsidR="00B35186" w14:paraId="58A114EC" w14:textId="77777777" w:rsidTr="00CB6917">
        <w:trPr>
          <w:cantSplit/>
          <w:trHeight w:val="284"/>
          <w:jc w:val="center"/>
        </w:trPr>
        <w:tc>
          <w:tcPr>
            <w:tcW w:w="2239" w:type="dxa"/>
          </w:tcPr>
          <w:p w14:paraId="2EC310D7" w14:textId="77777777" w:rsidR="00B35186" w:rsidRDefault="00B35186" w:rsidP="00CB6917">
            <w:pPr>
              <w:pStyle w:val="TAL"/>
            </w:pPr>
            <w:r>
              <w:t>MpsAction</w:t>
            </w:r>
          </w:p>
        </w:tc>
        <w:tc>
          <w:tcPr>
            <w:tcW w:w="1578" w:type="dxa"/>
          </w:tcPr>
          <w:p w14:paraId="0C69E1CC" w14:textId="77777777" w:rsidR="00B35186" w:rsidRDefault="00B35186" w:rsidP="00CB6917">
            <w:pPr>
              <w:pStyle w:val="TAL"/>
            </w:pPr>
            <w:r>
              <w:t>5.6.3.22</w:t>
            </w:r>
          </w:p>
        </w:tc>
        <w:tc>
          <w:tcPr>
            <w:tcW w:w="4052" w:type="dxa"/>
          </w:tcPr>
          <w:p w14:paraId="550812D8" w14:textId="77777777" w:rsidR="00B35186" w:rsidRDefault="00B35186" w:rsidP="00CB6917">
            <w:pPr>
              <w:pStyle w:val="TAL"/>
            </w:pPr>
            <w:r>
              <w:t>Indicates whethe it is an invocation, a revocation or an invocation with authorization of the MPS for DTS service.</w:t>
            </w:r>
          </w:p>
        </w:tc>
        <w:tc>
          <w:tcPr>
            <w:tcW w:w="1750" w:type="dxa"/>
          </w:tcPr>
          <w:p w14:paraId="31C7CA1A" w14:textId="77777777" w:rsidR="00B35186" w:rsidRDefault="00B35186" w:rsidP="00CB6917">
            <w:pPr>
              <w:pStyle w:val="TAL"/>
              <w:rPr>
                <w:rFonts w:cs="Arial"/>
                <w:szCs w:val="18"/>
              </w:rPr>
            </w:pPr>
            <w:r>
              <w:rPr>
                <w:rFonts w:cs="Arial"/>
                <w:szCs w:val="18"/>
              </w:rPr>
              <w:t>MPSforDTS</w:t>
            </w:r>
          </w:p>
        </w:tc>
      </w:tr>
      <w:tr w:rsidR="00B35186" w14:paraId="3DAE4206" w14:textId="77777777" w:rsidTr="00CB6917">
        <w:trPr>
          <w:cantSplit/>
          <w:trHeight w:val="284"/>
          <w:jc w:val="center"/>
        </w:trPr>
        <w:tc>
          <w:tcPr>
            <w:tcW w:w="2239" w:type="dxa"/>
          </w:tcPr>
          <w:p w14:paraId="36AC7488" w14:textId="77777777" w:rsidR="00B35186" w:rsidRDefault="00B35186" w:rsidP="00CB6917">
            <w:pPr>
              <w:pStyle w:val="TAL"/>
            </w:pPr>
            <w:r>
              <w:rPr>
                <w:lang w:eastAsia="zh-CN"/>
              </w:rPr>
              <w:t>MultiModalId</w:t>
            </w:r>
          </w:p>
        </w:tc>
        <w:tc>
          <w:tcPr>
            <w:tcW w:w="1578" w:type="dxa"/>
          </w:tcPr>
          <w:p w14:paraId="10FF543C" w14:textId="77777777" w:rsidR="00B35186" w:rsidRDefault="00B35186" w:rsidP="00CB6917">
            <w:pPr>
              <w:pStyle w:val="TAL"/>
            </w:pPr>
            <w:r>
              <w:t>5.6.3.2</w:t>
            </w:r>
          </w:p>
        </w:tc>
        <w:tc>
          <w:tcPr>
            <w:tcW w:w="4052" w:type="dxa"/>
          </w:tcPr>
          <w:p w14:paraId="2E4F3892" w14:textId="77777777" w:rsidR="00B35186" w:rsidRDefault="00B35186" w:rsidP="00CB6917">
            <w:pPr>
              <w:pStyle w:val="TAL"/>
            </w:pPr>
            <w:r w:rsidRPr="009B0AEC">
              <w:t>Contains a multi-modal service identifier.</w:t>
            </w:r>
          </w:p>
        </w:tc>
        <w:tc>
          <w:tcPr>
            <w:tcW w:w="1750" w:type="dxa"/>
          </w:tcPr>
          <w:p w14:paraId="303A0A6A" w14:textId="77777777" w:rsidR="00B35186" w:rsidRDefault="00B35186" w:rsidP="00CB6917">
            <w:pPr>
              <w:pStyle w:val="TAL"/>
              <w:rPr>
                <w:rFonts w:cs="Arial"/>
                <w:szCs w:val="18"/>
              </w:rPr>
            </w:pPr>
            <w:r>
              <w:rPr>
                <w:rFonts w:cs="Arial"/>
                <w:szCs w:val="18"/>
              </w:rPr>
              <w:t>XRM_5G</w:t>
            </w:r>
          </w:p>
        </w:tc>
      </w:tr>
      <w:tr w:rsidR="00B35186" w14:paraId="5791DEC3" w14:textId="77777777" w:rsidTr="00CB6917">
        <w:trPr>
          <w:cantSplit/>
          <w:trHeight w:val="284"/>
          <w:jc w:val="center"/>
        </w:trPr>
        <w:tc>
          <w:tcPr>
            <w:tcW w:w="2239" w:type="dxa"/>
          </w:tcPr>
          <w:p w14:paraId="6127BEE3" w14:textId="77777777" w:rsidR="00B35186" w:rsidRDefault="00B35186" w:rsidP="00CB6917">
            <w:pPr>
              <w:pStyle w:val="TAL"/>
            </w:pPr>
            <w:r>
              <w:t>OutOfCreditInformation</w:t>
            </w:r>
          </w:p>
        </w:tc>
        <w:tc>
          <w:tcPr>
            <w:tcW w:w="1578" w:type="dxa"/>
          </w:tcPr>
          <w:p w14:paraId="4CD2FB15" w14:textId="77777777" w:rsidR="00B35186" w:rsidRDefault="00B35186" w:rsidP="00CB6917">
            <w:pPr>
              <w:pStyle w:val="TAL"/>
            </w:pPr>
            <w:r>
              <w:t>5.6.2.33</w:t>
            </w:r>
          </w:p>
        </w:tc>
        <w:tc>
          <w:tcPr>
            <w:tcW w:w="4052" w:type="dxa"/>
          </w:tcPr>
          <w:p w14:paraId="54F72EB1" w14:textId="77777777" w:rsidR="00B35186" w:rsidRDefault="00B35186" w:rsidP="00CB6917">
            <w:pPr>
              <w:pStyle w:val="TAL"/>
            </w:pPr>
            <w:r>
              <w:rPr>
                <w:rFonts w:cs="Arial"/>
                <w:szCs w:val="18"/>
              </w:rPr>
              <w:t>Indicates the service data flows without available credit and the corresponding termination action.</w:t>
            </w:r>
          </w:p>
        </w:tc>
        <w:tc>
          <w:tcPr>
            <w:tcW w:w="1750" w:type="dxa"/>
          </w:tcPr>
          <w:p w14:paraId="29C722E1" w14:textId="77777777" w:rsidR="00B35186" w:rsidRDefault="00B35186" w:rsidP="00CB6917">
            <w:pPr>
              <w:pStyle w:val="TAL"/>
              <w:rPr>
                <w:rFonts w:cs="Arial"/>
                <w:szCs w:val="18"/>
              </w:rPr>
            </w:pPr>
            <w:r>
              <w:rPr>
                <w:rFonts w:cs="Arial"/>
                <w:szCs w:val="18"/>
              </w:rPr>
              <w:t>IMS_SBI</w:t>
            </w:r>
          </w:p>
        </w:tc>
      </w:tr>
      <w:tr w:rsidR="00B35186" w14:paraId="6EBD0C04" w14:textId="77777777" w:rsidTr="00CB6917">
        <w:trPr>
          <w:cantSplit/>
          <w:trHeight w:val="284"/>
          <w:jc w:val="center"/>
        </w:trPr>
        <w:tc>
          <w:tcPr>
            <w:tcW w:w="2239" w:type="dxa"/>
          </w:tcPr>
          <w:p w14:paraId="121BD48E" w14:textId="77777777" w:rsidR="00B35186" w:rsidRDefault="00B35186" w:rsidP="00CB6917">
            <w:pPr>
              <w:pStyle w:val="TAL"/>
            </w:pPr>
            <w:r>
              <w:rPr>
                <w:lang w:eastAsia="fr-FR"/>
              </w:rPr>
              <w:t>PcfAddressingInfo</w:t>
            </w:r>
          </w:p>
        </w:tc>
        <w:tc>
          <w:tcPr>
            <w:tcW w:w="1578" w:type="dxa"/>
          </w:tcPr>
          <w:p w14:paraId="50B60CC6" w14:textId="77777777" w:rsidR="00B35186" w:rsidRDefault="00B35186" w:rsidP="00CB6917">
            <w:pPr>
              <w:pStyle w:val="TAL"/>
            </w:pPr>
            <w:r>
              <w:rPr>
                <w:lang w:eastAsia="fr-FR"/>
              </w:rPr>
              <w:t>5.6.2.46</w:t>
            </w:r>
          </w:p>
        </w:tc>
        <w:tc>
          <w:tcPr>
            <w:tcW w:w="4052" w:type="dxa"/>
          </w:tcPr>
          <w:p w14:paraId="7314E2D1" w14:textId="77777777" w:rsidR="00B35186" w:rsidRDefault="00B35186" w:rsidP="00CB6917">
            <w:pPr>
              <w:pStyle w:val="TAL"/>
              <w:rPr>
                <w:rFonts w:cs="Arial"/>
                <w:szCs w:val="18"/>
              </w:rPr>
            </w:pPr>
            <w:r>
              <w:rPr>
                <w:rFonts w:cs="Arial"/>
                <w:szCs w:val="18"/>
                <w:lang w:eastAsia="fr-FR"/>
              </w:rPr>
              <w:t>Contains PCF address information.</w:t>
            </w:r>
          </w:p>
        </w:tc>
        <w:tc>
          <w:tcPr>
            <w:tcW w:w="1750" w:type="dxa"/>
          </w:tcPr>
          <w:p w14:paraId="034E526F" w14:textId="77777777" w:rsidR="00B35186" w:rsidRDefault="00B35186" w:rsidP="00CB6917">
            <w:pPr>
              <w:pStyle w:val="TAL"/>
              <w:rPr>
                <w:rFonts w:cs="Arial"/>
                <w:szCs w:val="18"/>
              </w:rPr>
            </w:pPr>
          </w:p>
        </w:tc>
      </w:tr>
      <w:tr w:rsidR="00B35186" w14:paraId="3E7E70F1" w14:textId="77777777" w:rsidTr="00CB6917">
        <w:trPr>
          <w:cantSplit/>
          <w:trHeight w:val="284"/>
          <w:jc w:val="center"/>
        </w:trPr>
        <w:tc>
          <w:tcPr>
            <w:tcW w:w="2239" w:type="dxa"/>
          </w:tcPr>
          <w:p w14:paraId="6582EF49" w14:textId="77777777" w:rsidR="00B35186" w:rsidRDefault="00B35186" w:rsidP="00CB6917">
            <w:pPr>
              <w:pStyle w:val="TAL"/>
            </w:pPr>
            <w:r>
              <w:t>PcscfRestorationRequestData</w:t>
            </w:r>
          </w:p>
        </w:tc>
        <w:tc>
          <w:tcPr>
            <w:tcW w:w="1578" w:type="dxa"/>
          </w:tcPr>
          <w:p w14:paraId="6B22C1C5" w14:textId="77777777" w:rsidR="00B35186" w:rsidRDefault="00B35186" w:rsidP="00CB6917">
            <w:pPr>
              <w:pStyle w:val="TAL"/>
            </w:pPr>
            <w:r>
              <w:t>5.6.2.36</w:t>
            </w:r>
          </w:p>
        </w:tc>
        <w:tc>
          <w:tcPr>
            <w:tcW w:w="4052" w:type="dxa"/>
          </w:tcPr>
          <w:p w14:paraId="2F70A53E" w14:textId="77777777" w:rsidR="00B35186" w:rsidRDefault="00B35186" w:rsidP="00CB6917">
            <w:pPr>
              <w:pStyle w:val="TAL"/>
              <w:rPr>
                <w:rFonts w:cs="Arial"/>
                <w:szCs w:val="18"/>
              </w:rPr>
            </w:pPr>
            <w:r>
              <w:rPr>
                <w:rFonts w:cs="Arial"/>
                <w:szCs w:val="18"/>
              </w:rPr>
              <w:t>Indicates P-CSCF restoration.</w:t>
            </w:r>
          </w:p>
        </w:tc>
        <w:tc>
          <w:tcPr>
            <w:tcW w:w="1750" w:type="dxa"/>
          </w:tcPr>
          <w:p w14:paraId="0F800CF9" w14:textId="77777777" w:rsidR="00B35186" w:rsidRDefault="00B35186" w:rsidP="00CB6917">
            <w:pPr>
              <w:pStyle w:val="TAL"/>
              <w:rPr>
                <w:rFonts w:cs="Arial"/>
                <w:szCs w:val="18"/>
              </w:rPr>
            </w:pPr>
            <w:r>
              <w:t>PCSCF-Restoration-Enhancement</w:t>
            </w:r>
          </w:p>
        </w:tc>
      </w:tr>
      <w:tr w:rsidR="00B35186" w14:paraId="1CED9D2E" w14:textId="77777777" w:rsidTr="00CB6917">
        <w:trPr>
          <w:cantSplit/>
          <w:trHeight w:val="284"/>
          <w:jc w:val="center"/>
        </w:trPr>
        <w:tc>
          <w:tcPr>
            <w:tcW w:w="2239" w:type="dxa"/>
          </w:tcPr>
          <w:p w14:paraId="13BFA824" w14:textId="77777777" w:rsidR="00B35186" w:rsidRDefault="00B35186" w:rsidP="00CB6917">
            <w:pPr>
              <w:pStyle w:val="TAL"/>
            </w:pPr>
            <w:r>
              <w:rPr>
                <w:lang w:eastAsia="fr-FR"/>
              </w:rPr>
              <w:t>PduSessionEventNotification</w:t>
            </w:r>
          </w:p>
        </w:tc>
        <w:tc>
          <w:tcPr>
            <w:tcW w:w="1578" w:type="dxa"/>
          </w:tcPr>
          <w:p w14:paraId="3AA237B5" w14:textId="77777777" w:rsidR="00B35186" w:rsidRDefault="00B35186" w:rsidP="00CB6917">
            <w:pPr>
              <w:pStyle w:val="TAL"/>
            </w:pPr>
            <w:r>
              <w:rPr>
                <w:lang w:eastAsia="fr-FR"/>
              </w:rPr>
              <w:t>5.6.2.45</w:t>
            </w:r>
          </w:p>
        </w:tc>
        <w:tc>
          <w:tcPr>
            <w:tcW w:w="4052" w:type="dxa"/>
          </w:tcPr>
          <w:p w14:paraId="7C3FF14B" w14:textId="77777777" w:rsidR="00B35186" w:rsidRDefault="00B35186" w:rsidP="00CB6917">
            <w:pPr>
              <w:pStyle w:val="TAL"/>
              <w:rPr>
                <w:rFonts w:cs="Arial"/>
                <w:szCs w:val="18"/>
              </w:rPr>
            </w:pPr>
            <w:r>
              <w:rPr>
                <w:lang w:eastAsia="fr-FR"/>
              </w:rPr>
              <w:t>Indicates PDU session information for the established/terminated PDU session.</w:t>
            </w:r>
          </w:p>
        </w:tc>
        <w:tc>
          <w:tcPr>
            <w:tcW w:w="1750" w:type="dxa"/>
          </w:tcPr>
          <w:p w14:paraId="3C18C295" w14:textId="77777777" w:rsidR="00B35186" w:rsidRDefault="00B35186" w:rsidP="00CB6917">
            <w:pPr>
              <w:pStyle w:val="TAL"/>
            </w:pPr>
          </w:p>
        </w:tc>
      </w:tr>
      <w:tr w:rsidR="00B35186" w14:paraId="15C4F313" w14:textId="77777777" w:rsidTr="00CB6917">
        <w:trPr>
          <w:cantSplit/>
          <w:trHeight w:val="284"/>
          <w:jc w:val="center"/>
        </w:trPr>
        <w:tc>
          <w:tcPr>
            <w:tcW w:w="2239" w:type="dxa"/>
          </w:tcPr>
          <w:p w14:paraId="62B3B963" w14:textId="77777777" w:rsidR="00B35186" w:rsidRDefault="00B35186" w:rsidP="00CB6917">
            <w:pPr>
              <w:pStyle w:val="TAL"/>
            </w:pPr>
            <w:r>
              <w:rPr>
                <w:lang w:eastAsia="fr-FR"/>
              </w:rPr>
              <w:t>PduSessionStatus</w:t>
            </w:r>
          </w:p>
        </w:tc>
        <w:tc>
          <w:tcPr>
            <w:tcW w:w="1578" w:type="dxa"/>
          </w:tcPr>
          <w:p w14:paraId="23DBF657" w14:textId="77777777" w:rsidR="00B35186" w:rsidRDefault="00B35186" w:rsidP="00CB6917">
            <w:pPr>
              <w:pStyle w:val="TAL"/>
            </w:pPr>
            <w:r>
              <w:rPr>
                <w:lang w:eastAsia="fr-FR"/>
              </w:rPr>
              <w:t>5.6.3.24</w:t>
            </w:r>
          </w:p>
        </w:tc>
        <w:tc>
          <w:tcPr>
            <w:tcW w:w="4052" w:type="dxa"/>
          </w:tcPr>
          <w:p w14:paraId="4886263F" w14:textId="77777777" w:rsidR="00B35186" w:rsidRDefault="00B35186" w:rsidP="00CB6917">
            <w:pPr>
              <w:pStyle w:val="TAL"/>
              <w:rPr>
                <w:rFonts w:cs="Arial"/>
                <w:szCs w:val="18"/>
              </w:rPr>
            </w:pPr>
            <w:r>
              <w:rPr>
                <w:lang w:eastAsia="fr-FR"/>
              </w:rPr>
              <w:t>Indicates whether the PDU session is established or terminated.</w:t>
            </w:r>
          </w:p>
        </w:tc>
        <w:tc>
          <w:tcPr>
            <w:tcW w:w="1750" w:type="dxa"/>
          </w:tcPr>
          <w:p w14:paraId="5D761308" w14:textId="77777777" w:rsidR="00B35186" w:rsidRDefault="00B35186" w:rsidP="00CB6917">
            <w:pPr>
              <w:pStyle w:val="TAL"/>
            </w:pPr>
          </w:p>
        </w:tc>
      </w:tr>
      <w:tr w:rsidR="00B35186" w14:paraId="549A4482" w14:textId="77777777" w:rsidTr="00CB6917">
        <w:trPr>
          <w:cantSplit/>
          <w:trHeight w:val="284"/>
          <w:jc w:val="center"/>
        </w:trPr>
        <w:tc>
          <w:tcPr>
            <w:tcW w:w="2239" w:type="dxa"/>
          </w:tcPr>
          <w:p w14:paraId="3FADD939" w14:textId="77777777" w:rsidR="00B35186" w:rsidRDefault="00B35186" w:rsidP="00CB6917">
            <w:pPr>
              <w:pStyle w:val="TAL"/>
            </w:pPr>
            <w:r>
              <w:t>PduSessionTsnBridge</w:t>
            </w:r>
          </w:p>
        </w:tc>
        <w:tc>
          <w:tcPr>
            <w:tcW w:w="1578" w:type="dxa"/>
          </w:tcPr>
          <w:p w14:paraId="0B7337D4" w14:textId="77777777" w:rsidR="00B35186" w:rsidRDefault="00B35186" w:rsidP="00CB6917">
            <w:pPr>
              <w:pStyle w:val="TAL"/>
            </w:pPr>
            <w:r>
              <w:t>5.6.2.40</w:t>
            </w:r>
          </w:p>
        </w:tc>
        <w:tc>
          <w:tcPr>
            <w:tcW w:w="4052" w:type="dxa"/>
          </w:tcPr>
          <w:p w14:paraId="5E316481" w14:textId="77777777" w:rsidR="00B35186" w:rsidRDefault="00B35186" w:rsidP="00CB6917">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27E99450" w14:textId="77777777" w:rsidR="00B35186" w:rsidRDefault="00B35186" w:rsidP="00CB6917">
            <w:pPr>
              <w:pStyle w:val="TAL"/>
              <w:rPr>
                <w:rFonts w:cs="Arial"/>
                <w:szCs w:val="18"/>
              </w:rPr>
            </w:pPr>
            <w:r>
              <w:rPr>
                <w:rFonts w:cs="Arial"/>
                <w:szCs w:val="18"/>
              </w:rPr>
              <w:t>TimeSensitiveNetworking</w:t>
            </w:r>
          </w:p>
          <w:p w14:paraId="46EB86AC" w14:textId="77777777" w:rsidR="00B35186" w:rsidRDefault="00B35186" w:rsidP="00CB6917">
            <w:pPr>
              <w:pStyle w:val="TAL"/>
            </w:pPr>
          </w:p>
        </w:tc>
      </w:tr>
      <w:tr w:rsidR="00B35186" w14:paraId="44D12F1A" w14:textId="77777777" w:rsidTr="00CB6917">
        <w:trPr>
          <w:cantSplit/>
          <w:trHeight w:val="284"/>
          <w:jc w:val="center"/>
        </w:trPr>
        <w:tc>
          <w:tcPr>
            <w:tcW w:w="2239" w:type="dxa"/>
          </w:tcPr>
          <w:p w14:paraId="3D4308C4" w14:textId="77777777" w:rsidR="00B35186" w:rsidRDefault="00B35186" w:rsidP="00CB6917">
            <w:pPr>
              <w:pStyle w:val="TAL"/>
            </w:pPr>
            <w:r>
              <w:t>Periodicity</w:t>
            </w:r>
            <w:r>
              <w:rPr>
                <w:lang w:eastAsia="zh-CN"/>
              </w:rPr>
              <w:t>R</w:t>
            </w:r>
            <w:r>
              <w:rPr>
                <w:rFonts w:hint="eastAsia"/>
                <w:lang w:eastAsia="zh-CN"/>
              </w:rPr>
              <w:t>ange</w:t>
            </w:r>
          </w:p>
        </w:tc>
        <w:tc>
          <w:tcPr>
            <w:tcW w:w="1578" w:type="dxa"/>
          </w:tcPr>
          <w:p w14:paraId="4FB4235D" w14:textId="77777777" w:rsidR="00B35186" w:rsidRDefault="00B35186" w:rsidP="00CB6917">
            <w:pPr>
              <w:pStyle w:val="TAL"/>
            </w:pPr>
            <w:r>
              <w:t>5.6.2.48</w:t>
            </w:r>
          </w:p>
        </w:tc>
        <w:tc>
          <w:tcPr>
            <w:tcW w:w="4052" w:type="dxa"/>
          </w:tcPr>
          <w:p w14:paraId="4CBD90A9" w14:textId="77777777" w:rsidR="00B35186" w:rsidRDefault="00B35186" w:rsidP="00CB6917">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1F637020" w14:textId="77777777" w:rsidR="00B35186" w:rsidRDefault="00B35186" w:rsidP="00CB6917">
            <w:pPr>
              <w:pStyle w:val="TAL"/>
              <w:rPr>
                <w:rFonts w:cs="Arial"/>
                <w:szCs w:val="18"/>
              </w:rPr>
            </w:pPr>
            <w:r>
              <w:t>EnTSCAC</w:t>
            </w:r>
          </w:p>
        </w:tc>
      </w:tr>
      <w:tr w:rsidR="00B35186" w14:paraId="4F47A813" w14:textId="77777777" w:rsidTr="00CB6917">
        <w:trPr>
          <w:cantSplit/>
          <w:trHeight w:val="284"/>
          <w:jc w:val="center"/>
        </w:trPr>
        <w:tc>
          <w:tcPr>
            <w:tcW w:w="2239" w:type="dxa"/>
          </w:tcPr>
          <w:p w14:paraId="2808CA1E" w14:textId="77777777" w:rsidR="00B35186" w:rsidRDefault="00B35186" w:rsidP="00CB6917">
            <w:pPr>
              <w:pStyle w:val="TAL"/>
            </w:pPr>
            <w:r>
              <w:t>PreemptionControlInformation</w:t>
            </w:r>
          </w:p>
        </w:tc>
        <w:tc>
          <w:tcPr>
            <w:tcW w:w="1578" w:type="dxa"/>
          </w:tcPr>
          <w:p w14:paraId="743EBA49" w14:textId="77777777" w:rsidR="00B35186" w:rsidRDefault="00B35186" w:rsidP="00CB6917">
            <w:pPr>
              <w:pStyle w:val="TAL"/>
            </w:pPr>
            <w:r>
              <w:t>5.6.3.19</w:t>
            </w:r>
          </w:p>
        </w:tc>
        <w:tc>
          <w:tcPr>
            <w:tcW w:w="4052" w:type="dxa"/>
          </w:tcPr>
          <w:p w14:paraId="257D771C" w14:textId="77777777" w:rsidR="00B35186" w:rsidRDefault="00B35186" w:rsidP="00CB6917">
            <w:pPr>
              <w:pStyle w:val="TAL"/>
              <w:rPr>
                <w:rFonts w:cs="Arial"/>
                <w:szCs w:val="18"/>
              </w:rPr>
            </w:pPr>
            <w:r>
              <w:t>Pre-emption control information.</w:t>
            </w:r>
          </w:p>
        </w:tc>
        <w:tc>
          <w:tcPr>
            <w:tcW w:w="1750" w:type="dxa"/>
          </w:tcPr>
          <w:p w14:paraId="594F38EC" w14:textId="77777777" w:rsidR="00B35186" w:rsidRDefault="00B35186" w:rsidP="00CB6917">
            <w:pPr>
              <w:pStyle w:val="TAL"/>
              <w:rPr>
                <w:rFonts w:cs="Arial"/>
                <w:szCs w:val="18"/>
              </w:rPr>
            </w:pPr>
            <w:r>
              <w:rPr>
                <w:rFonts w:cs="Arial"/>
                <w:szCs w:val="18"/>
              </w:rPr>
              <w:t>MCPTT-Preemption</w:t>
            </w:r>
          </w:p>
        </w:tc>
      </w:tr>
      <w:tr w:rsidR="00B35186" w14:paraId="33954A80" w14:textId="77777777" w:rsidTr="00CB6917">
        <w:trPr>
          <w:cantSplit/>
          <w:trHeight w:val="284"/>
          <w:jc w:val="center"/>
        </w:trPr>
        <w:tc>
          <w:tcPr>
            <w:tcW w:w="2239" w:type="dxa"/>
          </w:tcPr>
          <w:p w14:paraId="0B07C1CA" w14:textId="77777777" w:rsidR="00B35186" w:rsidRDefault="00B35186" w:rsidP="00CB6917">
            <w:pPr>
              <w:pStyle w:val="TAL"/>
            </w:pPr>
            <w:r>
              <w:t>PreemptionControlInformationRm</w:t>
            </w:r>
          </w:p>
        </w:tc>
        <w:tc>
          <w:tcPr>
            <w:tcW w:w="1578" w:type="dxa"/>
          </w:tcPr>
          <w:p w14:paraId="43A2108A" w14:textId="77777777" w:rsidR="00B35186" w:rsidRDefault="00B35186" w:rsidP="00CB6917">
            <w:pPr>
              <w:pStyle w:val="TAL"/>
            </w:pPr>
            <w:r>
              <w:t>5.6.3.21</w:t>
            </w:r>
          </w:p>
        </w:tc>
        <w:tc>
          <w:tcPr>
            <w:tcW w:w="4052" w:type="dxa"/>
          </w:tcPr>
          <w:p w14:paraId="3B6153C7" w14:textId="77777777" w:rsidR="00B35186" w:rsidRDefault="00B35186" w:rsidP="00CB6917">
            <w:pPr>
              <w:pStyle w:val="TAL"/>
              <w:rPr>
                <w:rFonts w:cs="Arial"/>
                <w:szCs w:val="18"/>
              </w:rPr>
            </w:pPr>
            <w:r>
              <w:t>This data type is defined in the same way as the "PreemptionControlInformation" data type, but with the OpenAPI "nullable: true" property.</w:t>
            </w:r>
          </w:p>
        </w:tc>
        <w:tc>
          <w:tcPr>
            <w:tcW w:w="1750" w:type="dxa"/>
          </w:tcPr>
          <w:p w14:paraId="1FD7C460" w14:textId="77777777" w:rsidR="00B35186" w:rsidRDefault="00B35186" w:rsidP="00CB6917">
            <w:pPr>
              <w:pStyle w:val="TAL"/>
              <w:rPr>
                <w:rFonts w:cs="Arial"/>
                <w:szCs w:val="18"/>
              </w:rPr>
            </w:pPr>
            <w:r>
              <w:rPr>
                <w:rFonts w:cs="Arial"/>
                <w:szCs w:val="18"/>
              </w:rPr>
              <w:t>MCPTT-Preemption</w:t>
            </w:r>
          </w:p>
        </w:tc>
      </w:tr>
      <w:tr w:rsidR="00B35186" w14:paraId="36DDA44A" w14:textId="77777777" w:rsidTr="00CB6917">
        <w:trPr>
          <w:cantSplit/>
          <w:trHeight w:val="284"/>
          <w:jc w:val="center"/>
        </w:trPr>
        <w:tc>
          <w:tcPr>
            <w:tcW w:w="2239" w:type="dxa"/>
          </w:tcPr>
          <w:p w14:paraId="0157F01D" w14:textId="77777777" w:rsidR="00B35186" w:rsidRDefault="00B35186" w:rsidP="00CB6917">
            <w:pPr>
              <w:pStyle w:val="TAL"/>
            </w:pPr>
            <w:r>
              <w:t>PrioritySharingIndicator</w:t>
            </w:r>
          </w:p>
        </w:tc>
        <w:tc>
          <w:tcPr>
            <w:tcW w:w="1578" w:type="dxa"/>
          </w:tcPr>
          <w:p w14:paraId="25A33352" w14:textId="77777777" w:rsidR="00B35186" w:rsidRDefault="00B35186" w:rsidP="00CB6917">
            <w:pPr>
              <w:pStyle w:val="TAL"/>
            </w:pPr>
            <w:r>
              <w:t>5.6.3.20</w:t>
            </w:r>
          </w:p>
        </w:tc>
        <w:tc>
          <w:tcPr>
            <w:tcW w:w="4052" w:type="dxa"/>
          </w:tcPr>
          <w:p w14:paraId="00F49FC5" w14:textId="77777777" w:rsidR="00B35186" w:rsidRDefault="00B35186" w:rsidP="00CB6917">
            <w:pPr>
              <w:pStyle w:val="TAL"/>
              <w:rPr>
                <w:rFonts w:cs="Arial"/>
                <w:szCs w:val="18"/>
              </w:rPr>
            </w:pPr>
            <w:r>
              <w:t>Priority sharing indicator.</w:t>
            </w:r>
          </w:p>
        </w:tc>
        <w:tc>
          <w:tcPr>
            <w:tcW w:w="1750" w:type="dxa"/>
          </w:tcPr>
          <w:p w14:paraId="43A1F26A" w14:textId="77777777" w:rsidR="00B35186" w:rsidRDefault="00B35186" w:rsidP="00CB6917">
            <w:pPr>
              <w:pStyle w:val="TAL"/>
              <w:rPr>
                <w:rFonts w:cs="Arial"/>
                <w:szCs w:val="18"/>
              </w:rPr>
            </w:pPr>
            <w:r>
              <w:rPr>
                <w:rFonts w:cs="Arial"/>
                <w:szCs w:val="18"/>
              </w:rPr>
              <w:t>PrioritySharing</w:t>
            </w:r>
          </w:p>
        </w:tc>
      </w:tr>
      <w:tr w:rsidR="00B35186" w14:paraId="38F1AE81" w14:textId="77777777" w:rsidTr="00CB6917">
        <w:trPr>
          <w:cantSplit/>
          <w:trHeight w:val="284"/>
          <w:jc w:val="center"/>
        </w:trPr>
        <w:tc>
          <w:tcPr>
            <w:tcW w:w="2239" w:type="dxa"/>
          </w:tcPr>
          <w:p w14:paraId="6FF4750F" w14:textId="77777777" w:rsidR="00B35186" w:rsidRDefault="00B35186" w:rsidP="00CB6917">
            <w:pPr>
              <w:pStyle w:val="TAL"/>
            </w:pPr>
            <w:r>
              <w:t>QosMonitoringInformation</w:t>
            </w:r>
          </w:p>
        </w:tc>
        <w:tc>
          <w:tcPr>
            <w:tcW w:w="1578" w:type="dxa"/>
          </w:tcPr>
          <w:p w14:paraId="103BB9E9" w14:textId="77777777" w:rsidR="00B35186" w:rsidRDefault="00B35186" w:rsidP="00CB6917">
            <w:pPr>
              <w:pStyle w:val="TAL"/>
            </w:pPr>
            <w:r>
              <w:t>5.6.2.34</w:t>
            </w:r>
          </w:p>
        </w:tc>
        <w:tc>
          <w:tcPr>
            <w:tcW w:w="4052" w:type="dxa"/>
          </w:tcPr>
          <w:p w14:paraId="5E57E40D" w14:textId="77777777" w:rsidR="00B35186" w:rsidRDefault="00B35186" w:rsidP="00CB6917">
            <w:pPr>
              <w:pStyle w:val="TAL"/>
            </w:pPr>
            <w:r>
              <w:t>QoS monitoring information (e.g. UL, DL or round trip packet delay).</w:t>
            </w:r>
          </w:p>
        </w:tc>
        <w:tc>
          <w:tcPr>
            <w:tcW w:w="1750" w:type="dxa"/>
          </w:tcPr>
          <w:p w14:paraId="6CD4C0B4" w14:textId="77777777" w:rsidR="00B35186" w:rsidRDefault="00B35186" w:rsidP="00CB6917">
            <w:pPr>
              <w:pStyle w:val="TAL"/>
              <w:rPr>
                <w:rFonts w:cs="Arial"/>
                <w:szCs w:val="18"/>
              </w:rPr>
            </w:pPr>
            <w:r>
              <w:rPr>
                <w:rFonts w:cs="Arial"/>
                <w:szCs w:val="18"/>
              </w:rPr>
              <w:t>QoSMonitoring</w:t>
            </w:r>
          </w:p>
        </w:tc>
      </w:tr>
      <w:tr w:rsidR="00B35186" w14:paraId="02428FF1" w14:textId="77777777" w:rsidTr="00CB6917">
        <w:trPr>
          <w:cantSplit/>
          <w:trHeight w:val="284"/>
          <w:jc w:val="center"/>
        </w:trPr>
        <w:tc>
          <w:tcPr>
            <w:tcW w:w="2239" w:type="dxa"/>
          </w:tcPr>
          <w:p w14:paraId="2AC0611B" w14:textId="77777777" w:rsidR="00B35186" w:rsidRDefault="00B35186" w:rsidP="00CB6917">
            <w:pPr>
              <w:pStyle w:val="TAL"/>
            </w:pPr>
            <w:r>
              <w:t>QosMonitoringInformationRm</w:t>
            </w:r>
          </w:p>
        </w:tc>
        <w:tc>
          <w:tcPr>
            <w:tcW w:w="1578" w:type="dxa"/>
          </w:tcPr>
          <w:p w14:paraId="315A2545" w14:textId="77777777" w:rsidR="00B35186" w:rsidRDefault="00B35186" w:rsidP="00CB6917">
            <w:pPr>
              <w:pStyle w:val="TAL"/>
            </w:pPr>
            <w:r>
              <w:t>5.6.2.41</w:t>
            </w:r>
          </w:p>
        </w:tc>
        <w:tc>
          <w:tcPr>
            <w:tcW w:w="4052" w:type="dxa"/>
          </w:tcPr>
          <w:p w14:paraId="6A54A773" w14:textId="77777777" w:rsidR="00B35186" w:rsidRDefault="00B35186" w:rsidP="00CB6917">
            <w:pPr>
              <w:pStyle w:val="TAL"/>
            </w:pPr>
            <w:r>
              <w:t>This data type is defined in the same way as the "QosMonitoringInformation" data type, but with the OpenAPI "nullable: true" property.</w:t>
            </w:r>
          </w:p>
        </w:tc>
        <w:tc>
          <w:tcPr>
            <w:tcW w:w="1750" w:type="dxa"/>
          </w:tcPr>
          <w:p w14:paraId="4CA8C962" w14:textId="77777777" w:rsidR="00B35186" w:rsidRDefault="00B35186" w:rsidP="00CB6917">
            <w:pPr>
              <w:pStyle w:val="TAL"/>
              <w:rPr>
                <w:rFonts w:cs="Arial"/>
                <w:szCs w:val="18"/>
              </w:rPr>
            </w:pPr>
            <w:r>
              <w:rPr>
                <w:rFonts w:cs="Arial"/>
                <w:szCs w:val="18"/>
              </w:rPr>
              <w:t>QoSMonitoring</w:t>
            </w:r>
          </w:p>
        </w:tc>
      </w:tr>
      <w:tr w:rsidR="00B35186" w14:paraId="3DD1062E" w14:textId="77777777" w:rsidTr="00CB6917">
        <w:trPr>
          <w:cantSplit/>
          <w:trHeight w:val="284"/>
          <w:jc w:val="center"/>
        </w:trPr>
        <w:tc>
          <w:tcPr>
            <w:tcW w:w="2239" w:type="dxa"/>
          </w:tcPr>
          <w:p w14:paraId="4E98D423" w14:textId="77777777" w:rsidR="00B35186" w:rsidRDefault="00B35186" w:rsidP="00CB6917">
            <w:pPr>
              <w:pStyle w:val="TAL"/>
            </w:pPr>
            <w:r>
              <w:t>QosMonitoringReport</w:t>
            </w:r>
          </w:p>
        </w:tc>
        <w:tc>
          <w:tcPr>
            <w:tcW w:w="1578" w:type="dxa"/>
          </w:tcPr>
          <w:p w14:paraId="580F1669" w14:textId="77777777" w:rsidR="00B35186" w:rsidRDefault="00B35186" w:rsidP="00CB6917">
            <w:pPr>
              <w:pStyle w:val="TAL"/>
            </w:pPr>
            <w:r>
              <w:t>5.6.2.37</w:t>
            </w:r>
          </w:p>
        </w:tc>
        <w:tc>
          <w:tcPr>
            <w:tcW w:w="4052" w:type="dxa"/>
          </w:tcPr>
          <w:p w14:paraId="55DBA6DD" w14:textId="77777777" w:rsidR="00B35186" w:rsidRDefault="00B35186" w:rsidP="00CB6917">
            <w:pPr>
              <w:pStyle w:val="TAL"/>
            </w:pPr>
            <w:r>
              <w:t>Contains QoS monitoring reporting information.</w:t>
            </w:r>
          </w:p>
        </w:tc>
        <w:tc>
          <w:tcPr>
            <w:tcW w:w="1750" w:type="dxa"/>
          </w:tcPr>
          <w:p w14:paraId="669D5BA0" w14:textId="77777777" w:rsidR="00B35186" w:rsidRDefault="00B35186" w:rsidP="00CB6917">
            <w:pPr>
              <w:pStyle w:val="TAL"/>
              <w:rPr>
                <w:rFonts w:cs="Arial"/>
                <w:szCs w:val="18"/>
              </w:rPr>
            </w:pPr>
            <w:r>
              <w:t>QoSMonitoring</w:t>
            </w:r>
          </w:p>
        </w:tc>
      </w:tr>
      <w:tr w:rsidR="00B35186" w14:paraId="650C4DC6" w14:textId="77777777" w:rsidTr="00CB6917">
        <w:trPr>
          <w:cantSplit/>
          <w:trHeight w:val="284"/>
          <w:jc w:val="center"/>
        </w:trPr>
        <w:tc>
          <w:tcPr>
            <w:tcW w:w="2239" w:type="dxa"/>
          </w:tcPr>
          <w:p w14:paraId="16E6F29F" w14:textId="77777777" w:rsidR="00B35186" w:rsidRDefault="00B35186" w:rsidP="00CB6917">
            <w:pPr>
              <w:pStyle w:val="TAL"/>
            </w:pPr>
            <w:r>
              <w:t>QosNotificationControlInfo</w:t>
            </w:r>
          </w:p>
        </w:tc>
        <w:tc>
          <w:tcPr>
            <w:tcW w:w="1578" w:type="dxa"/>
          </w:tcPr>
          <w:p w14:paraId="34F6846C" w14:textId="77777777" w:rsidR="00B35186" w:rsidRDefault="00B35186" w:rsidP="00CB6917">
            <w:pPr>
              <w:pStyle w:val="TAL"/>
            </w:pPr>
            <w:r>
              <w:t>5.6.2.15</w:t>
            </w:r>
          </w:p>
        </w:tc>
        <w:tc>
          <w:tcPr>
            <w:tcW w:w="4052" w:type="dxa"/>
          </w:tcPr>
          <w:p w14:paraId="7042E1B9" w14:textId="77777777" w:rsidR="00B35186" w:rsidRDefault="00B35186" w:rsidP="00CB6917">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50DA62C7" w14:textId="77777777" w:rsidR="00B35186" w:rsidRDefault="00B35186" w:rsidP="00CB6917">
            <w:pPr>
              <w:pStyle w:val="TAL"/>
              <w:rPr>
                <w:rFonts w:cs="Arial"/>
                <w:szCs w:val="18"/>
              </w:rPr>
            </w:pPr>
          </w:p>
        </w:tc>
      </w:tr>
      <w:tr w:rsidR="00B35186" w14:paraId="131482F1" w14:textId="77777777" w:rsidTr="00CB6917">
        <w:trPr>
          <w:cantSplit/>
          <w:trHeight w:val="284"/>
          <w:jc w:val="center"/>
        </w:trPr>
        <w:tc>
          <w:tcPr>
            <w:tcW w:w="2239" w:type="dxa"/>
          </w:tcPr>
          <w:p w14:paraId="24108AD6" w14:textId="77777777" w:rsidR="00B35186" w:rsidRDefault="00B35186" w:rsidP="00CB6917">
            <w:pPr>
              <w:pStyle w:val="TAL"/>
            </w:pPr>
            <w:r>
              <w:lastRenderedPageBreak/>
              <w:t>QosNotifType</w:t>
            </w:r>
          </w:p>
        </w:tc>
        <w:tc>
          <w:tcPr>
            <w:tcW w:w="1578" w:type="dxa"/>
          </w:tcPr>
          <w:p w14:paraId="29AAE86B" w14:textId="77777777" w:rsidR="00B35186" w:rsidRDefault="00B35186" w:rsidP="00CB6917">
            <w:pPr>
              <w:pStyle w:val="TAL"/>
            </w:pPr>
            <w:r>
              <w:t>5.6.3.9</w:t>
            </w:r>
          </w:p>
        </w:tc>
        <w:tc>
          <w:tcPr>
            <w:tcW w:w="4052" w:type="dxa"/>
          </w:tcPr>
          <w:p w14:paraId="1CA31EF3" w14:textId="77777777" w:rsidR="00B35186" w:rsidRDefault="00B35186" w:rsidP="00CB6917">
            <w:pPr>
              <w:pStyle w:val="TAL"/>
              <w:rPr>
                <w:rFonts w:cs="Arial"/>
                <w:szCs w:val="18"/>
              </w:rPr>
            </w:pPr>
            <w:r>
              <w:rPr>
                <w:rFonts w:cs="Arial"/>
                <w:szCs w:val="18"/>
              </w:rPr>
              <w:t>Indicates type of notification for QoS Notification Control.</w:t>
            </w:r>
          </w:p>
        </w:tc>
        <w:tc>
          <w:tcPr>
            <w:tcW w:w="1750" w:type="dxa"/>
          </w:tcPr>
          <w:p w14:paraId="38E70E18" w14:textId="77777777" w:rsidR="00B35186" w:rsidRDefault="00B35186" w:rsidP="00CB6917">
            <w:pPr>
              <w:pStyle w:val="TAL"/>
              <w:rPr>
                <w:rFonts w:cs="Arial"/>
                <w:szCs w:val="18"/>
              </w:rPr>
            </w:pPr>
          </w:p>
        </w:tc>
      </w:tr>
      <w:tr w:rsidR="00B35186" w14:paraId="05E3CB6A" w14:textId="77777777" w:rsidTr="00CB6917">
        <w:trPr>
          <w:cantSplit/>
          <w:trHeight w:val="284"/>
          <w:jc w:val="center"/>
        </w:trPr>
        <w:tc>
          <w:tcPr>
            <w:tcW w:w="2239" w:type="dxa"/>
          </w:tcPr>
          <w:p w14:paraId="14F01153" w14:textId="77777777" w:rsidR="00B35186" w:rsidRDefault="00B35186" w:rsidP="00CB6917">
            <w:pPr>
              <w:pStyle w:val="TAL"/>
            </w:pPr>
            <w:r>
              <w:t>RequiredAccessInfo</w:t>
            </w:r>
          </w:p>
        </w:tc>
        <w:tc>
          <w:tcPr>
            <w:tcW w:w="1578" w:type="dxa"/>
          </w:tcPr>
          <w:p w14:paraId="58D5525A" w14:textId="77777777" w:rsidR="00B35186" w:rsidRDefault="00B35186" w:rsidP="00CB6917">
            <w:pPr>
              <w:pStyle w:val="TAL"/>
            </w:pPr>
            <w:r>
              <w:t>5.6.3.15</w:t>
            </w:r>
          </w:p>
        </w:tc>
        <w:tc>
          <w:tcPr>
            <w:tcW w:w="4052" w:type="dxa"/>
          </w:tcPr>
          <w:p w14:paraId="0AC51F30" w14:textId="77777777" w:rsidR="00B35186" w:rsidRDefault="00B35186" w:rsidP="00CB6917">
            <w:pPr>
              <w:pStyle w:val="TAL"/>
              <w:rPr>
                <w:rFonts w:cs="Arial"/>
                <w:szCs w:val="18"/>
              </w:rPr>
            </w:pPr>
            <w:r>
              <w:rPr>
                <w:rFonts w:cs="Arial"/>
                <w:szCs w:val="18"/>
              </w:rPr>
              <w:t>Indicates the access network information required for an AF session.</w:t>
            </w:r>
          </w:p>
        </w:tc>
        <w:tc>
          <w:tcPr>
            <w:tcW w:w="1750" w:type="dxa"/>
          </w:tcPr>
          <w:p w14:paraId="474A3BC5" w14:textId="77777777" w:rsidR="00B35186" w:rsidRDefault="00B35186" w:rsidP="00CB6917">
            <w:pPr>
              <w:pStyle w:val="TAL"/>
              <w:rPr>
                <w:rFonts w:cs="Arial"/>
                <w:szCs w:val="18"/>
              </w:rPr>
            </w:pPr>
            <w:r>
              <w:rPr>
                <w:rFonts w:cs="Arial"/>
                <w:szCs w:val="18"/>
              </w:rPr>
              <w:t>NetLoc</w:t>
            </w:r>
          </w:p>
        </w:tc>
      </w:tr>
      <w:tr w:rsidR="00B35186" w14:paraId="7F8BF706" w14:textId="77777777" w:rsidTr="00CB6917">
        <w:trPr>
          <w:cantSplit/>
          <w:trHeight w:val="284"/>
          <w:jc w:val="center"/>
        </w:trPr>
        <w:tc>
          <w:tcPr>
            <w:tcW w:w="2239" w:type="dxa"/>
          </w:tcPr>
          <w:p w14:paraId="0EFF42A1" w14:textId="77777777" w:rsidR="00B35186" w:rsidRDefault="00B35186" w:rsidP="00CB6917">
            <w:pPr>
              <w:pStyle w:val="TAL"/>
            </w:pPr>
            <w:r>
              <w:t>ReservPriority</w:t>
            </w:r>
          </w:p>
        </w:tc>
        <w:tc>
          <w:tcPr>
            <w:tcW w:w="1578" w:type="dxa"/>
          </w:tcPr>
          <w:p w14:paraId="71ABD8E7" w14:textId="77777777" w:rsidR="00B35186" w:rsidRDefault="00B35186" w:rsidP="00CB6917">
            <w:pPr>
              <w:pStyle w:val="TAL"/>
            </w:pPr>
            <w:r>
              <w:t>5.6.3.4</w:t>
            </w:r>
          </w:p>
        </w:tc>
        <w:tc>
          <w:tcPr>
            <w:tcW w:w="4052" w:type="dxa"/>
          </w:tcPr>
          <w:p w14:paraId="68ACFB85" w14:textId="77777777" w:rsidR="00B35186" w:rsidRDefault="00B35186" w:rsidP="00CB6917">
            <w:pPr>
              <w:pStyle w:val="TAL"/>
              <w:rPr>
                <w:rFonts w:cs="Arial"/>
                <w:szCs w:val="18"/>
              </w:rPr>
            </w:pPr>
            <w:r>
              <w:t>Indicates the reservation priority.</w:t>
            </w:r>
          </w:p>
        </w:tc>
        <w:tc>
          <w:tcPr>
            <w:tcW w:w="1750" w:type="dxa"/>
          </w:tcPr>
          <w:p w14:paraId="4F3A02D8" w14:textId="77777777" w:rsidR="00B35186" w:rsidRDefault="00B35186" w:rsidP="00CB6917">
            <w:pPr>
              <w:pStyle w:val="TAL"/>
              <w:rPr>
                <w:rFonts w:cs="Arial"/>
                <w:szCs w:val="18"/>
              </w:rPr>
            </w:pPr>
          </w:p>
        </w:tc>
      </w:tr>
      <w:tr w:rsidR="00B35186" w14:paraId="4D061373" w14:textId="77777777" w:rsidTr="00CB6917">
        <w:trPr>
          <w:cantSplit/>
          <w:trHeight w:val="284"/>
          <w:jc w:val="center"/>
        </w:trPr>
        <w:tc>
          <w:tcPr>
            <w:tcW w:w="2239" w:type="dxa"/>
          </w:tcPr>
          <w:p w14:paraId="3790AA39" w14:textId="77777777" w:rsidR="00B35186" w:rsidRDefault="00B35186" w:rsidP="00CB6917">
            <w:pPr>
              <w:pStyle w:val="TAL"/>
            </w:pPr>
            <w:r>
              <w:t>ResourcesAllocationInfo</w:t>
            </w:r>
          </w:p>
        </w:tc>
        <w:tc>
          <w:tcPr>
            <w:tcW w:w="1578" w:type="dxa"/>
          </w:tcPr>
          <w:p w14:paraId="43DF2F17" w14:textId="77777777" w:rsidR="00B35186" w:rsidRDefault="00B35186" w:rsidP="00CB6917">
            <w:pPr>
              <w:pStyle w:val="TAL"/>
            </w:pPr>
            <w:r>
              <w:t>5.6.2.14</w:t>
            </w:r>
          </w:p>
        </w:tc>
        <w:tc>
          <w:tcPr>
            <w:tcW w:w="4052" w:type="dxa"/>
          </w:tcPr>
          <w:p w14:paraId="641E4BC9" w14:textId="77777777" w:rsidR="00B35186" w:rsidRDefault="00B35186" w:rsidP="00CB6917">
            <w:pPr>
              <w:pStyle w:val="TAL"/>
              <w:rPr>
                <w:rFonts w:cs="Arial"/>
                <w:szCs w:val="18"/>
              </w:rPr>
            </w:pPr>
            <w:r>
              <w:rPr>
                <w:rFonts w:cs="Arial"/>
                <w:szCs w:val="18"/>
              </w:rPr>
              <w:t>Indicates the status of the PCC rule(s) related to certain media component.</w:t>
            </w:r>
          </w:p>
        </w:tc>
        <w:tc>
          <w:tcPr>
            <w:tcW w:w="1750" w:type="dxa"/>
          </w:tcPr>
          <w:p w14:paraId="794E5454" w14:textId="77777777" w:rsidR="00B35186" w:rsidRDefault="00B35186" w:rsidP="00CB6917">
            <w:pPr>
              <w:pStyle w:val="TAL"/>
              <w:rPr>
                <w:rFonts w:cs="Arial"/>
                <w:szCs w:val="18"/>
              </w:rPr>
            </w:pPr>
          </w:p>
        </w:tc>
      </w:tr>
      <w:tr w:rsidR="00B35186" w14:paraId="03C0F9F2" w14:textId="77777777" w:rsidTr="00CB6917">
        <w:trPr>
          <w:cantSplit/>
          <w:trHeight w:val="284"/>
          <w:jc w:val="center"/>
        </w:trPr>
        <w:tc>
          <w:tcPr>
            <w:tcW w:w="2239" w:type="dxa"/>
          </w:tcPr>
          <w:p w14:paraId="7D250335" w14:textId="77777777" w:rsidR="00B35186" w:rsidRDefault="00B35186" w:rsidP="00CB6917">
            <w:pPr>
              <w:pStyle w:val="TAL"/>
            </w:pPr>
            <w:r>
              <w:t>ServAuthInfo</w:t>
            </w:r>
          </w:p>
        </w:tc>
        <w:tc>
          <w:tcPr>
            <w:tcW w:w="1578" w:type="dxa"/>
          </w:tcPr>
          <w:p w14:paraId="0FF8FFB1" w14:textId="77777777" w:rsidR="00B35186" w:rsidRDefault="00B35186" w:rsidP="00CB6917">
            <w:pPr>
              <w:pStyle w:val="TAL"/>
            </w:pPr>
            <w:r>
              <w:t>5.6.3.5</w:t>
            </w:r>
          </w:p>
        </w:tc>
        <w:tc>
          <w:tcPr>
            <w:tcW w:w="4052" w:type="dxa"/>
          </w:tcPr>
          <w:p w14:paraId="5E75F175" w14:textId="77777777" w:rsidR="00B35186" w:rsidRDefault="00B35186" w:rsidP="00CB6917">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6DBCEC45" w14:textId="77777777" w:rsidR="00B35186" w:rsidRDefault="00B35186" w:rsidP="00CB6917">
            <w:pPr>
              <w:pStyle w:val="TAL"/>
              <w:rPr>
                <w:rFonts w:cs="Arial"/>
                <w:szCs w:val="18"/>
              </w:rPr>
            </w:pPr>
          </w:p>
        </w:tc>
      </w:tr>
      <w:tr w:rsidR="00B35186" w14:paraId="2EC6D8D3" w14:textId="77777777" w:rsidTr="00CB6917">
        <w:trPr>
          <w:cantSplit/>
          <w:trHeight w:val="284"/>
          <w:jc w:val="center"/>
        </w:trPr>
        <w:tc>
          <w:tcPr>
            <w:tcW w:w="2239" w:type="dxa"/>
          </w:tcPr>
          <w:p w14:paraId="1D417B87" w14:textId="77777777" w:rsidR="00B35186" w:rsidRDefault="00B35186" w:rsidP="00CB6917">
            <w:pPr>
              <w:pStyle w:val="TAL"/>
            </w:pPr>
            <w:r>
              <w:t>ServiceInfoStatus</w:t>
            </w:r>
          </w:p>
        </w:tc>
        <w:tc>
          <w:tcPr>
            <w:tcW w:w="1578" w:type="dxa"/>
          </w:tcPr>
          <w:p w14:paraId="742CAFE0" w14:textId="77777777" w:rsidR="00B35186" w:rsidRDefault="00B35186" w:rsidP="00CB6917">
            <w:pPr>
              <w:pStyle w:val="TAL"/>
            </w:pPr>
            <w:r>
              <w:t>5.6.3.16</w:t>
            </w:r>
          </w:p>
        </w:tc>
        <w:tc>
          <w:tcPr>
            <w:tcW w:w="4052" w:type="dxa"/>
          </w:tcPr>
          <w:p w14:paraId="7164094D" w14:textId="77777777" w:rsidR="00B35186" w:rsidRDefault="00B35186" w:rsidP="00CB6917">
            <w:pPr>
              <w:pStyle w:val="TAL"/>
            </w:pPr>
            <w:r>
              <w:t>Preliminary or final service information status.</w:t>
            </w:r>
          </w:p>
        </w:tc>
        <w:tc>
          <w:tcPr>
            <w:tcW w:w="1750" w:type="dxa"/>
          </w:tcPr>
          <w:p w14:paraId="25C5C297" w14:textId="77777777" w:rsidR="00B35186" w:rsidRDefault="00B35186" w:rsidP="00CB6917">
            <w:pPr>
              <w:pStyle w:val="TAL"/>
              <w:rPr>
                <w:rFonts w:cs="Arial"/>
                <w:szCs w:val="18"/>
              </w:rPr>
            </w:pPr>
            <w:r>
              <w:rPr>
                <w:rFonts w:cs="Arial"/>
                <w:szCs w:val="18"/>
              </w:rPr>
              <w:t>IMS_SBI</w:t>
            </w:r>
          </w:p>
        </w:tc>
      </w:tr>
      <w:tr w:rsidR="00B35186" w14:paraId="15A1FCAD" w14:textId="77777777" w:rsidTr="00CB6917">
        <w:trPr>
          <w:cantSplit/>
          <w:trHeight w:val="284"/>
          <w:jc w:val="center"/>
        </w:trPr>
        <w:tc>
          <w:tcPr>
            <w:tcW w:w="2239" w:type="dxa"/>
          </w:tcPr>
          <w:p w14:paraId="1D78D273" w14:textId="77777777" w:rsidR="00B35186" w:rsidRDefault="00B35186" w:rsidP="00CB6917">
            <w:pPr>
              <w:pStyle w:val="TAL"/>
            </w:pPr>
            <w:r>
              <w:t>ServiceUrn</w:t>
            </w:r>
          </w:p>
        </w:tc>
        <w:tc>
          <w:tcPr>
            <w:tcW w:w="1578" w:type="dxa"/>
          </w:tcPr>
          <w:p w14:paraId="3F2E374E" w14:textId="77777777" w:rsidR="00B35186" w:rsidRDefault="00B35186" w:rsidP="00CB6917">
            <w:pPr>
              <w:pStyle w:val="TAL"/>
            </w:pPr>
            <w:r>
              <w:t>5.6.3.2</w:t>
            </w:r>
          </w:p>
        </w:tc>
        <w:tc>
          <w:tcPr>
            <w:tcW w:w="4052" w:type="dxa"/>
          </w:tcPr>
          <w:p w14:paraId="6B0C87A5" w14:textId="77777777" w:rsidR="00B35186" w:rsidRDefault="00B35186" w:rsidP="00CB6917">
            <w:pPr>
              <w:pStyle w:val="TAL"/>
            </w:pPr>
            <w:r>
              <w:t>Service URN.</w:t>
            </w:r>
          </w:p>
        </w:tc>
        <w:tc>
          <w:tcPr>
            <w:tcW w:w="1750" w:type="dxa"/>
          </w:tcPr>
          <w:p w14:paraId="5ABCBCC0" w14:textId="77777777" w:rsidR="00B35186" w:rsidRDefault="00B35186" w:rsidP="00CB6917">
            <w:pPr>
              <w:pStyle w:val="TAL"/>
              <w:rPr>
                <w:rFonts w:cs="Arial"/>
                <w:szCs w:val="18"/>
              </w:rPr>
            </w:pPr>
            <w:r>
              <w:rPr>
                <w:rFonts w:cs="Arial"/>
                <w:szCs w:val="18"/>
              </w:rPr>
              <w:t>IMS_SBI</w:t>
            </w:r>
          </w:p>
        </w:tc>
      </w:tr>
      <w:tr w:rsidR="00B35186" w14:paraId="436E02EA" w14:textId="77777777" w:rsidTr="00CB6917">
        <w:trPr>
          <w:cantSplit/>
          <w:trHeight w:val="284"/>
          <w:jc w:val="center"/>
        </w:trPr>
        <w:tc>
          <w:tcPr>
            <w:tcW w:w="2239" w:type="dxa"/>
          </w:tcPr>
          <w:p w14:paraId="0267340C" w14:textId="77777777" w:rsidR="00B35186" w:rsidRDefault="00B35186" w:rsidP="00CB6917">
            <w:pPr>
              <w:pStyle w:val="TAL"/>
            </w:pPr>
            <w:r>
              <w:t>SipForkingIndication</w:t>
            </w:r>
          </w:p>
        </w:tc>
        <w:tc>
          <w:tcPr>
            <w:tcW w:w="1578" w:type="dxa"/>
          </w:tcPr>
          <w:p w14:paraId="4C445081" w14:textId="77777777" w:rsidR="00B35186" w:rsidRDefault="00B35186" w:rsidP="00CB6917">
            <w:pPr>
              <w:pStyle w:val="TAL"/>
            </w:pPr>
            <w:r>
              <w:t>5.6.3.17</w:t>
            </w:r>
          </w:p>
        </w:tc>
        <w:tc>
          <w:tcPr>
            <w:tcW w:w="4052" w:type="dxa"/>
          </w:tcPr>
          <w:p w14:paraId="73D13BC8" w14:textId="77777777" w:rsidR="00B35186" w:rsidRDefault="00B35186" w:rsidP="00CB6917">
            <w:pPr>
              <w:pStyle w:val="TAL"/>
            </w:pPr>
            <w:r>
              <w:rPr>
                <w:rFonts w:eastAsia="Batang"/>
              </w:rPr>
              <w:t>Describes if several SIP dialogues are related to an "Individual Application Session Context" resource.</w:t>
            </w:r>
          </w:p>
        </w:tc>
        <w:tc>
          <w:tcPr>
            <w:tcW w:w="1750" w:type="dxa"/>
          </w:tcPr>
          <w:p w14:paraId="3CEF4D1C" w14:textId="77777777" w:rsidR="00B35186" w:rsidRDefault="00B35186" w:rsidP="00CB6917">
            <w:pPr>
              <w:pStyle w:val="TAL"/>
              <w:rPr>
                <w:rFonts w:cs="Arial"/>
                <w:szCs w:val="18"/>
              </w:rPr>
            </w:pPr>
            <w:r>
              <w:rPr>
                <w:rFonts w:cs="Arial"/>
                <w:szCs w:val="18"/>
              </w:rPr>
              <w:t>IMS_SBI</w:t>
            </w:r>
          </w:p>
        </w:tc>
      </w:tr>
      <w:tr w:rsidR="00B35186" w14:paraId="4405E54B" w14:textId="77777777" w:rsidTr="00CB6917">
        <w:trPr>
          <w:cantSplit/>
          <w:trHeight w:val="284"/>
          <w:jc w:val="center"/>
        </w:trPr>
        <w:tc>
          <w:tcPr>
            <w:tcW w:w="2239" w:type="dxa"/>
          </w:tcPr>
          <w:p w14:paraId="6E729961" w14:textId="77777777" w:rsidR="00B35186" w:rsidRDefault="00B35186" w:rsidP="00CB6917">
            <w:pPr>
              <w:pStyle w:val="TAL"/>
            </w:pPr>
            <w:r>
              <w:t>SpatialValidity</w:t>
            </w:r>
          </w:p>
        </w:tc>
        <w:tc>
          <w:tcPr>
            <w:tcW w:w="1578" w:type="dxa"/>
          </w:tcPr>
          <w:p w14:paraId="3D731E4B" w14:textId="77777777" w:rsidR="00B35186" w:rsidRDefault="00B35186" w:rsidP="00CB6917">
            <w:pPr>
              <w:pStyle w:val="TAL"/>
            </w:pPr>
            <w:r>
              <w:t>5.6.2.16</w:t>
            </w:r>
          </w:p>
        </w:tc>
        <w:tc>
          <w:tcPr>
            <w:tcW w:w="4052" w:type="dxa"/>
          </w:tcPr>
          <w:p w14:paraId="045DE70F" w14:textId="77777777" w:rsidR="00B35186" w:rsidRDefault="00B35186" w:rsidP="00CB6917">
            <w:pPr>
              <w:pStyle w:val="TAL"/>
            </w:pPr>
            <w:r>
              <w:t xml:space="preserve">Describes the spatial validity of an </w:t>
            </w:r>
            <w:r>
              <w:rPr>
                <w:noProof/>
              </w:rPr>
              <w:t>NF service consumer</w:t>
            </w:r>
            <w:r>
              <w:t xml:space="preserve"> request for influencing traffic routing.</w:t>
            </w:r>
          </w:p>
        </w:tc>
        <w:tc>
          <w:tcPr>
            <w:tcW w:w="1750" w:type="dxa"/>
          </w:tcPr>
          <w:p w14:paraId="2175ECB0" w14:textId="77777777" w:rsidR="00B35186" w:rsidRDefault="00B35186" w:rsidP="00CB6917">
            <w:pPr>
              <w:pStyle w:val="TAL"/>
              <w:rPr>
                <w:rFonts w:cs="Arial"/>
                <w:szCs w:val="18"/>
              </w:rPr>
            </w:pPr>
            <w:r>
              <w:rPr>
                <w:rFonts w:cs="Arial"/>
                <w:szCs w:val="18"/>
              </w:rPr>
              <w:t>InfluenceOnTrafficRouting</w:t>
            </w:r>
          </w:p>
        </w:tc>
      </w:tr>
      <w:tr w:rsidR="00B35186" w14:paraId="13BF22D2" w14:textId="77777777" w:rsidTr="00CB6917">
        <w:trPr>
          <w:cantSplit/>
          <w:trHeight w:val="284"/>
          <w:jc w:val="center"/>
        </w:trPr>
        <w:tc>
          <w:tcPr>
            <w:tcW w:w="2239" w:type="dxa"/>
          </w:tcPr>
          <w:p w14:paraId="313A416B" w14:textId="77777777" w:rsidR="00B35186" w:rsidRDefault="00B35186" w:rsidP="00CB6917">
            <w:pPr>
              <w:pStyle w:val="TAL"/>
            </w:pPr>
            <w:r>
              <w:t>SpatialValidityRm</w:t>
            </w:r>
          </w:p>
        </w:tc>
        <w:tc>
          <w:tcPr>
            <w:tcW w:w="1578" w:type="dxa"/>
          </w:tcPr>
          <w:p w14:paraId="22EC712D" w14:textId="77777777" w:rsidR="00B35186" w:rsidRDefault="00B35186" w:rsidP="00CB6917">
            <w:pPr>
              <w:pStyle w:val="TAL"/>
            </w:pPr>
            <w:r>
              <w:t>5.6.2.28</w:t>
            </w:r>
          </w:p>
        </w:tc>
        <w:tc>
          <w:tcPr>
            <w:tcW w:w="4052" w:type="dxa"/>
          </w:tcPr>
          <w:p w14:paraId="63BE93E0" w14:textId="77777777" w:rsidR="00B35186" w:rsidRDefault="00B35186" w:rsidP="00CB6917">
            <w:pPr>
              <w:pStyle w:val="TAL"/>
            </w:pPr>
            <w:r>
              <w:t>This data type is defined in the same way as the "SpatialValidity" data type, but with the OpenAPI "nullable: true" property.</w:t>
            </w:r>
          </w:p>
        </w:tc>
        <w:tc>
          <w:tcPr>
            <w:tcW w:w="1750" w:type="dxa"/>
          </w:tcPr>
          <w:p w14:paraId="213BF1FC" w14:textId="77777777" w:rsidR="00B35186" w:rsidRDefault="00B35186" w:rsidP="00CB6917">
            <w:pPr>
              <w:pStyle w:val="TAL"/>
              <w:rPr>
                <w:rFonts w:cs="Arial"/>
                <w:szCs w:val="18"/>
              </w:rPr>
            </w:pPr>
            <w:r>
              <w:rPr>
                <w:rFonts w:cs="Arial"/>
                <w:szCs w:val="18"/>
              </w:rPr>
              <w:t>InfluenceOnTrafficRouting</w:t>
            </w:r>
          </w:p>
        </w:tc>
      </w:tr>
      <w:tr w:rsidR="00B35186" w14:paraId="6A68811B" w14:textId="77777777" w:rsidTr="00CB6917">
        <w:trPr>
          <w:cantSplit/>
          <w:trHeight w:val="284"/>
          <w:jc w:val="center"/>
        </w:trPr>
        <w:tc>
          <w:tcPr>
            <w:tcW w:w="2239" w:type="dxa"/>
          </w:tcPr>
          <w:p w14:paraId="26A796B3" w14:textId="77777777" w:rsidR="00B35186" w:rsidRDefault="00B35186" w:rsidP="00CB6917">
            <w:pPr>
              <w:pStyle w:val="TAL"/>
            </w:pPr>
            <w:r>
              <w:t>SponId</w:t>
            </w:r>
          </w:p>
        </w:tc>
        <w:tc>
          <w:tcPr>
            <w:tcW w:w="1578" w:type="dxa"/>
          </w:tcPr>
          <w:p w14:paraId="064D24A7" w14:textId="77777777" w:rsidR="00B35186" w:rsidRDefault="00B35186" w:rsidP="00CB6917">
            <w:pPr>
              <w:pStyle w:val="TAL"/>
            </w:pPr>
            <w:r>
              <w:t>5.6.3.2</w:t>
            </w:r>
          </w:p>
        </w:tc>
        <w:tc>
          <w:tcPr>
            <w:tcW w:w="4052" w:type="dxa"/>
          </w:tcPr>
          <w:p w14:paraId="5883C30E" w14:textId="77777777" w:rsidR="00B35186" w:rsidRDefault="00B35186" w:rsidP="00CB6917">
            <w:pPr>
              <w:pStyle w:val="TAL"/>
            </w:pPr>
            <w:r>
              <w:t>Contains an Identity of a sponsor.</w:t>
            </w:r>
          </w:p>
        </w:tc>
        <w:tc>
          <w:tcPr>
            <w:tcW w:w="1750" w:type="dxa"/>
          </w:tcPr>
          <w:p w14:paraId="51DEC641" w14:textId="77777777" w:rsidR="00B35186" w:rsidRDefault="00B35186" w:rsidP="00CB6917">
            <w:pPr>
              <w:pStyle w:val="TAL"/>
              <w:rPr>
                <w:rFonts w:cs="Arial"/>
                <w:szCs w:val="18"/>
              </w:rPr>
            </w:pPr>
            <w:r>
              <w:rPr>
                <w:rFonts w:cs="Arial"/>
                <w:szCs w:val="18"/>
              </w:rPr>
              <w:t>SponsoredConnectivity</w:t>
            </w:r>
          </w:p>
        </w:tc>
      </w:tr>
      <w:tr w:rsidR="00B35186" w14:paraId="63CD88D2" w14:textId="77777777" w:rsidTr="00CB6917">
        <w:trPr>
          <w:cantSplit/>
          <w:trHeight w:val="284"/>
          <w:jc w:val="center"/>
        </w:trPr>
        <w:tc>
          <w:tcPr>
            <w:tcW w:w="2239" w:type="dxa"/>
          </w:tcPr>
          <w:p w14:paraId="462DCC50" w14:textId="77777777" w:rsidR="00B35186" w:rsidRDefault="00B35186" w:rsidP="00CB6917">
            <w:pPr>
              <w:pStyle w:val="TAL"/>
            </w:pPr>
            <w:r>
              <w:t>SponsoringStatus</w:t>
            </w:r>
          </w:p>
        </w:tc>
        <w:tc>
          <w:tcPr>
            <w:tcW w:w="1578" w:type="dxa"/>
          </w:tcPr>
          <w:p w14:paraId="6603FB4B" w14:textId="77777777" w:rsidR="00B35186" w:rsidRDefault="00B35186" w:rsidP="00CB6917">
            <w:pPr>
              <w:pStyle w:val="TAL"/>
            </w:pPr>
            <w:r>
              <w:t>5.6.3.6</w:t>
            </w:r>
          </w:p>
        </w:tc>
        <w:tc>
          <w:tcPr>
            <w:tcW w:w="4052" w:type="dxa"/>
          </w:tcPr>
          <w:p w14:paraId="41CC4B1B" w14:textId="77777777" w:rsidR="00B35186" w:rsidRDefault="00B35186" w:rsidP="00CB6917">
            <w:pPr>
              <w:pStyle w:val="TAL"/>
            </w:pPr>
            <w:r>
              <w:t>Represents whether sponsored data connectivity is enabled or disabled/not enabled.</w:t>
            </w:r>
          </w:p>
        </w:tc>
        <w:tc>
          <w:tcPr>
            <w:tcW w:w="1750" w:type="dxa"/>
          </w:tcPr>
          <w:p w14:paraId="556A2300" w14:textId="77777777" w:rsidR="00B35186" w:rsidRDefault="00B35186" w:rsidP="00CB6917">
            <w:pPr>
              <w:pStyle w:val="TAL"/>
              <w:rPr>
                <w:rFonts w:cs="Arial"/>
                <w:szCs w:val="18"/>
              </w:rPr>
            </w:pPr>
            <w:r>
              <w:rPr>
                <w:rFonts w:cs="Arial"/>
                <w:szCs w:val="18"/>
              </w:rPr>
              <w:t>SponsoredConnectivity</w:t>
            </w:r>
          </w:p>
        </w:tc>
      </w:tr>
      <w:tr w:rsidR="00B35186" w14:paraId="7F6CF90E" w14:textId="77777777" w:rsidTr="00CB6917">
        <w:trPr>
          <w:cantSplit/>
          <w:trHeight w:val="284"/>
          <w:jc w:val="center"/>
        </w:trPr>
        <w:tc>
          <w:tcPr>
            <w:tcW w:w="2239" w:type="dxa"/>
          </w:tcPr>
          <w:p w14:paraId="5F06C79D" w14:textId="77777777" w:rsidR="00B35186" w:rsidRDefault="00B35186" w:rsidP="00CB6917">
            <w:pPr>
              <w:pStyle w:val="TAL"/>
            </w:pPr>
            <w:r>
              <w:t>TemporalValidity</w:t>
            </w:r>
          </w:p>
        </w:tc>
        <w:tc>
          <w:tcPr>
            <w:tcW w:w="1578" w:type="dxa"/>
          </w:tcPr>
          <w:p w14:paraId="2224BE62" w14:textId="77777777" w:rsidR="00B35186" w:rsidRDefault="00B35186" w:rsidP="00CB6917">
            <w:pPr>
              <w:pStyle w:val="TAL"/>
            </w:pPr>
            <w:r>
              <w:t>5.6.2.22</w:t>
            </w:r>
          </w:p>
        </w:tc>
        <w:tc>
          <w:tcPr>
            <w:tcW w:w="4052" w:type="dxa"/>
          </w:tcPr>
          <w:p w14:paraId="76A8821A" w14:textId="77777777" w:rsidR="00B35186" w:rsidRDefault="00B35186" w:rsidP="00CB6917">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9940ABE" w14:textId="77777777" w:rsidR="00B35186" w:rsidRDefault="00B35186" w:rsidP="00CB6917">
            <w:pPr>
              <w:pStyle w:val="TAL"/>
              <w:rPr>
                <w:rFonts w:cs="Arial"/>
                <w:szCs w:val="18"/>
              </w:rPr>
            </w:pPr>
            <w:r>
              <w:rPr>
                <w:rFonts w:cs="Arial"/>
                <w:szCs w:val="18"/>
              </w:rPr>
              <w:t>InfluenceOnTrafficRouting</w:t>
            </w:r>
          </w:p>
        </w:tc>
      </w:tr>
      <w:tr w:rsidR="00B35186" w14:paraId="413FF483" w14:textId="77777777" w:rsidTr="00CB6917">
        <w:trPr>
          <w:cantSplit/>
          <w:trHeight w:val="284"/>
          <w:jc w:val="center"/>
        </w:trPr>
        <w:tc>
          <w:tcPr>
            <w:tcW w:w="2239" w:type="dxa"/>
          </w:tcPr>
          <w:p w14:paraId="129B8CB8" w14:textId="77777777" w:rsidR="00B35186" w:rsidRDefault="00B35186" w:rsidP="00CB6917">
            <w:pPr>
              <w:pStyle w:val="TAL"/>
            </w:pPr>
            <w:r>
              <w:t>TerminationCause</w:t>
            </w:r>
          </w:p>
        </w:tc>
        <w:tc>
          <w:tcPr>
            <w:tcW w:w="1578" w:type="dxa"/>
          </w:tcPr>
          <w:p w14:paraId="7472216B" w14:textId="77777777" w:rsidR="00B35186" w:rsidRDefault="00B35186" w:rsidP="00CB6917">
            <w:pPr>
              <w:pStyle w:val="TAL"/>
            </w:pPr>
            <w:r>
              <w:t>5.6.3.10</w:t>
            </w:r>
          </w:p>
        </w:tc>
        <w:tc>
          <w:tcPr>
            <w:tcW w:w="4052" w:type="dxa"/>
          </w:tcPr>
          <w:p w14:paraId="5978F703" w14:textId="77777777" w:rsidR="00B35186" w:rsidRDefault="00B35186" w:rsidP="00CB6917">
            <w:pPr>
              <w:pStyle w:val="TAL"/>
            </w:pPr>
            <w:r>
              <w:t>Indicates the cause for requesting the deletion of the Individual Application Session Context resource.</w:t>
            </w:r>
          </w:p>
        </w:tc>
        <w:tc>
          <w:tcPr>
            <w:tcW w:w="1750" w:type="dxa"/>
          </w:tcPr>
          <w:p w14:paraId="10A912B9" w14:textId="77777777" w:rsidR="00B35186" w:rsidRDefault="00B35186" w:rsidP="00CB6917">
            <w:pPr>
              <w:pStyle w:val="TAL"/>
              <w:rPr>
                <w:rFonts w:cs="Arial"/>
                <w:szCs w:val="18"/>
              </w:rPr>
            </w:pPr>
          </w:p>
        </w:tc>
      </w:tr>
      <w:tr w:rsidR="00B35186" w14:paraId="251844BB" w14:textId="77777777" w:rsidTr="00CB6917">
        <w:trPr>
          <w:cantSplit/>
          <w:trHeight w:val="284"/>
          <w:jc w:val="center"/>
        </w:trPr>
        <w:tc>
          <w:tcPr>
            <w:tcW w:w="2239" w:type="dxa"/>
          </w:tcPr>
          <w:p w14:paraId="4D940CFF" w14:textId="77777777" w:rsidR="00B35186" w:rsidRDefault="00B35186" w:rsidP="00CB6917">
            <w:pPr>
              <w:pStyle w:val="TAL"/>
            </w:pPr>
            <w:r>
              <w:t>TerminationInfo</w:t>
            </w:r>
          </w:p>
        </w:tc>
        <w:tc>
          <w:tcPr>
            <w:tcW w:w="1578" w:type="dxa"/>
          </w:tcPr>
          <w:p w14:paraId="43C37072" w14:textId="77777777" w:rsidR="00B35186" w:rsidRDefault="00B35186" w:rsidP="00CB6917">
            <w:pPr>
              <w:pStyle w:val="TAL"/>
            </w:pPr>
            <w:r>
              <w:t>5.6.2.12</w:t>
            </w:r>
          </w:p>
        </w:tc>
        <w:tc>
          <w:tcPr>
            <w:tcW w:w="4052" w:type="dxa"/>
          </w:tcPr>
          <w:p w14:paraId="3BBDAF23" w14:textId="77777777" w:rsidR="00B35186" w:rsidRDefault="00B35186" w:rsidP="00CB6917">
            <w:pPr>
              <w:pStyle w:val="TAL"/>
            </w:pPr>
            <w:r>
              <w:t>Includes information related to the termination of the Individual Application Session Context resource.</w:t>
            </w:r>
          </w:p>
        </w:tc>
        <w:tc>
          <w:tcPr>
            <w:tcW w:w="1750" w:type="dxa"/>
          </w:tcPr>
          <w:p w14:paraId="76F4B6DD" w14:textId="77777777" w:rsidR="00B35186" w:rsidRDefault="00B35186" w:rsidP="00CB6917">
            <w:pPr>
              <w:pStyle w:val="TAL"/>
              <w:rPr>
                <w:rFonts w:cs="Arial"/>
                <w:szCs w:val="18"/>
              </w:rPr>
            </w:pPr>
          </w:p>
        </w:tc>
      </w:tr>
      <w:tr w:rsidR="00B35186" w14:paraId="7DBF57CD" w14:textId="77777777" w:rsidTr="00CB6917">
        <w:trPr>
          <w:cantSplit/>
          <w:trHeight w:val="284"/>
          <w:jc w:val="center"/>
        </w:trPr>
        <w:tc>
          <w:tcPr>
            <w:tcW w:w="2239" w:type="dxa"/>
          </w:tcPr>
          <w:p w14:paraId="2F118AEF" w14:textId="77777777" w:rsidR="00B35186" w:rsidRDefault="00B35186" w:rsidP="00CB6917">
            <w:pPr>
              <w:pStyle w:val="TAL"/>
            </w:pPr>
            <w:r>
              <w:t>TosTrafficClass</w:t>
            </w:r>
          </w:p>
        </w:tc>
        <w:tc>
          <w:tcPr>
            <w:tcW w:w="1578" w:type="dxa"/>
          </w:tcPr>
          <w:p w14:paraId="4F0BB3DD" w14:textId="77777777" w:rsidR="00B35186" w:rsidRDefault="00B35186" w:rsidP="00CB6917">
            <w:pPr>
              <w:pStyle w:val="TAL"/>
            </w:pPr>
            <w:r>
              <w:t>5.6.3.2</w:t>
            </w:r>
          </w:p>
        </w:tc>
        <w:tc>
          <w:tcPr>
            <w:tcW w:w="4052" w:type="dxa"/>
          </w:tcPr>
          <w:p w14:paraId="0EFFF23D" w14:textId="77777777" w:rsidR="00B35186" w:rsidRDefault="00B35186" w:rsidP="00CB6917">
            <w:pPr>
              <w:pStyle w:val="TAL"/>
            </w:pPr>
            <w:r>
              <w:t>Contains the IPv4 Type-of-Service or the IPv6 Traffic-Class field and the ToS/Traffic Class mask field.</w:t>
            </w:r>
          </w:p>
        </w:tc>
        <w:tc>
          <w:tcPr>
            <w:tcW w:w="1750" w:type="dxa"/>
          </w:tcPr>
          <w:p w14:paraId="0BFCD68B" w14:textId="77777777" w:rsidR="00B35186" w:rsidRDefault="00B35186" w:rsidP="00CB6917">
            <w:pPr>
              <w:pStyle w:val="TAL"/>
              <w:rPr>
                <w:rFonts w:cs="Arial"/>
                <w:szCs w:val="18"/>
              </w:rPr>
            </w:pPr>
          </w:p>
        </w:tc>
      </w:tr>
      <w:tr w:rsidR="00B35186" w14:paraId="5622CC42" w14:textId="77777777" w:rsidTr="00CB6917">
        <w:trPr>
          <w:cantSplit/>
          <w:trHeight w:val="284"/>
          <w:jc w:val="center"/>
        </w:trPr>
        <w:tc>
          <w:tcPr>
            <w:tcW w:w="2239" w:type="dxa"/>
          </w:tcPr>
          <w:p w14:paraId="3098545A" w14:textId="77777777" w:rsidR="00B35186" w:rsidRDefault="00B35186" w:rsidP="00CB6917">
            <w:pPr>
              <w:pStyle w:val="TAL"/>
            </w:pPr>
            <w:r>
              <w:t>TosTrafficClassRm</w:t>
            </w:r>
          </w:p>
        </w:tc>
        <w:tc>
          <w:tcPr>
            <w:tcW w:w="1578" w:type="dxa"/>
          </w:tcPr>
          <w:p w14:paraId="5EE8C45B" w14:textId="77777777" w:rsidR="00B35186" w:rsidRDefault="00B35186" w:rsidP="00CB6917">
            <w:pPr>
              <w:pStyle w:val="TAL"/>
            </w:pPr>
            <w:r>
              <w:t>5.6.3.2</w:t>
            </w:r>
          </w:p>
        </w:tc>
        <w:tc>
          <w:tcPr>
            <w:tcW w:w="4052" w:type="dxa"/>
          </w:tcPr>
          <w:p w14:paraId="22C1B1B9" w14:textId="77777777" w:rsidR="00B35186" w:rsidRDefault="00B35186" w:rsidP="00CB6917">
            <w:pPr>
              <w:pStyle w:val="TAL"/>
            </w:pPr>
            <w:r>
              <w:t>This data type is defined in the same way as the "TosTrafficClass" data type, but with the OpenAPI "nullable: true" property.</w:t>
            </w:r>
          </w:p>
        </w:tc>
        <w:tc>
          <w:tcPr>
            <w:tcW w:w="1750" w:type="dxa"/>
          </w:tcPr>
          <w:p w14:paraId="7BCBD7CD" w14:textId="77777777" w:rsidR="00B35186" w:rsidRDefault="00B35186" w:rsidP="00CB6917">
            <w:pPr>
              <w:pStyle w:val="TAL"/>
              <w:rPr>
                <w:rFonts w:cs="Arial"/>
                <w:szCs w:val="18"/>
              </w:rPr>
            </w:pPr>
          </w:p>
        </w:tc>
      </w:tr>
      <w:tr w:rsidR="00B35186" w14:paraId="7C17186C" w14:textId="77777777" w:rsidTr="00CB6917">
        <w:trPr>
          <w:cantSplit/>
          <w:trHeight w:val="284"/>
          <w:jc w:val="center"/>
        </w:trPr>
        <w:tc>
          <w:tcPr>
            <w:tcW w:w="2239" w:type="dxa"/>
          </w:tcPr>
          <w:p w14:paraId="1002D253" w14:textId="77777777" w:rsidR="00B35186" w:rsidRDefault="00B35186" w:rsidP="00CB6917">
            <w:pPr>
              <w:pStyle w:val="TAL"/>
            </w:pPr>
            <w:r>
              <w:rPr>
                <w:lang w:eastAsia="zh-CN"/>
              </w:rPr>
              <w:t>TscPriorityLevel</w:t>
            </w:r>
          </w:p>
        </w:tc>
        <w:tc>
          <w:tcPr>
            <w:tcW w:w="1578" w:type="dxa"/>
          </w:tcPr>
          <w:p w14:paraId="574B8587" w14:textId="77777777" w:rsidR="00B35186" w:rsidRDefault="00B35186" w:rsidP="00CB6917">
            <w:pPr>
              <w:pStyle w:val="TAL"/>
            </w:pPr>
            <w:r>
              <w:t>5.6.3.2</w:t>
            </w:r>
          </w:p>
        </w:tc>
        <w:tc>
          <w:tcPr>
            <w:tcW w:w="4052" w:type="dxa"/>
          </w:tcPr>
          <w:p w14:paraId="074E81E9" w14:textId="77777777" w:rsidR="00B35186" w:rsidRDefault="00B35186" w:rsidP="00CB6917">
            <w:pPr>
              <w:pStyle w:val="TAL"/>
            </w:pPr>
            <w:r>
              <w:rPr>
                <w:rFonts w:cs="Arial"/>
                <w:szCs w:val="18"/>
              </w:rPr>
              <w:t>Priority of TSC Flows</w:t>
            </w:r>
          </w:p>
        </w:tc>
        <w:tc>
          <w:tcPr>
            <w:tcW w:w="1750" w:type="dxa"/>
          </w:tcPr>
          <w:p w14:paraId="69DA7067" w14:textId="77777777" w:rsidR="00B35186" w:rsidRDefault="00B35186" w:rsidP="00CB6917">
            <w:pPr>
              <w:pStyle w:val="TAL"/>
              <w:rPr>
                <w:rFonts w:cs="Arial"/>
                <w:szCs w:val="18"/>
              </w:rPr>
            </w:pPr>
            <w:r>
              <w:rPr>
                <w:rFonts w:cs="Arial"/>
                <w:szCs w:val="18"/>
              </w:rPr>
              <w:t>TimeSensitiveNetworking</w:t>
            </w:r>
          </w:p>
        </w:tc>
      </w:tr>
      <w:tr w:rsidR="00B35186" w14:paraId="774E8897" w14:textId="77777777" w:rsidTr="00CB6917">
        <w:trPr>
          <w:cantSplit/>
          <w:trHeight w:val="284"/>
          <w:jc w:val="center"/>
        </w:trPr>
        <w:tc>
          <w:tcPr>
            <w:tcW w:w="2239" w:type="dxa"/>
          </w:tcPr>
          <w:p w14:paraId="1D10F4DA" w14:textId="77777777" w:rsidR="00B35186" w:rsidRDefault="00B35186" w:rsidP="00CB6917">
            <w:pPr>
              <w:pStyle w:val="TAL"/>
            </w:pPr>
            <w:r>
              <w:rPr>
                <w:lang w:eastAsia="zh-CN"/>
              </w:rPr>
              <w:t>TscPriorityLevelRm</w:t>
            </w:r>
          </w:p>
        </w:tc>
        <w:tc>
          <w:tcPr>
            <w:tcW w:w="1578" w:type="dxa"/>
          </w:tcPr>
          <w:p w14:paraId="2E8E0E5C" w14:textId="77777777" w:rsidR="00B35186" w:rsidRDefault="00B35186" w:rsidP="00CB6917">
            <w:pPr>
              <w:pStyle w:val="TAL"/>
            </w:pPr>
            <w:r>
              <w:t>5.6.3.2</w:t>
            </w:r>
          </w:p>
        </w:tc>
        <w:tc>
          <w:tcPr>
            <w:tcW w:w="4052" w:type="dxa"/>
          </w:tcPr>
          <w:p w14:paraId="1AC9BDFC" w14:textId="77777777" w:rsidR="00B35186" w:rsidRDefault="00B35186" w:rsidP="00CB6917">
            <w:pPr>
              <w:pStyle w:val="TAL"/>
            </w:pPr>
            <w:r>
              <w:t>This data type is defined in the same way as the "TscPriorityLevel" data type, but with the OpenAPI "nullable: true" property</w:t>
            </w:r>
          </w:p>
        </w:tc>
        <w:tc>
          <w:tcPr>
            <w:tcW w:w="1750" w:type="dxa"/>
          </w:tcPr>
          <w:p w14:paraId="488A28DD" w14:textId="77777777" w:rsidR="00B35186" w:rsidRDefault="00B35186" w:rsidP="00CB6917">
            <w:pPr>
              <w:pStyle w:val="TAL"/>
              <w:rPr>
                <w:rFonts w:cs="Arial"/>
                <w:szCs w:val="18"/>
              </w:rPr>
            </w:pPr>
            <w:r>
              <w:rPr>
                <w:rFonts w:cs="Arial"/>
                <w:szCs w:val="18"/>
              </w:rPr>
              <w:t>TimeSensitiveNetworking</w:t>
            </w:r>
          </w:p>
        </w:tc>
      </w:tr>
      <w:tr w:rsidR="00B35186" w14:paraId="254FEB43" w14:textId="77777777" w:rsidTr="00CB6917">
        <w:trPr>
          <w:cantSplit/>
          <w:trHeight w:val="284"/>
          <w:jc w:val="center"/>
        </w:trPr>
        <w:tc>
          <w:tcPr>
            <w:tcW w:w="2239" w:type="dxa"/>
          </w:tcPr>
          <w:p w14:paraId="1ADAEEB0" w14:textId="77777777" w:rsidR="00B35186" w:rsidRDefault="00B35186" w:rsidP="00CB6917">
            <w:pPr>
              <w:pStyle w:val="TAL"/>
            </w:pPr>
            <w:r>
              <w:t>TscaiInputContainer</w:t>
            </w:r>
          </w:p>
        </w:tc>
        <w:tc>
          <w:tcPr>
            <w:tcW w:w="1578" w:type="dxa"/>
          </w:tcPr>
          <w:p w14:paraId="5C0383B8" w14:textId="77777777" w:rsidR="00B35186" w:rsidRDefault="00B35186" w:rsidP="00CB6917">
            <w:pPr>
              <w:pStyle w:val="TAL"/>
            </w:pPr>
            <w:r>
              <w:t>5.6.2.39</w:t>
            </w:r>
          </w:p>
        </w:tc>
        <w:tc>
          <w:tcPr>
            <w:tcW w:w="4052" w:type="dxa"/>
          </w:tcPr>
          <w:p w14:paraId="0DE10303" w14:textId="77777777" w:rsidR="00B35186" w:rsidRDefault="00B35186" w:rsidP="00CB6917">
            <w:pPr>
              <w:pStyle w:val="TAL"/>
            </w:pPr>
            <w:r>
              <w:t>TSCAI Input information container.</w:t>
            </w:r>
          </w:p>
        </w:tc>
        <w:tc>
          <w:tcPr>
            <w:tcW w:w="1750" w:type="dxa"/>
          </w:tcPr>
          <w:p w14:paraId="0C3D436A" w14:textId="77777777" w:rsidR="00B35186" w:rsidRDefault="00B35186" w:rsidP="00CB6917">
            <w:pPr>
              <w:pStyle w:val="TAL"/>
              <w:rPr>
                <w:rFonts w:cs="Arial"/>
                <w:szCs w:val="18"/>
              </w:rPr>
            </w:pPr>
            <w:r>
              <w:rPr>
                <w:rFonts w:cs="Arial"/>
                <w:szCs w:val="18"/>
              </w:rPr>
              <w:t>TimeSensitiveNetworking</w:t>
            </w:r>
          </w:p>
        </w:tc>
      </w:tr>
      <w:tr w:rsidR="00B35186" w14:paraId="287E4753" w14:textId="77777777" w:rsidTr="00CB6917">
        <w:trPr>
          <w:cantSplit/>
          <w:trHeight w:val="284"/>
          <w:jc w:val="center"/>
        </w:trPr>
        <w:tc>
          <w:tcPr>
            <w:tcW w:w="2239" w:type="dxa"/>
          </w:tcPr>
          <w:p w14:paraId="06013432" w14:textId="77777777" w:rsidR="00B35186" w:rsidRDefault="00B35186" w:rsidP="00CB6917">
            <w:pPr>
              <w:pStyle w:val="TAL"/>
            </w:pPr>
            <w:r>
              <w:t>TsnQosContainer</w:t>
            </w:r>
          </w:p>
        </w:tc>
        <w:tc>
          <w:tcPr>
            <w:tcW w:w="1578" w:type="dxa"/>
          </w:tcPr>
          <w:p w14:paraId="773C273F" w14:textId="77777777" w:rsidR="00B35186" w:rsidRDefault="00B35186" w:rsidP="00CB6917">
            <w:pPr>
              <w:pStyle w:val="TAL"/>
            </w:pPr>
            <w:r>
              <w:t>5.6.2.35</w:t>
            </w:r>
          </w:p>
        </w:tc>
        <w:tc>
          <w:tcPr>
            <w:tcW w:w="4052" w:type="dxa"/>
          </w:tcPr>
          <w:p w14:paraId="59BA87DB" w14:textId="77777777" w:rsidR="00B35186" w:rsidRDefault="00B35186" w:rsidP="00CB6917">
            <w:pPr>
              <w:pStyle w:val="TAL"/>
            </w:pPr>
            <w:r>
              <w:rPr>
                <w:rFonts w:cs="Arial"/>
                <w:szCs w:val="18"/>
              </w:rPr>
              <w:t>TSC traffic QoS parameters.</w:t>
            </w:r>
          </w:p>
        </w:tc>
        <w:tc>
          <w:tcPr>
            <w:tcW w:w="1750" w:type="dxa"/>
          </w:tcPr>
          <w:p w14:paraId="63FAD305" w14:textId="77777777" w:rsidR="00B35186" w:rsidRDefault="00B35186" w:rsidP="00CB6917">
            <w:pPr>
              <w:pStyle w:val="TAL"/>
              <w:rPr>
                <w:rFonts w:cs="Arial"/>
                <w:szCs w:val="18"/>
              </w:rPr>
            </w:pPr>
            <w:r>
              <w:t>TimeSensitiveNetworking</w:t>
            </w:r>
          </w:p>
        </w:tc>
      </w:tr>
      <w:tr w:rsidR="00B35186" w14:paraId="57767335" w14:textId="77777777" w:rsidTr="00CB6917">
        <w:trPr>
          <w:cantSplit/>
          <w:trHeight w:val="284"/>
          <w:jc w:val="center"/>
        </w:trPr>
        <w:tc>
          <w:tcPr>
            <w:tcW w:w="2239" w:type="dxa"/>
          </w:tcPr>
          <w:p w14:paraId="0F831332" w14:textId="77777777" w:rsidR="00B35186" w:rsidRDefault="00B35186" w:rsidP="00CB6917">
            <w:pPr>
              <w:pStyle w:val="TAL"/>
            </w:pPr>
            <w:r>
              <w:t>TsnQosContainerRm</w:t>
            </w:r>
          </w:p>
        </w:tc>
        <w:tc>
          <w:tcPr>
            <w:tcW w:w="1578" w:type="dxa"/>
          </w:tcPr>
          <w:p w14:paraId="3284290D" w14:textId="77777777" w:rsidR="00B35186" w:rsidRDefault="00B35186" w:rsidP="00CB6917">
            <w:pPr>
              <w:pStyle w:val="TAL"/>
            </w:pPr>
            <w:r>
              <w:t>5.6.2.38</w:t>
            </w:r>
          </w:p>
        </w:tc>
        <w:tc>
          <w:tcPr>
            <w:tcW w:w="4052" w:type="dxa"/>
          </w:tcPr>
          <w:p w14:paraId="1327A0EE" w14:textId="77777777" w:rsidR="00B35186" w:rsidRDefault="00B35186" w:rsidP="00CB6917">
            <w:pPr>
              <w:pStyle w:val="TAL"/>
              <w:rPr>
                <w:rFonts w:cs="Arial"/>
                <w:szCs w:val="18"/>
              </w:rPr>
            </w:pPr>
            <w:r>
              <w:t>This data type is defined in the same way as the "TsnQosContainer" data type, but with the OpenAPI "nullable: true" property.</w:t>
            </w:r>
          </w:p>
        </w:tc>
        <w:tc>
          <w:tcPr>
            <w:tcW w:w="1750" w:type="dxa"/>
          </w:tcPr>
          <w:p w14:paraId="72558FB1" w14:textId="77777777" w:rsidR="00B35186" w:rsidRDefault="00B35186" w:rsidP="00CB6917">
            <w:pPr>
              <w:pStyle w:val="TAL"/>
            </w:pPr>
            <w:r>
              <w:rPr>
                <w:rFonts w:cs="Arial"/>
                <w:szCs w:val="18"/>
              </w:rPr>
              <w:t>TimeSensitiveNetworking</w:t>
            </w:r>
          </w:p>
        </w:tc>
      </w:tr>
      <w:tr w:rsidR="00B35186" w14:paraId="4F95C44F" w14:textId="77777777" w:rsidTr="00CB6917">
        <w:trPr>
          <w:cantSplit/>
          <w:trHeight w:val="284"/>
          <w:jc w:val="center"/>
        </w:trPr>
        <w:tc>
          <w:tcPr>
            <w:tcW w:w="2239" w:type="dxa"/>
          </w:tcPr>
          <w:p w14:paraId="762EA678" w14:textId="77777777" w:rsidR="00B35186" w:rsidRDefault="00B35186" w:rsidP="00CB6917">
            <w:pPr>
              <w:pStyle w:val="TAL"/>
            </w:pPr>
            <w:r>
              <w:t>UeIdentityInfo</w:t>
            </w:r>
          </w:p>
        </w:tc>
        <w:tc>
          <w:tcPr>
            <w:tcW w:w="1578" w:type="dxa"/>
          </w:tcPr>
          <w:p w14:paraId="76B55136" w14:textId="77777777" w:rsidR="00B35186" w:rsidRDefault="00B35186" w:rsidP="00CB6917">
            <w:pPr>
              <w:pStyle w:val="TAL"/>
            </w:pPr>
            <w:r>
              <w:t>5.6.2.31</w:t>
            </w:r>
          </w:p>
        </w:tc>
        <w:tc>
          <w:tcPr>
            <w:tcW w:w="4052" w:type="dxa"/>
          </w:tcPr>
          <w:p w14:paraId="24F97C21" w14:textId="77777777" w:rsidR="00B35186" w:rsidRDefault="00B35186" w:rsidP="00CB6917">
            <w:pPr>
              <w:pStyle w:val="TAL"/>
            </w:pPr>
            <w:r>
              <w:t>Represents 5GS-Level UE Identities.</w:t>
            </w:r>
          </w:p>
        </w:tc>
        <w:tc>
          <w:tcPr>
            <w:tcW w:w="1750" w:type="dxa"/>
          </w:tcPr>
          <w:p w14:paraId="121BCD0A" w14:textId="77777777" w:rsidR="00B35186" w:rsidRDefault="00B35186" w:rsidP="00CB6917">
            <w:pPr>
              <w:pStyle w:val="TAL"/>
              <w:rPr>
                <w:rFonts w:cs="Arial"/>
                <w:szCs w:val="18"/>
              </w:rPr>
            </w:pPr>
            <w:r>
              <w:rPr>
                <w:rFonts w:cs="Arial"/>
                <w:szCs w:val="18"/>
              </w:rPr>
              <w:t>IMS_SBI</w:t>
            </w:r>
          </w:p>
        </w:tc>
      </w:tr>
      <w:tr w:rsidR="00363F45" w14:paraId="7A32D705" w14:textId="77777777" w:rsidTr="00CB6917">
        <w:trPr>
          <w:cantSplit/>
          <w:trHeight w:val="284"/>
          <w:jc w:val="center"/>
          <w:ins w:id="140" w:author="Huawei1" w:date="2023-05-15T19:50:00Z"/>
        </w:trPr>
        <w:tc>
          <w:tcPr>
            <w:tcW w:w="2239" w:type="dxa"/>
          </w:tcPr>
          <w:p w14:paraId="4789D2E2" w14:textId="5F0CA693" w:rsidR="00363F45" w:rsidRDefault="00363F45" w:rsidP="00CB6917">
            <w:pPr>
              <w:pStyle w:val="TAL"/>
              <w:rPr>
                <w:ins w:id="141" w:author="Huawei1" w:date="2023-05-15T19:50:00Z"/>
              </w:rPr>
            </w:pPr>
            <w:ins w:id="142" w:author="Huawei1" w:date="2023-05-15T19:50:00Z">
              <w:r>
                <w:rPr>
                  <w:rFonts w:hint="eastAsia"/>
                  <w:lang w:eastAsia="zh-CN"/>
                </w:rPr>
                <w:t>U</w:t>
              </w:r>
              <w:r>
                <w:rPr>
                  <w:lang w:eastAsia="zh-CN"/>
                </w:rPr>
                <w:t>rspEnforcementReport</w:t>
              </w:r>
            </w:ins>
          </w:p>
        </w:tc>
        <w:tc>
          <w:tcPr>
            <w:tcW w:w="1578" w:type="dxa"/>
          </w:tcPr>
          <w:p w14:paraId="0D6BFF9F" w14:textId="57832AC3" w:rsidR="00363F45" w:rsidRDefault="00363F45" w:rsidP="007F62FC">
            <w:pPr>
              <w:pStyle w:val="TAL"/>
              <w:rPr>
                <w:ins w:id="143" w:author="Huawei1" w:date="2023-05-15T19:50:00Z"/>
              </w:rPr>
            </w:pPr>
            <w:ins w:id="144" w:author="Huawei1" w:date="2023-05-15T19:50:00Z">
              <w:r>
                <w:t>5.6.2.</w:t>
              </w:r>
            </w:ins>
            <w:ins w:id="145" w:author="Huawei1" w:date="2023-05-15T20:24:00Z">
              <w:r w:rsidR="007F62FC">
                <w:t>50</w:t>
              </w:r>
            </w:ins>
          </w:p>
        </w:tc>
        <w:tc>
          <w:tcPr>
            <w:tcW w:w="4052" w:type="dxa"/>
          </w:tcPr>
          <w:p w14:paraId="033A303C" w14:textId="1812EEE0" w:rsidR="00363F45" w:rsidRDefault="00363F45" w:rsidP="00CB6917">
            <w:pPr>
              <w:pStyle w:val="TAL"/>
              <w:rPr>
                <w:ins w:id="146" w:author="Huawei1" w:date="2023-05-15T19:50:00Z"/>
              </w:rPr>
            </w:pPr>
            <w:ins w:id="147" w:author="Huawei1" w:date="2023-05-15T19:51:00Z">
              <w:r>
                <w:t>Indicates the</w:t>
              </w:r>
              <w:r w:rsidRPr="00363F45">
                <w:rPr>
                  <w:rPrChange w:id="148" w:author="Huawei1" w:date="2023-05-15T19:51:00Z">
                    <w:rPr>
                      <w:sz w:val="20"/>
                    </w:rPr>
                  </w:rPrChange>
                </w:rPr>
                <w:t xml:space="preserve"> UE reporting Connection Capabilities</w:t>
              </w:r>
              <w:r>
                <w:t xml:space="preserve"> </w:t>
              </w:r>
              <w:r w:rsidRPr="0001558D">
                <w:t>from an</w:t>
              </w:r>
              <w:r>
                <w:t xml:space="preserve"> </w:t>
              </w:r>
              <w:r w:rsidRPr="002833ED">
                <w:t>associated URSP rule</w:t>
              </w:r>
              <w:r>
                <w:t>.</w:t>
              </w:r>
            </w:ins>
          </w:p>
        </w:tc>
        <w:tc>
          <w:tcPr>
            <w:tcW w:w="1750" w:type="dxa"/>
          </w:tcPr>
          <w:p w14:paraId="6A592D7C" w14:textId="122C0FF7" w:rsidR="00363F45" w:rsidRDefault="00363F45" w:rsidP="00CB6917">
            <w:pPr>
              <w:pStyle w:val="TAL"/>
              <w:rPr>
                <w:ins w:id="149" w:author="Huawei1" w:date="2023-05-15T19:50:00Z"/>
                <w:rFonts w:cs="Arial"/>
                <w:szCs w:val="18"/>
              </w:rPr>
            </w:pPr>
            <w:ins w:id="150" w:author="Huawei1" w:date="2023-05-15T19:52:00Z">
              <w:r>
                <w:t>URSPEnforcement</w:t>
              </w:r>
            </w:ins>
          </w:p>
        </w:tc>
      </w:tr>
    </w:tbl>
    <w:p w14:paraId="3F98F612" w14:textId="77777777" w:rsidR="00B35186" w:rsidRDefault="00B35186" w:rsidP="00B35186"/>
    <w:p w14:paraId="6A24F58A" w14:textId="77777777" w:rsidR="00B35186" w:rsidRDefault="00B35186" w:rsidP="00B35186">
      <w:r>
        <w:t>Table 5.6.1-2 specifies data types re-used by the Npcf_PolicyAuthorization service based interface protocol from other specifications, including a reference to their respective specifications and when needed, a short description of their use within the Npcf_PolicyAuthorization service based interface.</w:t>
      </w:r>
    </w:p>
    <w:p w14:paraId="26ECA9A4" w14:textId="77777777" w:rsidR="00B35186" w:rsidRDefault="00B35186" w:rsidP="00B35186">
      <w:pPr>
        <w:pStyle w:val="TH"/>
      </w:pPr>
      <w:r>
        <w:lastRenderedPageBreak/>
        <w:t>Table 5.6.1-2: Npcf_PolicyAuthorization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B35186" w14:paraId="3B5592BC" w14:textId="77777777" w:rsidTr="00CB6917">
        <w:trPr>
          <w:gridAfter w:val="1"/>
          <w:wAfter w:w="36" w:type="dxa"/>
          <w:cantSplit/>
          <w:trHeight w:val="284"/>
          <w:tblHeader/>
          <w:jc w:val="center"/>
        </w:trPr>
        <w:tc>
          <w:tcPr>
            <w:tcW w:w="1969" w:type="dxa"/>
            <w:gridSpan w:val="2"/>
            <w:shd w:val="clear" w:color="auto" w:fill="C0C0C0"/>
            <w:hideMark/>
          </w:tcPr>
          <w:p w14:paraId="6034D1BE" w14:textId="77777777" w:rsidR="00B35186" w:rsidRDefault="00B35186" w:rsidP="00CB6917">
            <w:pPr>
              <w:pStyle w:val="TAH"/>
            </w:pPr>
            <w:r>
              <w:lastRenderedPageBreak/>
              <w:t>Data type</w:t>
            </w:r>
          </w:p>
        </w:tc>
        <w:tc>
          <w:tcPr>
            <w:tcW w:w="1980" w:type="dxa"/>
            <w:gridSpan w:val="2"/>
            <w:shd w:val="clear" w:color="auto" w:fill="C0C0C0"/>
            <w:hideMark/>
          </w:tcPr>
          <w:p w14:paraId="655F45B4" w14:textId="77777777" w:rsidR="00B35186" w:rsidRDefault="00B35186" w:rsidP="00CB6917">
            <w:pPr>
              <w:pStyle w:val="TAH"/>
            </w:pPr>
            <w:r>
              <w:t>Reference</w:t>
            </w:r>
          </w:p>
        </w:tc>
        <w:tc>
          <w:tcPr>
            <w:tcW w:w="3780" w:type="dxa"/>
            <w:gridSpan w:val="2"/>
            <w:shd w:val="clear" w:color="auto" w:fill="C0C0C0"/>
            <w:hideMark/>
          </w:tcPr>
          <w:p w14:paraId="130208DF" w14:textId="77777777" w:rsidR="00B35186" w:rsidRDefault="00B35186" w:rsidP="00CB6917">
            <w:pPr>
              <w:pStyle w:val="TAH"/>
            </w:pPr>
            <w:r>
              <w:t>Comments</w:t>
            </w:r>
          </w:p>
        </w:tc>
        <w:tc>
          <w:tcPr>
            <w:tcW w:w="1890" w:type="dxa"/>
            <w:gridSpan w:val="2"/>
            <w:shd w:val="clear" w:color="auto" w:fill="C0C0C0"/>
          </w:tcPr>
          <w:p w14:paraId="501B1DDD" w14:textId="77777777" w:rsidR="00B35186" w:rsidRDefault="00B35186" w:rsidP="00CB6917">
            <w:pPr>
              <w:pStyle w:val="TAH"/>
            </w:pPr>
            <w:r>
              <w:t>Applicability</w:t>
            </w:r>
          </w:p>
        </w:tc>
      </w:tr>
      <w:tr w:rsidR="00B35186" w14:paraId="6FF76AA4" w14:textId="77777777" w:rsidTr="00CB6917">
        <w:trPr>
          <w:gridAfter w:val="1"/>
          <w:wAfter w:w="36" w:type="dxa"/>
          <w:cantSplit/>
          <w:trHeight w:val="284"/>
          <w:jc w:val="center"/>
        </w:trPr>
        <w:tc>
          <w:tcPr>
            <w:tcW w:w="1969" w:type="dxa"/>
            <w:gridSpan w:val="2"/>
          </w:tcPr>
          <w:p w14:paraId="5CEAFBE7" w14:textId="77777777" w:rsidR="00B35186" w:rsidRDefault="00B35186" w:rsidP="00CB6917">
            <w:pPr>
              <w:pStyle w:val="TAL"/>
            </w:pPr>
            <w:bookmarkStart w:id="151" w:name="_Hlk530135456"/>
            <w:r>
              <w:rPr>
                <w:lang w:eastAsia="zh-CN"/>
              </w:rPr>
              <w:t>AccNetChargingAddress</w:t>
            </w:r>
            <w:bookmarkEnd w:id="151"/>
          </w:p>
        </w:tc>
        <w:tc>
          <w:tcPr>
            <w:tcW w:w="1980" w:type="dxa"/>
            <w:gridSpan w:val="2"/>
          </w:tcPr>
          <w:p w14:paraId="3DCEC34E" w14:textId="77777777" w:rsidR="00B35186" w:rsidRDefault="00B35186" w:rsidP="00CB6917">
            <w:pPr>
              <w:pStyle w:val="TAL"/>
            </w:pPr>
            <w:r>
              <w:t>3GPP TS 29.512 [8]</w:t>
            </w:r>
          </w:p>
        </w:tc>
        <w:tc>
          <w:tcPr>
            <w:tcW w:w="3780" w:type="dxa"/>
            <w:gridSpan w:val="2"/>
          </w:tcPr>
          <w:p w14:paraId="402760E0" w14:textId="77777777" w:rsidR="00B35186" w:rsidRDefault="00B35186" w:rsidP="00CB6917">
            <w:pPr>
              <w:pStyle w:val="TAL"/>
            </w:pPr>
            <w:r>
              <w:rPr>
                <w:rFonts w:cs="Arial"/>
                <w:szCs w:val="18"/>
              </w:rPr>
              <w:t>Indicates the IP address of the network entity within the access network performing charging.</w:t>
            </w:r>
          </w:p>
        </w:tc>
        <w:tc>
          <w:tcPr>
            <w:tcW w:w="1890" w:type="dxa"/>
            <w:gridSpan w:val="2"/>
          </w:tcPr>
          <w:p w14:paraId="41BC4D89" w14:textId="77777777" w:rsidR="00B35186" w:rsidRDefault="00B35186" w:rsidP="00CB6917">
            <w:pPr>
              <w:pStyle w:val="TAL"/>
              <w:rPr>
                <w:rFonts w:cs="Arial"/>
                <w:szCs w:val="18"/>
              </w:rPr>
            </w:pPr>
            <w:r>
              <w:rPr>
                <w:rFonts w:cs="Arial"/>
                <w:szCs w:val="18"/>
              </w:rPr>
              <w:t>IMS_SBI</w:t>
            </w:r>
          </w:p>
        </w:tc>
      </w:tr>
      <w:tr w:rsidR="00B35186" w14:paraId="66DBCDB3" w14:textId="77777777" w:rsidTr="00CB6917">
        <w:trPr>
          <w:gridAfter w:val="1"/>
          <w:wAfter w:w="36" w:type="dxa"/>
          <w:cantSplit/>
          <w:trHeight w:val="284"/>
          <w:jc w:val="center"/>
        </w:trPr>
        <w:tc>
          <w:tcPr>
            <w:tcW w:w="1969" w:type="dxa"/>
            <w:gridSpan w:val="2"/>
          </w:tcPr>
          <w:p w14:paraId="01C308AC" w14:textId="77777777" w:rsidR="00B35186" w:rsidRDefault="00B35186" w:rsidP="00CB6917">
            <w:pPr>
              <w:pStyle w:val="TAL"/>
              <w:rPr>
                <w:lang w:eastAsia="zh-CN"/>
              </w:rPr>
            </w:pPr>
            <w:r>
              <w:t>AccessType</w:t>
            </w:r>
          </w:p>
        </w:tc>
        <w:tc>
          <w:tcPr>
            <w:tcW w:w="1980" w:type="dxa"/>
            <w:gridSpan w:val="2"/>
          </w:tcPr>
          <w:p w14:paraId="323061F6" w14:textId="77777777" w:rsidR="00B35186" w:rsidRDefault="00B35186" w:rsidP="00CB6917">
            <w:pPr>
              <w:pStyle w:val="TAL"/>
            </w:pPr>
            <w:r>
              <w:t>3GPP TS 29.571 [12]</w:t>
            </w:r>
          </w:p>
        </w:tc>
        <w:tc>
          <w:tcPr>
            <w:tcW w:w="3780" w:type="dxa"/>
            <w:gridSpan w:val="2"/>
          </w:tcPr>
          <w:p w14:paraId="052AEC0C" w14:textId="77777777" w:rsidR="00B35186" w:rsidRDefault="00B35186" w:rsidP="00CB6917">
            <w:pPr>
              <w:pStyle w:val="TAL"/>
              <w:rPr>
                <w:rFonts w:cs="Arial"/>
                <w:szCs w:val="18"/>
              </w:rPr>
            </w:pPr>
            <w:r>
              <w:t>The identification of the type of access network.</w:t>
            </w:r>
          </w:p>
        </w:tc>
        <w:tc>
          <w:tcPr>
            <w:tcW w:w="1890" w:type="dxa"/>
            <w:gridSpan w:val="2"/>
          </w:tcPr>
          <w:p w14:paraId="5AAE2C06" w14:textId="77777777" w:rsidR="00B35186" w:rsidRDefault="00B35186" w:rsidP="00CB6917">
            <w:pPr>
              <w:pStyle w:val="TAL"/>
              <w:rPr>
                <w:rFonts w:cs="Arial"/>
                <w:szCs w:val="18"/>
              </w:rPr>
            </w:pPr>
          </w:p>
        </w:tc>
      </w:tr>
      <w:tr w:rsidR="00B35186" w14:paraId="43885F8E" w14:textId="77777777" w:rsidTr="00CB6917">
        <w:trPr>
          <w:gridAfter w:val="1"/>
          <w:wAfter w:w="36" w:type="dxa"/>
          <w:cantSplit/>
          <w:trHeight w:val="284"/>
          <w:jc w:val="center"/>
        </w:trPr>
        <w:tc>
          <w:tcPr>
            <w:tcW w:w="1969" w:type="dxa"/>
            <w:gridSpan w:val="2"/>
          </w:tcPr>
          <w:p w14:paraId="196F3EF8" w14:textId="77777777" w:rsidR="00B35186" w:rsidRDefault="00B35186" w:rsidP="00CB6917">
            <w:pPr>
              <w:pStyle w:val="TAL"/>
              <w:rPr>
                <w:lang w:eastAsia="zh-CN"/>
              </w:rPr>
            </w:pPr>
            <w:r>
              <w:rPr>
                <w:lang w:eastAsia="zh-CN"/>
              </w:rPr>
              <w:t>AccumulatedUsage</w:t>
            </w:r>
          </w:p>
        </w:tc>
        <w:tc>
          <w:tcPr>
            <w:tcW w:w="1980" w:type="dxa"/>
            <w:gridSpan w:val="2"/>
          </w:tcPr>
          <w:p w14:paraId="5BCF7BFF" w14:textId="77777777" w:rsidR="00B35186" w:rsidRDefault="00B35186" w:rsidP="00CB6917">
            <w:pPr>
              <w:pStyle w:val="TAL"/>
            </w:pPr>
            <w:r>
              <w:t>3GPP TS 29.122 [15]</w:t>
            </w:r>
          </w:p>
        </w:tc>
        <w:tc>
          <w:tcPr>
            <w:tcW w:w="3780" w:type="dxa"/>
            <w:gridSpan w:val="2"/>
          </w:tcPr>
          <w:p w14:paraId="41D4BF8D" w14:textId="77777777" w:rsidR="00B35186" w:rsidRDefault="00B35186" w:rsidP="00CB6917">
            <w:pPr>
              <w:pStyle w:val="TAL"/>
              <w:rPr>
                <w:rFonts w:cs="Arial"/>
                <w:szCs w:val="18"/>
              </w:rPr>
            </w:pPr>
            <w:r>
              <w:rPr>
                <w:rFonts w:cs="Arial"/>
                <w:szCs w:val="18"/>
              </w:rPr>
              <w:t>Accumulated Usage.</w:t>
            </w:r>
          </w:p>
        </w:tc>
        <w:tc>
          <w:tcPr>
            <w:tcW w:w="1890" w:type="dxa"/>
            <w:gridSpan w:val="2"/>
          </w:tcPr>
          <w:p w14:paraId="19C55CDE" w14:textId="77777777" w:rsidR="00B35186" w:rsidRDefault="00B35186" w:rsidP="00CB6917">
            <w:pPr>
              <w:pStyle w:val="TAL"/>
              <w:rPr>
                <w:rFonts w:cs="Arial"/>
                <w:szCs w:val="18"/>
              </w:rPr>
            </w:pPr>
            <w:r>
              <w:rPr>
                <w:rFonts w:cs="Arial"/>
                <w:szCs w:val="18"/>
              </w:rPr>
              <w:t>SponsoredConnectivity</w:t>
            </w:r>
          </w:p>
        </w:tc>
      </w:tr>
      <w:tr w:rsidR="00B35186" w14:paraId="798A357C" w14:textId="77777777" w:rsidTr="00CB6917">
        <w:trPr>
          <w:gridAfter w:val="1"/>
          <w:wAfter w:w="36" w:type="dxa"/>
          <w:cantSplit/>
          <w:trHeight w:val="284"/>
          <w:jc w:val="center"/>
        </w:trPr>
        <w:tc>
          <w:tcPr>
            <w:tcW w:w="1969" w:type="dxa"/>
            <w:gridSpan w:val="2"/>
          </w:tcPr>
          <w:p w14:paraId="61C6992F" w14:textId="77777777" w:rsidR="00B35186" w:rsidRDefault="00B35186" w:rsidP="00CB6917">
            <w:pPr>
              <w:pStyle w:val="TAL"/>
              <w:rPr>
                <w:lang w:eastAsia="zh-CN"/>
              </w:rPr>
            </w:pPr>
            <w:r>
              <w:t>AdditionalAccessInfo</w:t>
            </w:r>
          </w:p>
        </w:tc>
        <w:tc>
          <w:tcPr>
            <w:tcW w:w="1980" w:type="dxa"/>
            <w:gridSpan w:val="2"/>
          </w:tcPr>
          <w:p w14:paraId="1AEF8EAC" w14:textId="77777777" w:rsidR="00B35186" w:rsidRDefault="00B35186" w:rsidP="00CB6917">
            <w:pPr>
              <w:pStyle w:val="TAL"/>
            </w:pPr>
            <w:r>
              <w:t>3GPP TS 29.512 [8]</w:t>
            </w:r>
          </w:p>
        </w:tc>
        <w:tc>
          <w:tcPr>
            <w:tcW w:w="3780" w:type="dxa"/>
            <w:gridSpan w:val="2"/>
          </w:tcPr>
          <w:p w14:paraId="734113DB" w14:textId="77777777" w:rsidR="00B35186" w:rsidRDefault="00B35186" w:rsidP="00CB6917">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22A39B51" w14:textId="77777777" w:rsidR="00B35186" w:rsidRDefault="00B35186" w:rsidP="00CB6917">
            <w:pPr>
              <w:pStyle w:val="TAL"/>
              <w:rPr>
                <w:rFonts w:cs="Arial"/>
                <w:szCs w:val="18"/>
              </w:rPr>
            </w:pPr>
            <w:r>
              <w:rPr>
                <w:rFonts w:cs="Arial"/>
                <w:szCs w:val="18"/>
              </w:rPr>
              <w:t>ATSSS</w:t>
            </w:r>
          </w:p>
        </w:tc>
      </w:tr>
      <w:tr w:rsidR="00B35186" w14:paraId="19C7ACCF" w14:textId="77777777" w:rsidTr="00CB6917">
        <w:trPr>
          <w:gridAfter w:val="1"/>
          <w:wAfter w:w="36" w:type="dxa"/>
          <w:cantSplit/>
          <w:trHeight w:val="284"/>
          <w:jc w:val="center"/>
        </w:trPr>
        <w:tc>
          <w:tcPr>
            <w:tcW w:w="1969" w:type="dxa"/>
            <w:gridSpan w:val="2"/>
          </w:tcPr>
          <w:p w14:paraId="4632C5B1" w14:textId="77777777" w:rsidR="00B35186" w:rsidRDefault="00B35186" w:rsidP="00CB6917">
            <w:pPr>
              <w:pStyle w:val="TAL"/>
              <w:rPr>
                <w:lang w:eastAsia="zh-CN"/>
              </w:rPr>
            </w:pPr>
            <w:r>
              <w:rPr>
                <w:lang w:eastAsia="zh-CN"/>
              </w:rPr>
              <w:t>AfSigProtocol</w:t>
            </w:r>
          </w:p>
        </w:tc>
        <w:tc>
          <w:tcPr>
            <w:tcW w:w="1980" w:type="dxa"/>
            <w:gridSpan w:val="2"/>
          </w:tcPr>
          <w:p w14:paraId="24D6E3A8" w14:textId="77777777" w:rsidR="00B35186" w:rsidRDefault="00B35186" w:rsidP="00CB6917">
            <w:pPr>
              <w:pStyle w:val="TAL"/>
            </w:pPr>
            <w:r>
              <w:t>3GPP TS 29.512 [8]</w:t>
            </w:r>
          </w:p>
        </w:tc>
        <w:tc>
          <w:tcPr>
            <w:tcW w:w="3780" w:type="dxa"/>
            <w:gridSpan w:val="2"/>
          </w:tcPr>
          <w:p w14:paraId="62E85B07" w14:textId="77777777" w:rsidR="00B35186" w:rsidRDefault="00B35186" w:rsidP="00CB6917">
            <w:pPr>
              <w:pStyle w:val="TAL"/>
              <w:rPr>
                <w:rFonts w:cs="Arial"/>
                <w:szCs w:val="18"/>
              </w:rPr>
            </w:pPr>
            <w:r>
              <w:t xml:space="preserve">Represents the protocol used for signalling between the UE and the </w:t>
            </w:r>
            <w:r>
              <w:rPr>
                <w:noProof/>
              </w:rPr>
              <w:t>NF service consumer</w:t>
            </w:r>
            <w:r>
              <w:t>.</w:t>
            </w:r>
          </w:p>
        </w:tc>
        <w:tc>
          <w:tcPr>
            <w:tcW w:w="1890" w:type="dxa"/>
            <w:gridSpan w:val="2"/>
          </w:tcPr>
          <w:p w14:paraId="06F901D3" w14:textId="77777777" w:rsidR="00B35186" w:rsidRDefault="00B35186" w:rsidP="00CB6917">
            <w:pPr>
              <w:pStyle w:val="TAL"/>
              <w:rPr>
                <w:rFonts w:cs="Arial"/>
                <w:szCs w:val="18"/>
              </w:rPr>
            </w:pPr>
            <w:r>
              <w:rPr>
                <w:rFonts w:cs="Arial"/>
                <w:szCs w:val="18"/>
              </w:rPr>
              <w:t>ProvAFsignalFlow</w:t>
            </w:r>
          </w:p>
        </w:tc>
      </w:tr>
      <w:tr w:rsidR="00B35186" w14:paraId="04E41855" w14:textId="77777777" w:rsidTr="00CB6917">
        <w:trPr>
          <w:gridAfter w:val="1"/>
          <w:wAfter w:w="36" w:type="dxa"/>
          <w:cantSplit/>
          <w:trHeight w:val="284"/>
          <w:jc w:val="center"/>
        </w:trPr>
        <w:tc>
          <w:tcPr>
            <w:tcW w:w="1969" w:type="dxa"/>
            <w:gridSpan w:val="2"/>
          </w:tcPr>
          <w:p w14:paraId="1C3D3AAC" w14:textId="77777777" w:rsidR="00B35186" w:rsidRDefault="00B35186" w:rsidP="00CB6917">
            <w:pPr>
              <w:pStyle w:val="TAL"/>
              <w:rPr>
                <w:lang w:eastAsia="zh-CN"/>
              </w:rPr>
            </w:pPr>
            <w:r>
              <w:t>ApplicationChargingId</w:t>
            </w:r>
          </w:p>
        </w:tc>
        <w:tc>
          <w:tcPr>
            <w:tcW w:w="1980" w:type="dxa"/>
            <w:gridSpan w:val="2"/>
          </w:tcPr>
          <w:p w14:paraId="7400982C" w14:textId="77777777" w:rsidR="00B35186" w:rsidRDefault="00B35186" w:rsidP="00CB6917">
            <w:pPr>
              <w:pStyle w:val="TAL"/>
            </w:pPr>
            <w:r>
              <w:t>3GPP TS 29.571 [12]</w:t>
            </w:r>
          </w:p>
        </w:tc>
        <w:tc>
          <w:tcPr>
            <w:tcW w:w="3780" w:type="dxa"/>
            <w:gridSpan w:val="2"/>
          </w:tcPr>
          <w:p w14:paraId="55DAB8F5" w14:textId="77777777" w:rsidR="00B35186" w:rsidRDefault="00B35186" w:rsidP="00CB6917">
            <w:pPr>
              <w:pStyle w:val="TAL"/>
            </w:pPr>
            <w:r>
              <w:rPr>
                <w:lang w:bidi="ar-IQ"/>
              </w:rPr>
              <w:t>Application provided charging identifier allowing correlation of charging information.</w:t>
            </w:r>
          </w:p>
        </w:tc>
        <w:tc>
          <w:tcPr>
            <w:tcW w:w="1890" w:type="dxa"/>
            <w:gridSpan w:val="2"/>
          </w:tcPr>
          <w:p w14:paraId="42F67B47" w14:textId="77777777" w:rsidR="00B35186" w:rsidRDefault="00B35186" w:rsidP="00CB6917">
            <w:pPr>
              <w:pStyle w:val="TAL"/>
              <w:rPr>
                <w:rFonts w:cs="Arial"/>
                <w:szCs w:val="18"/>
              </w:rPr>
            </w:pPr>
            <w:r>
              <w:rPr>
                <w:rFonts w:cs="Arial"/>
                <w:szCs w:val="18"/>
              </w:rPr>
              <w:t>IMS_SBI</w:t>
            </w:r>
          </w:p>
        </w:tc>
      </w:tr>
      <w:tr w:rsidR="00B35186" w14:paraId="493B6B56" w14:textId="77777777" w:rsidTr="00CB6917">
        <w:trPr>
          <w:gridAfter w:val="1"/>
          <w:wAfter w:w="36" w:type="dxa"/>
          <w:cantSplit/>
          <w:trHeight w:val="284"/>
          <w:jc w:val="center"/>
        </w:trPr>
        <w:tc>
          <w:tcPr>
            <w:tcW w:w="1969" w:type="dxa"/>
            <w:gridSpan w:val="2"/>
          </w:tcPr>
          <w:p w14:paraId="3D861792" w14:textId="77777777" w:rsidR="00B35186" w:rsidRDefault="00B35186" w:rsidP="00CB6917">
            <w:pPr>
              <w:pStyle w:val="TAL"/>
            </w:pPr>
            <w:r>
              <w:rPr>
                <w:lang w:eastAsia="zh-CN"/>
              </w:rPr>
              <w:t>BdtReferenceId</w:t>
            </w:r>
          </w:p>
        </w:tc>
        <w:tc>
          <w:tcPr>
            <w:tcW w:w="1980" w:type="dxa"/>
            <w:gridSpan w:val="2"/>
          </w:tcPr>
          <w:p w14:paraId="5C4319B3" w14:textId="77777777" w:rsidR="00B35186" w:rsidRDefault="00B35186" w:rsidP="00CB6917">
            <w:pPr>
              <w:pStyle w:val="TAL"/>
            </w:pPr>
            <w:r>
              <w:t>3GPP TS 29.122 [15]</w:t>
            </w:r>
          </w:p>
        </w:tc>
        <w:tc>
          <w:tcPr>
            <w:tcW w:w="3780" w:type="dxa"/>
            <w:gridSpan w:val="2"/>
          </w:tcPr>
          <w:p w14:paraId="153DC3D1" w14:textId="77777777" w:rsidR="00B35186" w:rsidRDefault="00B35186" w:rsidP="00CB6917">
            <w:pPr>
              <w:pStyle w:val="TAL"/>
              <w:rPr>
                <w:rFonts w:cs="Arial"/>
                <w:szCs w:val="18"/>
              </w:rPr>
            </w:pPr>
            <w:r>
              <w:rPr>
                <w:rFonts w:cs="Arial"/>
                <w:szCs w:val="18"/>
              </w:rPr>
              <w:t>Identifies transfer policies.</w:t>
            </w:r>
          </w:p>
        </w:tc>
        <w:tc>
          <w:tcPr>
            <w:tcW w:w="1890" w:type="dxa"/>
            <w:gridSpan w:val="2"/>
          </w:tcPr>
          <w:p w14:paraId="7D8DEFF4" w14:textId="77777777" w:rsidR="00B35186" w:rsidRDefault="00B35186" w:rsidP="00CB6917">
            <w:pPr>
              <w:pStyle w:val="TAL"/>
              <w:rPr>
                <w:rFonts w:cs="Arial"/>
                <w:szCs w:val="18"/>
              </w:rPr>
            </w:pPr>
          </w:p>
        </w:tc>
      </w:tr>
      <w:tr w:rsidR="00B35186" w14:paraId="4A0FDDDB" w14:textId="77777777" w:rsidTr="00CB6917">
        <w:trPr>
          <w:gridAfter w:val="1"/>
          <w:wAfter w:w="36" w:type="dxa"/>
          <w:cantSplit/>
          <w:trHeight w:val="284"/>
          <w:jc w:val="center"/>
        </w:trPr>
        <w:tc>
          <w:tcPr>
            <w:tcW w:w="1969" w:type="dxa"/>
            <w:gridSpan w:val="2"/>
          </w:tcPr>
          <w:p w14:paraId="07919A49" w14:textId="77777777" w:rsidR="00B35186" w:rsidRDefault="00B35186" w:rsidP="00CB6917">
            <w:pPr>
              <w:pStyle w:val="TAL"/>
            </w:pPr>
            <w:r>
              <w:rPr>
                <w:rFonts w:eastAsia="Times New Roman" w:cs="Arial"/>
              </w:rPr>
              <w:t>BitRate</w:t>
            </w:r>
          </w:p>
        </w:tc>
        <w:tc>
          <w:tcPr>
            <w:tcW w:w="1980" w:type="dxa"/>
            <w:gridSpan w:val="2"/>
          </w:tcPr>
          <w:p w14:paraId="77D8A667" w14:textId="77777777" w:rsidR="00B35186" w:rsidRDefault="00B35186" w:rsidP="00CB6917">
            <w:pPr>
              <w:pStyle w:val="TAL"/>
            </w:pPr>
            <w:r>
              <w:rPr>
                <w:rFonts w:cs="Arial"/>
              </w:rPr>
              <w:t>3GPP TS 29.571 [12]</w:t>
            </w:r>
          </w:p>
        </w:tc>
        <w:tc>
          <w:tcPr>
            <w:tcW w:w="3780" w:type="dxa"/>
            <w:gridSpan w:val="2"/>
          </w:tcPr>
          <w:p w14:paraId="4D74ACFC" w14:textId="77777777" w:rsidR="00B35186" w:rsidRDefault="00B35186" w:rsidP="00CB6917">
            <w:pPr>
              <w:pStyle w:val="TAL"/>
              <w:rPr>
                <w:rFonts w:cs="Arial"/>
                <w:szCs w:val="18"/>
              </w:rPr>
            </w:pPr>
            <w:r>
              <w:rPr>
                <w:rFonts w:cs="Arial"/>
              </w:rPr>
              <w:t>Specifies bitrate in kbits per second.</w:t>
            </w:r>
          </w:p>
        </w:tc>
        <w:tc>
          <w:tcPr>
            <w:tcW w:w="1890" w:type="dxa"/>
            <w:gridSpan w:val="2"/>
          </w:tcPr>
          <w:p w14:paraId="101D2B39" w14:textId="77777777" w:rsidR="00B35186" w:rsidRDefault="00B35186" w:rsidP="00CB6917">
            <w:pPr>
              <w:pStyle w:val="TAL"/>
              <w:rPr>
                <w:rFonts w:cs="Arial"/>
                <w:szCs w:val="18"/>
              </w:rPr>
            </w:pPr>
          </w:p>
        </w:tc>
      </w:tr>
      <w:tr w:rsidR="00B35186" w14:paraId="650497AC" w14:textId="77777777" w:rsidTr="00CB6917">
        <w:trPr>
          <w:gridAfter w:val="1"/>
          <w:wAfter w:w="36" w:type="dxa"/>
          <w:cantSplit/>
          <w:trHeight w:val="284"/>
          <w:jc w:val="center"/>
        </w:trPr>
        <w:tc>
          <w:tcPr>
            <w:tcW w:w="1969" w:type="dxa"/>
            <w:gridSpan w:val="2"/>
          </w:tcPr>
          <w:p w14:paraId="5DBF0495" w14:textId="77777777" w:rsidR="00B35186" w:rsidRDefault="00B35186" w:rsidP="00CB6917">
            <w:pPr>
              <w:pStyle w:val="TAL"/>
              <w:rPr>
                <w:rFonts w:eastAsia="Times New Roman" w:cs="Arial"/>
              </w:rPr>
            </w:pPr>
            <w:r>
              <w:rPr>
                <w:rFonts w:cs="Arial"/>
              </w:rPr>
              <w:t>BitRateRm</w:t>
            </w:r>
          </w:p>
        </w:tc>
        <w:tc>
          <w:tcPr>
            <w:tcW w:w="1980" w:type="dxa"/>
            <w:gridSpan w:val="2"/>
          </w:tcPr>
          <w:p w14:paraId="041FA2CC" w14:textId="77777777" w:rsidR="00B35186" w:rsidRDefault="00B35186" w:rsidP="00CB6917">
            <w:pPr>
              <w:pStyle w:val="TAL"/>
              <w:rPr>
                <w:rFonts w:cs="Arial"/>
              </w:rPr>
            </w:pPr>
            <w:r>
              <w:rPr>
                <w:rFonts w:cs="Arial"/>
              </w:rPr>
              <w:t>3GPP TS 29.571 [12]</w:t>
            </w:r>
          </w:p>
        </w:tc>
        <w:tc>
          <w:tcPr>
            <w:tcW w:w="3780" w:type="dxa"/>
            <w:gridSpan w:val="2"/>
          </w:tcPr>
          <w:p w14:paraId="4CB51758" w14:textId="77777777" w:rsidR="00B35186" w:rsidRDefault="00B35186" w:rsidP="00CB6917">
            <w:pPr>
              <w:pStyle w:val="TAL"/>
              <w:rPr>
                <w:rFonts w:cs="Arial"/>
              </w:rPr>
            </w:pPr>
            <w:r>
              <w:t>This data type is defined in the same way as the "BitRate" data type, but with the OpenAPI "nullable: true" property.</w:t>
            </w:r>
          </w:p>
        </w:tc>
        <w:tc>
          <w:tcPr>
            <w:tcW w:w="1890" w:type="dxa"/>
            <w:gridSpan w:val="2"/>
          </w:tcPr>
          <w:p w14:paraId="5A4D5D63" w14:textId="77777777" w:rsidR="00B35186" w:rsidRDefault="00B35186" w:rsidP="00CB6917">
            <w:pPr>
              <w:pStyle w:val="TAL"/>
              <w:rPr>
                <w:rFonts w:cs="Arial"/>
                <w:szCs w:val="18"/>
              </w:rPr>
            </w:pPr>
          </w:p>
        </w:tc>
      </w:tr>
      <w:tr w:rsidR="00B35186" w14:paraId="08152B10" w14:textId="77777777" w:rsidTr="00CB6917">
        <w:trPr>
          <w:gridAfter w:val="1"/>
          <w:wAfter w:w="36" w:type="dxa"/>
          <w:cantSplit/>
          <w:trHeight w:val="284"/>
          <w:jc w:val="center"/>
        </w:trPr>
        <w:tc>
          <w:tcPr>
            <w:tcW w:w="1969" w:type="dxa"/>
            <w:gridSpan w:val="2"/>
          </w:tcPr>
          <w:p w14:paraId="7C3B9339" w14:textId="77777777" w:rsidR="00B35186" w:rsidRDefault="00B35186" w:rsidP="00CB6917">
            <w:pPr>
              <w:pStyle w:val="TAL"/>
              <w:rPr>
                <w:rFonts w:cs="Arial"/>
              </w:rPr>
            </w:pPr>
            <w:r>
              <w:t>BridgeManagementContainer</w:t>
            </w:r>
          </w:p>
        </w:tc>
        <w:tc>
          <w:tcPr>
            <w:tcW w:w="1980" w:type="dxa"/>
            <w:gridSpan w:val="2"/>
          </w:tcPr>
          <w:p w14:paraId="148BE792" w14:textId="77777777" w:rsidR="00B35186" w:rsidRDefault="00B35186" w:rsidP="00CB6917">
            <w:pPr>
              <w:pStyle w:val="TAL"/>
              <w:rPr>
                <w:rFonts w:cs="Arial"/>
              </w:rPr>
            </w:pPr>
            <w:r>
              <w:t>3GPP TS 29.512 [8]</w:t>
            </w:r>
          </w:p>
        </w:tc>
        <w:tc>
          <w:tcPr>
            <w:tcW w:w="3780" w:type="dxa"/>
            <w:gridSpan w:val="2"/>
          </w:tcPr>
          <w:p w14:paraId="563F9B3D" w14:textId="77777777" w:rsidR="00B35186" w:rsidRDefault="00B35186" w:rsidP="00CB6917">
            <w:pPr>
              <w:pStyle w:val="TAL"/>
            </w:pPr>
            <w:r>
              <w:rPr>
                <w:rFonts w:cs="Arial"/>
                <w:szCs w:val="18"/>
              </w:rPr>
              <w:t>Contains TSC user plane node management information.</w:t>
            </w:r>
          </w:p>
        </w:tc>
        <w:tc>
          <w:tcPr>
            <w:tcW w:w="1890" w:type="dxa"/>
            <w:gridSpan w:val="2"/>
          </w:tcPr>
          <w:p w14:paraId="61334CC6" w14:textId="77777777" w:rsidR="00B35186" w:rsidRDefault="00B35186" w:rsidP="00CB6917">
            <w:pPr>
              <w:pStyle w:val="TAL"/>
              <w:rPr>
                <w:rFonts w:cs="Arial"/>
                <w:szCs w:val="18"/>
              </w:rPr>
            </w:pPr>
            <w:r>
              <w:rPr>
                <w:rFonts w:cs="Arial"/>
                <w:szCs w:val="18"/>
              </w:rPr>
              <w:t>TimeSensitiveNetworking</w:t>
            </w:r>
          </w:p>
        </w:tc>
      </w:tr>
      <w:tr w:rsidR="00B35186" w14:paraId="68274CC8" w14:textId="77777777" w:rsidTr="00CB6917">
        <w:trPr>
          <w:gridAfter w:val="1"/>
          <w:wAfter w:w="36" w:type="dxa"/>
          <w:cantSplit/>
          <w:trHeight w:val="284"/>
          <w:jc w:val="center"/>
        </w:trPr>
        <w:tc>
          <w:tcPr>
            <w:tcW w:w="1969" w:type="dxa"/>
            <w:gridSpan w:val="2"/>
          </w:tcPr>
          <w:p w14:paraId="2F21C434" w14:textId="77777777" w:rsidR="00B35186" w:rsidRDefault="00B35186" w:rsidP="00CB6917">
            <w:pPr>
              <w:pStyle w:val="TAL"/>
              <w:rPr>
                <w:rFonts w:cs="Arial"/>
              </w:rPr>
            </w:pPr>
            <w:r>
              <w:t>Bytes</w:t>
            </w:r>
          </w:p>
        </w:tc>
        <w:tc>
          <w:tcPr>
            <w:tcW w:w="1980" w:type="dxa"/>
            <w:gridSpan w:val="2"/>
          </w:tcPr>
          <w:p w14:paraId="3D70CBFE" w14:textId="77777777" w:rsidR="00B35186" w:rsidRDefault="00B35186" w:rsidP="00CB6917">
            <w:pPr>
              <w:pStyle w:val="TAL"/>
              <w:rPr>
                <w:rFonts w:cs="Arial"/>
              </w:rPr>
            </w:pPr>
            <w:r>
              <w:t>3GPP TS 29.571 [12]</w:t>
            </w:r>
          </w:p>
        </w:tc>
        <w:tc>
          <w:tcPr>
            <w:tcW w:w="3780" w:type="dxa"/>
            <w:gridSpan w:val="2"/>
          </w:tcPr>
          <w:p w14:paraId="2B4EA598" w14:textId="77777777" w:rsidR="00B35186" w:rsidRDefault="00B35186" w:rsidP="00CB6917">
            <w:pPr>
              <w:pStyle w:val="TAL"/>
            </w:pPr>
            <w:r>
              <w:t>String with format "byte".</w:t>
            </w:r>
          </w:p>
        </w:tc>
        <w:tc>
          <w:tcPr>
            <w:tcW w:w="1890" w:type="dxa"/>
            <w:gridSpan w:val="2"/>
          </w:tcPr>
          <w:p w14:paraId="0333754A" w14:textId="77777777" w:rsidR="00B35186" w:rsidRDefault="00B35186" w:rsidP="00CB6917">
            <w:pPr>
              <w:pStyle w:val="TAL"/>
              <w:rPr>
                <w:rFonts w:cs="Arial"/>
                <w:szCs w:val="18"/>
              </w:rPr>
            </w:pPr>
          </w:p>
        </w:tc>
      </w:tr>
      <w:tr w:rsidR="00B35186" w14:paraId="0DB76EA7" w14:textId="77777777" w:rsidTr="00CB6917">
        <w:trPr>
          <w:gridAfter w:val="1"/>
          <w:wAfter w:w="36" w:type="dxa"/>
          <w:cantSplit/>
          <w:trHeight w:val="284"/>
          <w:jc w:val="center"/>
        </w:trPr>
        <w:tc>
          <w:tcPr>
            <w:tcW w:w="1969" w:type="dxa"/>
            <w:gridSpan w:val="2"/>
          </w:tcPr>
          <w:p w14:paraId="46B977A4" w14:textId="77777777" w:rsidR="00B35186" w:rsidRDefault="00B35186" w:rsidP="00CB6917">
            <w:pPr>
              <w:pStyle w:val="TAL"/>
              <w:rPr>
                <w:rFonts w:cs="Arial"/>
              </w:rPr>
            </w:pPr>
            <w:r>
              <w:t>ChargingId</w:t>
            </w:r>
          </w:p>
        </w:tc>
        <w:tc>
          <w:tcPr>
            <w:tcW w:w="1980" w:type="dxa"/>
            <w:gridSpan w:val="2"/>
          </w:tcPr>
          <w:p w14:paraId="542F9708" w14:textId="77777777" w:rsidR="00B35186" w:rsidRDefault="00B35186" w:rsidP="00CB6917">
            <w:pPr>
              <w:pStyle w:val="TAL"/>
              <w:rPr>
                <w:rFonts w:cs="Arial"/>
              </w:rPr>
            </w:pPr>
            <w:r>
              <w:rPr>
                <w:rFonts w:cs="Arial"/>
              </w:rPr>
              <w:t>3GPP TS 29.571 [12]</w:t>
            </w:r>
          </w:p>
        </w:tc>
        <w:tc>
          <w:tcPr>
            <w:tcW w:w="3780" w:type="dxa"/>
            <w:gridSpan w:val="2"/>
          </w:tcPr>
          <w:p w14:paraId="40C2008C" w14:textId="77777777" w:rsidR="00B35186" w:rsidRDefault="00B35186" w:rsidP="00CB6917">
            <w:pPr>
              <w:pStyle w:val="TAL"/>
            </w:pPr>
            <w:r>
              <w:rPr>
                <w:lang w:bidi="ar-IQ"/>
              </w:rPr>
              <w:t>Charging identifier allowing correlation of charging information.</w:t>
            </w:r>
          </w:p>
        </w:tc>
        <w:tc>
          <w:tcPr>
            <w:tcW w:w="1890" w:type="dxa"/>
            <w:gridSpan w:val="2"/>
          </w:tcPr>
          <w:p w14:paraId="6D9BD140" w14:textId="77777777" w:rsidR="00B35186" w:rsidRDefault="00B35186" w:rsidP="00CB6917">
            <w:pPr>
              <w:pStyle w:val="TAL"/>
              <w:rPr>
                <w:rFonts w:cs="Arial"/>
                <w:szCs w:val="18"/>
              </w:rPr>
            </w:pPr>
            <w:r>
              <w:rPr>
                <w:rFonts w:cs="Arial"/>
                <w:szCs w:val="18"/>
              </w:rPr>
              <w:t>IMS_SBI</w:t>
            </w:r>
          </w:p>
        </w:tc>
      </w:tr>
      <w:tr w:rsidR="00B35186" w14:paraId="0420B6A0" w14:textId="77777777" w:rsidTr="00CB6917">
        <w:trPr>
          <w:gridAfter w:val="1"/>
          <w:wAfter w:w="36" w:type="dxa"/>
          <w:cantSplit/>
          <w:trHeight w:val="284"/>
          <w:jc w:val="center"/>
        </w:trPr>
        <w:tc>
          <w:tcPr>
            <w:tcW w:w="1969" w:type="dxa"/>
            <w:gridSpan w:val="2"/>
          </w:tcPr>
          <w:p w14:paraId="511CAD72" w14:textId="77777777" w:rsidR="00B35186" w:rsidRDefault="00B35186" w:rsidP="00CB6917">
            <w:pPr>
              <w:pStyle w:val="TAL"/>
              <w:rPr>
                <w:rFonts w:eastAsia="Times New Roman" w:cs="Arial"/>
              </w:rPr>
            </w:pPr>
            <w:r>
              <w:rPr>
                <w:rFonts w:eastAsia="Times New Roman" w:cs="Arial"/>
              </w:rPr>
              <w:t>DateTime</w:t>
            </w:r>
          </w:p>
        </w:tc>
        <w:tc>
          <w:tcPr>
            <w:tcW w:w="1980" w:type="dxa"/>
            <w:gridSpan w:val="2"/>
          </w:tcPr>
          <w:p w14:paraId="5436D1C5" w14:textId="77777777" w:rsidR="00B35186" w:rsidRDefault="00B35186" w:rsidP="00CB6917">
            <w:pPr>
              <w:pStyle w:val="TAL"/>
              <w:rPr>
                <w:rFonts w:cs="Arial"/>
              </w:rPr>
            </w:pPr>
            <w:r>
              <w:rPr>
                <w:rFonts w:cs="Arial"/>
              </w:rPr>
              <w:t>3GPP TS 29.571 [12]</w:t>
            </w:r>
          </w:p>
        </w:tc>
        <w:tc>
          <w:tcPr>
            <w:tcW w:w="3780" w:type="dxa"/>
            <w:gridSpan w:val="2"/>
          </w:tcPr>
          <w:p w14:paraId="561A46DC" w14:textId="77777777" w:rsidR="00B35186" w:rsidRDefault="00B35186" w:rsidP="00CB6917">
            <w:pPr>
              <w:pStyle w:val="TAL"/>
              <w:rPr>
                <w:rFonts w:cs="Arial"/>
              </w:rPr>
            </w:pPr>
            <w:r>
              <w:t>String with format "date-time" as defined in OpenAPI Specification [11].</w:t>
            </w:r>
          </w:p>
        </w:tc>
        <w:tc>
          <w:tcPr>
            <w:tcW w:w="1890" w:type="dxa"/>
            <w:gridSpan w:val="2"/>
          </w:tcPr>
          <w:p w14:paraId="491D4D06" w14:textId="77777777" w:rsidR="00B35186" w:rsidRDefault="00B35186" w:rsidP="00CB6917">
            <w:pPr>
              <w:pStyle w:val="TAL"/>
              <w:rPr>
                <w:rFonts w:cs="Arial"/>
                <w:szCs w:val="18"/>
              </w:rPr>
            </w:pPr>
            <w:r>
              <w:rPr>
                <w:rFonts w:cs="Arial"/>
                <w:szCs w:val="18"/>
              </w:rPr>
              <w:t>InfluenceOnTrafficRouting, TimeSensitiveNetworking</w:t>
            </w:r>
          </w:p>
        </w:tc>
      </w:tr>
      <w:tr w:rsidR="00B35186" w14:paraId="1F6AF785" w14:textId="77777777" w:rsidTr="00CB6917">
        <w:trPr>
          <w:gridAfter w:val="1"/>
          <w:wAfter w:w="36" w:type="dxa"/>
          <w:cantSplit/>
          <w:trHeight w:val="284"/>
          <w:jc w:val="center"/>
        </w:trPr>
        <w:tc>
          <w:tcPr>
            <w:tcW w:w="1969" w:type="dxa"/>
            <w:gridSpan w:val="2"/>
          </w:tcPr>
          <w:p w14:paraId="760ACAA0" w14:textId="77777777" w:rsidR="00B35186" w:rsidRDefault="00B35186" w:rsidP="00CB6917">
            <w:pPr>
              <w:pStyle w:val="TAL"/>
              <w:rPr>
                <w:lang w:eastAsia="zh-CN"/>
              </w:rPr>
            </w:pPr>
            <w:r>
              <w:t>Dnn</w:t>
            </w:r>
          </w:p>
        </w:tc>
        <w:tc>
          <w:tcPr>
            <w:tcW w:w="1980" w:type="dxa"/>
            <w:gridSpan w:val="2"/>
          </w:tcPr>
          <w:p w14:paraId="170C464D" w14:textId="77777777" w:rsidR="00B35186" w:rsidRDefault="00B35186" w:rsidP="00CB6917">
            <w:pPr>
              <w:pStyle w:val="TAL"/>
            </w:pPr>
            <w:r>
              <w:t>3GPP TS 29.571 [12]</w:t>
            </w:r>
          </w:p>
        </w:tc>
        <w:tc>
          <w:tcPr>
            <w:tcW w:w="3780" w:type="dxa"/>
            <w:gridSpan w:val="2"/>
          </w:tcPr>
          <w:p w14:paraId="4CF1BA49" w14:textId="77777777" w:rsidR="00B35186" w:rsidRDefault="00B35186" w:rsidP="00CB6917">
            <w:pPr>
              <w:pStyle w:val="TAL"/>
              <w:rPr>
                <w:rFonts w:cs="Arial"/>
                <w:szCs w:val="18"/>
              </w:rPr>
            </w:pPr>
            <w:r>
              <w:rPr>
                <w:rFonts w:cs="Arial"/>
                <w:szCs w:val="18"/>
              </w:rPr>
              <w:t>Data Network Name.</w:t>
            </w:r>
          </w:p>
        </w:tc>
        <w:tc>
          <w:tcPr>
            <w:tcW w:w="1890" w:type="dxa"/>
            <w:gridSpan w:val="2"/>
          </w:tcPr>
          <w:p w14:paraId="708452D7" w14:textId="77777777" w:rsidR="00B35186" w:rsidRDefault="00B35186" w:rsidP="00CB6917">
            <w:pPr>
              <w:pStyle w:val="TAL"/>
              <w:rPr>
                <w:rFonts w:cs="Arial"/>
                <w:szCs w:val="18"/>
              </w:rPr>
            </w:pPr>
          </w:p>
        </w:tc>
      </w:tr>
      <w:tr w:rsidR="00B35186" w14:paraId="62EB9EB3" w14:textId="77777777" w:rsidTr="00CB6917">
        <w:trPr>
          <w:gridAfter w:val="1"/>
          <w:wAfter w:w="36" w:type="dxa"/>
          <w:cantSplit/>
          <w:trHeight w:val="284"/>
          <w:jc w:val="center"/>
        </w:trPr>
        <w:tc>
          <w:tcPr>
            <w:tcW w:w="1969" w:type="dxa"/>
            <w:gridSpan w:val="2"/>
          </w:tcPr>
          <w:p w14:paraId="65A67511" w14:textId="77777777" w:rsidR="00B35186" w:rsidRDefault="00B35186" w:rsidP="00CB6917">
            <w:pPr>
              <w:pStyle w:val="TAL"/>
            </w:pPr>
            <w:r>
              <w:t>DurationSec</w:t>
            </w:r>
          </w:p>
        </w:tc>
        <w:tc>
          <w:tcPr>
            <w:tcW w:w="1980" w:type="dxa"/>
            <w:gridSpan w:val="2"/>
          </w:tcPr>
          <w:p w14:paraId="3DE5FF84" w14:textId="77777777" w:rsidR="00B35186" w:rsidRDefault="00B35186" w:rsidP="00CB6917">
            <w:pPr>
              <w:pStyle w:val="TAL"/>
            </w:pPr>
            <w:r>
              <w:t>3GPP TS 29.571 [12]</w:t>
            </w:r>
          </w:p>
        </w:tc>
        <w:tc>
          <w:tcPr>
            <w:tcW w:w="3780" w:type="dxa"/>
            <w:gridSpan w:val="2"/>
          </w:tcPr>
          <w:p w14:paraId="3B884BD6" w14:textId="77777777" w:rsidR="00B35186" w:rsidRDefault="00B35186" w:rsidP="00CB6917">
            <w:pPr>
              <w:pStyle w:val="TAL"/>
              <w:rPr>
                <w:rFonts w:cs="Arial"/>
                <w:szCs w:val="18"/>
              </w:rPr>
            </w:pPr>
            <w:r>
              <w:rPr>
                <w:rFonts w:cs="Arial"/>
                <w:szCs w:val="18"/>
              </w:rPr>
              <w:t>Identifies a period of time in units of seconds.</w:t>
            </w:r>
          </w:p>
        </w:tc>
        <w:tc>
          <w:tcPr>
            <w:tcW w:w="1890" w:type="dxa"/>
            <w:gridSpan w:val="2"/>
          </w:tcPr>
          <w:p w14:paraId="76D22542" w14:textId="77777777" w:rsidR="00B35186" w:rsidRDefault="00B35186" w:rsidP="00CB6917">
            <w:pPr>
              <w:pStyle w:val="TAL"/>
              <w:rPr>
                <w:rFonts w:cs="Arial"/>
                <w:szCs w:val="18"/>
              </w:rPr>
            </w:pPr>
            <w:r>
              <w:rPr>
                <w:rFonts w:cs="Arial"/>
                <w:szCs w:val="18"/>
              </w:rPr>
              <w:t>TimeSensitiveNetworking, EnhancedSubscriptionToNotification,</w:t>
            </w:r>
          </w:p>
          <w:p w14:paraId="76EC50FB" w14:textId="77777777" w:rsidR="00B35186" w:rsidRDefault="00B35186" w:rsidP="00CB6917">
            <w:pPr>
              <w:pStyle w:val="TAL"/>
              <w:rPr>
                <w:rFonts w:cs="Arial"/>
                <w:szCs w:val="18"/>
              </w:rPr>
            </w:pPr>
            <w:r>
              <w:rPr>
                <w:rFonts w:cs="Arial"/>
                <w:szCs w:val="18"/>
              </w:rPr>
              <w:t xml:space="preserve">SimultConnectivity </w:t>
            </w:r>
          </w:p>
        </w:tc>
      </w:tr>
      <w:tr w:rsidR="00B35186" w14:paraId="197FCB5E" w14:textId="77777777" w:rsidTr="00CB6917">
        <w:trPr>
          <w:gridAfter w:val="1"/>
          <w:wAfter w:w="36" w:type="dxa"/>
          <w:cantSplit/>
          <w:trHeight w:val="284"/>
          <w:jc w:val="center"/>
        </w:trPr>
        <w:tc>
          <w:tcPr>
            <w:tcW w:w="1969" w:type="dxa"/>
            <w:gridSpan w:val="2"/>
          </w:tcPr>
          <w:p w14:paraId="04341A10" w14:textId="77777777" w:rsidR="00B35186" w:rsidRDefault="00B35186" w:rsidP="00CB6917">
            <w:pPr>
              <w:pStyle w:val="TAL"/>
            </w:pPr>
            <w:r>
              <w:t>DurationSecRm</w:t>
            </w:r>
          </w:p>
        </w:tc>
        <w:tc>
          <w:tcPr>
            <w:tcW w:w="1980" w:type="dxa"/>
            <w:gridSpan w:val="2"/>
          </w:tcPr>
          <w:p w14:paraId="5DD893E7" w14:textId="77777777" w:rsidR="00B35186" w:rsidRDefault="00B35186" w:rsidP="00CB6917">
            <w:pPr>
              <w:pStyle w:val="TAL"/>
            </w:pPr>
            <w:r>
              <w:t>3GPP TS 29.571 [12]</w:t>
            </w:r>
          </w:p>
        </w:tc>
        <w:tc>
          <w:tcPr>
            <w:tcW w:w="3780" w:type="dxa"/>
            <w:gridSpan w:val="2"/>
          </w:tcPr>
          <w:p w14:paraId="58AEF8AE" w14:textId="77777777" w:rsidR="00B35186" w:rsidRDefault="00B35186" w:rsidP="00CB6917">
            <w:pPr>
              <w:pStyle w:val="TAL"/>
              <w:rPr>
                <w:rFonts w:cs="Arial"/>
                <w:szCs w:val="18"/>
              </w:rPr>
            </w:pPr>
            <w:r>
              <w:t>This data type is defined in the same way as the "DurationSec" data type, but with the OpenAPI "nullable: true" property.</w:t>
            </w:r>
          </w:p>
        </w:tc>
        <w:tc>
          <w:tcPr>
            <w:tcW w:w="1890" w:type="dxa"/>
            <w:gridSpan w:val="2"/>
          </w:tcPr>
          <w:p w14:paraId="4B871D67" w14:textId="77777777" w:rsidR="00B35186" w:rsidRDefault="00B35186" w:rsidP="00CB6917">
            <w:pPr>
              <w:pStyle w:val="TAL"/>
              <w:rPr>
                <w:rFonts w:cs="Arial"/>
                <w:szCs w:val="18"/>
              </w:rPr>
            </w:pPr>
            <w:r>
              <w:rPr>
                <w:rFonts w:cs="Arial"/>
                <w:szCs w:val="18"/>
              </w:rPr>
              <w:t xml:space="preserve">SimultConnectivity </w:t>
            </w:r>
          </w:p>
        </w:tc>
      </w:tr>
      <w:tr w:rsidR="00B35186" w14:paraId="7D3608B6" w14:textId="77777777" w:rsidTr="00CB6917">
        <w:trPr>
          <w:gridAfter w:val="1"/>
          <w:wAfter w:w="36" w:type="dxa"/>
          <w:cantSplit/>
          <w:trHeight w:val="284"/>
          <w:jc w:val="center"/>
        </w:trPr>
        <w:tc>
          <w:tcPr>
            <w:tcW w:w="1969" w:type="dxa"/>
            <w:gridSpan w:val="2"/>
          </w:tcPr>
          <w:p w14:paraId="56A98B8C" w14:textId="77777777" w:rsidR="00B35186" w:rsidRDefault="00B35186" w:rsidP="00CB6917">
            <w:pPr>
              <w:pStyle w:val="TAL"/>
            </w:pPr>
            <w:r>
              <w:t>EasIpReplacementInfo</w:t>
            </w:r>
          </w:p>
        </w:tc>
        <w:tc>
          <w:tcPr>
            <w:tcW w:w="1980" w:type="dxa"/>
            <w:gridSpan w:val="2"/>
          </w:tcPr>
          <w:p w14:paraId="415B4EC1" w14:textId="77777777" w:rsidR="00B35186" w:rsidRDefault="00B35186" w:rsidP="00CB6917">
            <w:pPr>
              <w:pStyle w:val="TAL"/>
            </w:pPr>
            <w:r>
              <w:t>3GPP TS 29.571 [12]</w:t>
            </w:r>
          </w:p>
        </w:tc>
        <w:tc>
          <w:tcPr>
            <w:tcW w:w="3780" w:type="dxa"/>
            <w:gridSpan w:val="2"/>
          </w:tcPr>
          <w:p w14:paraId="66E9143C" w14:textId="77777777" w:rsidR="00B35186" w:rsidRDefault="00B35186" w:rsidP="00CB6917">
            <w:pPr>
              <w:pStyle w:val="TAL"/>
            </w:pPr>
            <w:r>
              <w:rPr>
                <w:rFonts w:cs="Arial"/>
                <w:szCs w:val="18"/>
                <w:lang w:eastAsia="zh-CN"/>
              </w:rPr>
              <w:t>Contains EAS IP replacement information for a Source and a Target EAS.</w:t>
            </w:r>
          </w:p>
        </w:tc>
        <w:tc>
          <w:tcPr>
            <w:tcW w:w="1890" w:type="dxa"/>
            <w:gridSpan w:val="2"/>
          </w:tcPr>
          <w:p w14:paraId="16BA1EA3" w14:textId="77777777" w:rsidR="00B35186" w:rsidRDefault="00B35186" w:rsidP="00CB6917">
            <w:pPr>
              <w:pStyle w:val="TAL"/>
              <w:rPr>
                <w:rFonts w:cs="Arial"/>
                <w:szCs w:val="18"/>
              </w:rPr>
            </w:pPr>
            <w:r>
              <w:rPr>
                <w:rFonts w:cs="Arial"/>
                <w:szCs w:val="18"/>
              </w:rPr>
              <w:t>EASIPreplacement</w:t>
            </w:r>
          </w:p>
        </w:tc>
      </w:tr>
      <w:tr w:rsidR="00B35186" w14:paraId="18AD818C" w14:textId="77777777" w:rsidTr="00CB6917">
        <w:trPr>
          <w:gridAfter w:val="1"/>
          <w:wAfter w:w="36" w:type="dxa"/>
          <w:cantSplit/>
          <w:trHeight w:val="284"/>
          <w:jc w:val="center"/>
        </w:trPr>
        <w:tc>
          <w:tcPr>
            <w:tcW w:w="1969" w:type="dxa"/>
            <w:gridSpan w:val="2"/>
          </w:tcPr>
          <w:p w14:paraId="1CF9227C" w14:textId="77777777" w:rsidR="00B35186" w:rsidRDefault="00B35186" w:rsidP="00CB6917">
            <w:pPr>
              <w:pStyle w:val="TAL"/>
            </w:pPr>
            <w:r>
              <w:t>FinalUnitAction</w:t>
            </w:r>
          </w:p>
        </w:tc>
        <w:tc>
          <w:tcPr>
            <w:tcW w:w="1980" w:type="dxa"/>
            <w:gridSpan w:val="2"/>
          </w:tcPr>
          <w:p w14:paraId="1CACA5F9" w14:textId="77777777" w:rsidR="00B35186" w:rsidRDefault="00B35186" w:rsidP="00CB6917">
            <w:pPr>
              <w:pStyle w:val="TAL"/>
            </w:pPr>
            <w:r>
              <w:t>3GPP TS 32.291 [22]</w:t>
            </w:r>
          </w:p>
        </w:tc>
        <w:tc>
          <w:tcPr>
            <w:tcW w:w="3780" w:type="dxa"/>
            <w:gridSpan w:val="2"/>
          </w:tcPr>
          <w:p w14:paraId="2667FA68" w14:textId="77777777" w:rsidR="00B35186" w:rsidRDefault="00B35186" w:rsidP="00CB6917">
            <w:pPr>
              <w:pStyle w:val="TAL"/>
              <w:rPr>
                <w:rFonts w:cs="Arial"/>
                <w:szCs w:val="18"/>
              </w:rPr>
            </w:pPr>
            <w:r>
              <w:rPr>
                <w:lang w:eastAsia="zh-CN"/>
              </w:rPr>
              <w:t>Indicates the action to be taken when the user's account cannot cover the service cost.</w:t>
            </w:r>
          </w:p>
        </w:tc>
        <w:tc>
          <w:tcPr>
            <w:tcW w:w="1890" w:type="dxa"/>
            <w:gridSpan w:val="2"/>
          </w:tcPr>
          <w:p w14:paraId="7DFE1D0D" w14:textId="77777777" w:rsidR="00B35186" w:rsidRDefault="00B35186" w:rsidP="00CB6917">
            <w:pPr>
              <w:pStyle w:val="TAL"/>
              <w:rPr>
                <w:rFonts w:cs="Arial"/>
                <w:szCs w:val="18"/>
              </w:rPr>
            </w:pPr>
          </w:p>
        </w:tc>
      </w:tr>
      <w:tr w:rsidR="00B35186" w14:paraId="48470423" w14:textId="77777777" w:rsidTr="00CB6917">
        <w:trPr>
          <w:gridAfter w:val="1"/>
          <w:wAfter w:w="36" w:type="dxa"/>
          <w:cantSplit/>
          <w:trHeight w:val="284"/>
          <w:jc w:val="center"/>
        </w:trPr>
        <w:tc>
          <w:tcPr>
            <w:tcW w:w="1969" w:type="dxa"/>
            <w:gridSpan w:val="2"/>
          </w:tcPr>
          <w:p w14:paraId="534F9B38" w14:textId="77777777" w:rsidR="00B35186" w:rsidRDefault="00B35186" w:rsidP="00CB6917">
            <w:pPr>
              <w:pStyle w:val="TAL"/>
            </w:pPr>
            <w:r>
              <w:t>Float</w:t>
            </w:r>
          </w:p>
        </w:tc>
        <w:tc>
          <w:tcPr>
            <w:tcW w:w="1980" w:type="dxa"/>
            <w:gridSpan w:val="2"/>
          </w:tcPr>
          <w:p w14:paraId="30029880" w14:textId="77777777" w:rsidR="00B35186" w:rsidRDefault="00B35186" w:rsidP="00CB6917">
            <w:pPr>
              <w:pStyle w:val="TAL"/>
            </w:pPr>
            <w:r>
              <w:rPr>
                <w:rFonts w:cs="Arial"/>
              </w:rPr>
              <w:t>3GPP TS 29.571 [12]</w:t>
            </w:r>
          </w:p>
        </w:tc>
        <w:tc>
          <w:tcPr>
            <w:tcW w:w="3780" w:type="dxa"/>
            <w:gridSpan w:val="2"/>
          </w:tcPr>
          <w:p w14:paraId="6EA12237" w14:textId="77777777" w:rsidR="00B35186" w:rsidRDefault="00B35186" w:rsidP="00CB6917">
            <w:pPr>
              <w:pStyle w:val="TAL"/>
              <w:rPr>
                <w:rFonts w:cs="Arial"/>
                <w:szCs w:val="18"/>
              </w:rPr>
            </w:pPr>
            <w:r>
              <w:t>Number with format "float" as defined in OpenAPI Specification [11].</w:t>
            </w:r>
          </w:p>
        </w:tc>
        <w:tc>
          <w:tcPr>
            <w:tcW w:w="1890" w:type="dxa"/>
            <w:gridSpan w:val="2"/>
          </w:tcPr>
          <w:p w14:paraId="36AA8F44" w14:textId="77777777" w:rsidR="00B35186" w:rsidRDefault="00B35186" w:rsidP="00CB6917">
            <w:pPr>
              <w:pStyle w:val="TAL"/>
              <w:rPr>
                <w:rFonts w:cs="Arial"/>
                <w:szCs w:val="18"/>
              </w:rPr>
            </w:pPr>
            <w:r>
              <w:rPr>
                <w:rFonts w:cs="Arial"/>
                <w:szCs w:val="18"/>
              </w:rPr>
              <w:t>FLUS</w:t>
            </w:r>
          </w:p>
        </w:tc>
      </w:tr>
      <w:tr w:rsidR="00B35186" w14:paraId="6BE7C274" w14:textId="77777777" w:rsidTr="00CB6917">
        <w:trPr>
          <w:gridAfter w:val="1"/>
          <w:wAfter w:w="36" w:type="dxa"/>
          <w:cantSplit/>
          <w:trHeight w:val="284"/>
          <w:jc w:val="center"/>
        </w:trPr>
        <w:tc>
          <w:tcPr>
            <w:tcW w:w="1969" w:type="dxa"/>
            <w:gridSpan w:val="2"/>
          </w:tcPr>
          <w:p w14:paraId="677683C9" w14:textId="77777777" w:rsidR="00B35186" w:rsidRDefault="00B35186" w:rsidP="00CB6917">
            <w:pPr>
              <w:pStyle w:val="TAL"/>
            </w:pPr>
            <w:r>
              <w:t>FloatRm</w:t>
            </w:r>
          </w:p>
        </w:tc>
        <w:tc>
          <w:tcPr>
            <w:tcW w:w="1980" w:type="dxa"/>
            <w:gridSpan w:val="2"/>
          </w:tcPr>
          <w:p w14:paraId="48AAA464" w14:textId="77777777" w:rsidR="00B35186" w:rsidRDefault="00B35186" w:rsidP="00CB6917">
            <w:pPr>
              <w:pStyle w:val="TAL"/>
            </w:pPr>
            <w:r>
              <w:rPr>
                <w:rFonts w:cs="Arial"/>
              </w:rPr>
              <w:t>3GPP TS 29.571 [12]</w:t>
            </w:r>
          </w:p>
        </w:tc>
        <w:tc>
          <w:tcPr>
            <w:tcW w:w="3780" w:type="dxa"/>
            <w:gridSpan w:val="2"/>
          </w:tcPr>
          <w:p w14:paraId="55715928" w14:textId="77777777" w:rsidR="00B35186" w:rsidRDefault="00B35186" w:rsidP="00CB6917">
            <w:pPr>
              <w:pStyle w:val="TAL"/>
              <w:rPr>
                <w:rFonts w:cs="Arial"/>
                <w:szCs w:val="18"/>
              </w:rPr>
            </w:pPr>
            <w:r>
              <w:t>This data type is defined in the same way as the "Float" data type, but with the OpenAPI "nullable: true" property.</w:t>
            </w:r>
          </w:p>
        </w:tc>
        <w:tc>
          <w:tcPr>
            <w:tcW w:w="1890" w:type="dxa"/>
            <w:gridSpan w:val="2"/>
          </w:tcPr>
          <w:p w14:paraId="787642A6" w14:textId="77777777" w:rsidR="00B35186" w:rsidRDefault="00B35186" w:rsidP="00CB6917">
            <w:pPr>
              <w:pStyle w:val="TAL"/>
              <w:rPr>
                <w:rFonts w:cs="Arial"/>
                <w:szCs w:val="18"/>
              </w:rPr>
            </w:pPr>
            <w:r>
              <w:rPr>
                <w:rFonts w:cs="Arial"/>
                <w:szCs w:val="18"/>
              </w:rPr>
              <w:t>FLUS</w:t>
            </w:r>
          </w:p>
        </w:tc>
      </w:tr>
      <w:tr w:rsidR="00B35186" w14:paraId="5628D167" w14:textId="77777777" w:rsidTr="00CB6917">
        <w:trPr>
          <w:gridAfter w:val="1"/>
          <w:wAfter w:w="36" w:type="dxa"/>
          <w:cantSplit/>
          <w:trHeight w:val="284"/>
          <w:jc w:val="center"/>
        </w:trPr>
        <w:tc>
          <w:tcPr>
            <w:tcW w:w="1969" w:type="dxa"/>
            <w:gridSpan w:val="2"/>
          </w:tcPr>
          <w:p w14:paraId="351BC890" w14:textId="77777777" w:rsidR="00B35186" w:rsidRDefault="00B35186" w:rsidP="00CB6917">
            <w:pPr>
              <w:pStyle w:val="TAL"/>
            </w:pPr>
            <w:r>
              <w:t>FlowDirection</w:t>
            </w:r>
          </w:p>
        </w:tc>
        <w:tc>
          <w:tcPr>
            <w:tcW w:w="1980" w:type="dxa"/>
            <w:gridSpan w:val="2"/>
          </w:tcPr>
          <w:p w14:paraId="05EA0FDD" w14:textId="77777777" w:rsidR="00B35186" w:rsidRDefault="00B35186" w:rsidP="00CB6917">
            <w:pPr>
              <w:pStyle w:val="TAL"/>
            </w:pPr>
            <w:r>
              <w:t>3GPP TS 29.512 [8]</w:t>
            </w:r>
          </w:p>
        </w:tc>
        <w:tc>
          <w:tcPr>
            <w:tcW w:w="3780" w:type="dxa"/>
            <w:gridSpan w:val="2"/>
          </w:tcPr>
          <w:p w14:paraId="7F6F32B3" w14:textId="77777777" w:rsidR="00B35186" w:rsidRDefault="00B35186" w:rsidP="00CB6917">
            <w:pPr>
              <w:pStyle w:val="TAL"/>
              <w:rPr>
                <w:rFonts w:cs="Arial"/>
                <w:szCs w:val="18"/>
              </w:rPr>
            </w:pPr>
            <w:r>
              <w:rPr>
                <w:rFonts w:cs="Arial"/>
                <w:szCs w:val="18"/>
              </w:rPr>
              <w:t>Flow Direction.</w:t>
            </w:r>
          </w:p>
        </w:tc>
        <w:tc>
          <w:tcPr>
            <w:tcW w:w="1890" w:type="dxa"/>
            <w:gridSpan w:val="2"/>
          </w:tcPr>
          <w:p w14:paraId="67F8FDAD" w14:textId="77777777" w:rsidR="00B35186" w:rsidRDefault="00B35186" w:rsidP="00CB6917">
            <w:pPr>
              <w:pStyle w:val="TAL"/>
              <w:rPr>
                <w:rFonts w:cs="Arial"/>
                <w:szCs w:val="18"/>
              </w:rPr>
            </w:pPr>
          </w:p>
        </w:tc>
      </w:tr>
      <w:tr w:rsidR="00B35186" w14:paraId="4DB3E0BB" w14:textId="77777777" w:rsidTr="00CB6917">
        <w:trPr>
          <w:gridAfter w:val="1"/>
          <w:wAfter w:w="36" w:type="dxa"/>
          <w:cantSplit/>
          <w:trHeight w:val="284"/>
          <w:jc w:val="center"/>
        </w:trPr>
        <w:tc>
          <w:tcPr>
            <w:tcW w:w="1969" w:type="dxa"/>
            <w:gridSpan w:val="2"/>
          </w:tcPr>
          <w:p w14:paraId="76F64A69" w14:textId="77777777" w:rsidR="00B35186" w:rsidRDefault="00B35186" w:rsidP="00CB6917">
            <w:pPr>
              <w:pStyle w:val="TAL"/>
            </w:pPr>
            <w:r>
              <w:rPr>
                <w:lang w:eastAsia="fr-FR"/>
              </w:rPr>
              <w:t>Fqdn</w:t>
            </w:r>
          </w:p>
        </w:tc>
        <w:tc>
          <w:tcPr>
            <w:tcW w:w="1980" w:type="dxa"/>
            <w:gridSpan w:val="2"/>
          </w:tcPr>
          <w:p w14:paraId="619190DC" w14:textId="77777777" w:rsidR="00B35186" w:rsidRDefault="00B35186" w:rsidP="00CB6917">
            <w:pPr>
              <w:pStyle w:val="TAL"/>
            </w:pPr>
            <w:r>
              <w:rPr>
                <w:rFonts w:cs="Arial"/>
              </w:rPr>
              <w:t>3GPP TS 29.571 [12]</w:t>
            </w:r>
          </w:p>
        </w:tc>
        <w:tc>
          <w:tcPr>
            <w:tcW w:w="3780" w:type="dxa"/>
            <w:gridSpan w:val="2"/>
          </w:tcPr>
          <w:p w14:paraId="286F255C" w14:textId="77777777" w:rsidR="00B35186" w:rsidRDefault="00B35186" w:rsidP="00CB6917">
            <w:pPr>
              <w:pStyle w:val="TAL"/>
              <w:rPr>
                <w:rFonts w:cs="Arial"/>
                <w:szCs w:val="18"/>
              </w:rPr>
            </w:pPr>
            <w:r>
              <w:rPr>
                <w:rFonts w:cs="Arial"/>
                <w:szCs w:val="18"/>
                <w:lang w:eastAsia="fr-FR"/>
              </w:rPr>
              <w:t>Contains a FQDN</w:t>
            </w:r>
          </w:p>
        </w:tc>
        <w:tc>
          <w:tcPr>
            <w:tcW w:w="1890" w:type="dxa"/>
            <w:gridSpan w:val="2"/>
          </w:tcPr>
          <w:p w14:paraId="4AF9014E" w14:textId="77777777" w:rsidR="00B35186" w:rsidRDefault="00B35186" w:rsidP="00CB6917">
            <w:pPr>
              <w:pStyle w:val="TAL"/>
              <w:rPr>
                <w:rFonts w:cs="Arial"/>
                <w:szCs w:val="18"/>
              </w:rPr>
            </w:pPr>
          </w:p>
        </w:tc>
      </w:tr>
      <w:tr w:rsidR="00B35186" w14:paraId="25EF4B87" w14:textId="77777777" w:rsidTr="00CB6917">
        <w:trPr>
          <w:gridAfter w:val="1"/>
          <w:wAfter w:w="36" w:type="dxa"/>
          <w:cantSplit/>
          <w:trHeight w:val="284"/>
          <w:jc w:val="center"/>
        </w:trPr>
        <w:tc>
          <w:tcPr>
            <w:tcW w:w="1969" w:type="dxa"/>
            <w:gridSpan w:val="2"/>
          </w:tcPr>
          <w:p w14:paraId="08C14625" w14:textId="77777777" w:rsidR="00B35186" w:rsidRDefault="00B35186" w:rsidP="00CB6917">
            <w:pPr>
              <w:pStyle w:val="TAL"/>
            </w:pPr>
            <w:r>
              <w:t>ExtMaxDataBurstVol</w:t>
            </w:r>
          </w:p>
        </w:tc>
        <w:tc>
          <w:tcPr>
            <w:tcW w:w="1980" w:type="dxa"/>
            <w:gridSpan w:val="2"/>
          </w:tcPr>
          <w:p w14:paraId="79ACB59B" w14:textId="77777777" w:rsidR="00B35186" w:rsidRDefault="00B35186" w:rsidP="00CB6917">
            <w:pPr>
              <w:pStyle w:val="TAL"/>
            </w:pPr>
            <w:r>
              <w:t>3GPP TS 29.571 [12]</w:t>
            </w:r>
          </w:p>
        </w:tc>
        <w:tc>
          <w:tcPr>
            <w:tcW w:w="3780" w:type="dxa"/>
            <w:gridSpan w:val="2"/>
          </w:tcPr>
          <w:p w14:paraId="71BFF60A" w14:textId="77777777" w:rsidR="00B35186" w:rsidRDefault="00B35186" w:rsidP="00CB6917">
            <w:pPr>
              <w:pStyle w:val="TAL"/>
              <w:rPr>
                <w:rFonts w:cs="Arial"/>
                <w:szCs w:val="18"/>
              </w:rPr>
            </w:pPr>
            <w:r>
              <w:rPr>
                <w:rFonts w:cs="Arial"/>
                <w:szCs w:val="18"/>
              </w:rPr>
              <w:t>Maximum Burst Size.</w:t>
            </w:r>
          </w:p>
        </w:tc>
        <w:tc>
          <w:tcPr>
            <w:tcW w:w="1890" w:type="dxa"/>
            <w:gridSpan w:val="2"/>
          </w:tcPr>
          <w:p w14:paraId="6C4ECBDA" w14:textId="77777777" w:rsidR="00B35186" w:rsidRDefault="00B35186" w:rsidP="00CB6917">
            <w:pPr>
              <w:pStyle w:val="TAL"/>
              <w:rPr>
                <w:rFonts w:cs="Arial"/>
                <w:szCs w:val="18"/>
              </w:rPr>
            </w:pPr>
            <w:r>
              <w:rPr>
                <w:rFonts w:cs="Arial"/>
                <w:szCs w:val="18"/>
              </w:rPr>
              <w:t>TimeSensitiveNetworking</w:t>
            </w:r>
          </w:p>
        </w:tc>
      </w:tr>
      <w:tr w:rsidR="00B35186" w14:paraId="0785875A" w14:textId="77777777" w:rsidTr="00CB6917">
        <w:trPr>
          <w:gridAfter w:val="1"/>
          <w:wAfter w:w="36" w:type="dxa"/>
          <w:cantSplit/>
          <w:trHeight w:val="284"/>
          <w:jc w:val="center"/>
        </w:trPr>
        <w:tc>
          <w:tcPr>
            <w:tcW w:w="1969" w:type="dxa"/>
            <w:gridSpan w:val="2"/>
          </w:tcPr>
          <w:p w14:paraId="68315215" w14:textId="77777777" w:rsidR="00B35186" w:rsidRDefault="00B35186" w:rsidP="00CB6917">
            <w:pPr>
              <w:pStyle w:val="TAL"/>
            </w:pPr>
            <w:r>
              <w:t>ExtMaxDataBurstVolRm</w:t>
            </w:r>
          </w:p>
        </w:tc>
        <w:tc>
          <w:tcPr>
            <w:tcW w:w="1980" w:type="dxa"/>
            <w:gridSpan w:val="2"/>
          </w:tcPr>
          <w:p w14:paraId="4726D9E1" w14:textId="77777777" w:rsidR="00B35186" w:rsidRDefault="00B35186" w:rsidP="00CB6917">
            <w:pPr>
              <w:pStyle w:val="TAL"/>
            </w:pPr>
            <w:r>
              <w:t>3GPP TS 29.571 [12]</w:t>
            </w:r>
          </w:p>
        </w:tc>
        <w:tc>
          <w:tcPr>
            <w:tcW w:w="3780" w:type="dxa"/>
            <w:gridSpan w:val="2"/>
          </w:tcPr>
          <w:p w14:paraId="388155F2" w14:textId="77777777" w:rsidR="00B35186" w:rsidRDefault="00B35186" w:rsidP="00CB6917">
            <w:pPr>
              <w:pStyle w:val="TAL"/>
              <w:rPr>
                <w:rFonts w:cs="Arial"/>
                <w:szCs w:val="18"/>
              </w:rPr>
            </w:pPr>
            <w:r>
              <w:t>This data type is defined in the same way as the "ExtMaxDataBurstVol" data type, but with the OpenAPI "nullable: true" property</w:t>
            </w:r>
          </w:p>
        </w:tc>
        <w:tc>
          <w:tcPr>
            <w:tcW w:w="1890" w:type="dxa"/>
            <w:gridSpan w:val="2"/>
          </w:tcPr>
          <w:p w14:paraId="54CAEA26" w14:textId="77777777" w:rsidR="00B35186" w:rsidRDefault="00B35186" w:rsidP="00CB6917">
            <w:pPr>
              <w:pStyle w:val="TAL"/>
              <w:rPr>
                <w:rFonts w:cs="Arial"/>
                <w:szCs w:val="18"/>
              </w:rPr>
            </w:pPr>
            <w:r>
              <w:rPr>
                <w:rFonts w:cs="Arial"/>
                <w:szCs w:val="18"/>
              </w:rPr>
              <w:t>TimeSensitiveNetworking</w:t>
            </w:r>
          </w:p>
        </w:tc>
      </w:tr>
      <w:tr w:rsidR="00B35186" w14:paraId="519D4E9E" w14:textId="77777777" w:rsidTr="00CB6917">
        <w:trPr>
          <w:gridAfter w:val="1"/>
          <w:wAfter w:w="36" w:type="dxa"/>
          <w:cantSplit/>
          <w:trHeight w:val="284"/>
          <w:jc w:val="center"/>
        </w:trPr>
        <w:tc>
          <w:tcPr>
            <w:tcW w:w="1969" w:type="dxa"/>
            <w:gridSpan w:val="2"/>
          </w:tcPr>
          <w:p w14:paraId="28A64F7A" w14:textId="77777777" w:rsidR="00B35186" w:rsidRDefault="00B35186" w:rsidP="00CB6917">
            <w:pPr>
              <w:pStyle w:val="TAL"/>
            </w:pPr>
            <w:r>
              <w:t>Gpsi</w:t>
            </w:r>
          </w:p>
        </w:tc>
        <w:tc>
          <w:tcPr>
            <w:tcW w:w="1980" w:type="dxa"/>
            <w:gridSpan w:val="2"/>
          </w:tcPr>
          <w:p w14:paraId="0F43D59D" w14:textId="77777777" w:rsidR="00B35186" w:rsidRDefault="00B35186" w:rsidP="00CB6917">
            <w:pPr>
              <w:pStyle w:val="TAL"/>
            </w:pPr>
            <w:r>
              <w:t>3GPP TS 29.571 [12]</w:t>
            </w:r>
          </w:p>
        </w:tc>
        <w:tc>
          <w:tcPr>
            <w:tcW w:w="3780" w:type="dxa"/>
            <w:gridSpan w:val="2"/>
          </w:tcPr>
          <w:p w14:paraId="386696CB" w14:textId="77777777" w:rsidR="00B35186" w:rsidRDefault="00B35186" w:rsidP="00CB6917">
            <w:pPr>
              <w:pStyle w:val="TAL"/>
              <w:rPr>
                <w:rFonts w:cs="Arial"/>
                <w:szCs w:val="18"/>
              </w:rPr>
            </w:pPr>
            <w:r>
              <w:rPr>
                <w:rFonts w:cs="Arial"/>
                <w:szCs w:val="18"/>
                <w:lang w:eastAsia="zh-CN"/>
              </w:rPr>
              <w:t>Identifies the GPSI.</w:t>
            </w:r>
          </w:p>
        </w:tc>
        <w:tc>
          <w:tcPr>
            <w:tcW w:w="1890" w:type="dxa"/>
            <w:gridSpan w:val="2"/>
          </w:tcPr>
          <w:p w14:paraId="52B3AA69" w14:textId="77777777" w:rsidR="00B35186" w:rsidRDefault="00B35186" w:rsidP="00CB6917">
            <w:pPr>
              <w:pStyle w:val="TAL"/>
              <w:rPr>
                <w:rFonts w:cs="Arial"/>
                <w:szCs w:val="18"/>
              </w:rPr>
            </w:pPr>
          </w:p>
        </w:tc>
      </w:tr>
      <w:tr w:rsidR="00B35186" w14:paraId="67FCCDFF" w14:textId="77777777" w:rsidTr="00CB6917">
        <w:trPr>
          <w:gridAfter w:val="1"/>
          <w:wAfter w:w="36" w:type="dxa"/>
          <w:cantSplit/>
          <w:trHeight w:val="284"/>
          <w:jc w:val="center"/>
        </w:trPr>
        <w:tc>
          <w:tcPr>
            <w:tcW w:w="1969" w:type="dxa"/>
            <w:gridSpan w:val="2"/>
          </w:tcPr>
          <w:p w14:paraId="1ADDE063" w14:textId="77777777" w:rsidR="00B35186" w:rsidRDefault="00B35186" w:rsidP="00CB6917">
            <w:pPr>
              <w:pStyle w:val="TAL"/>
              <w:rPr>
                <w:lang w:eastAsia="zh-CN"/>
              </w:rPr>
            </w:pPr>
            <w:r>
              <w:t>Ipv4Addr</w:t>
            </w:r>
          </w:p>
        </w:tc>
        <w:tc>
          <w:tcPr>
            <w:tcW w:w="1980" w:type="dxa"/>
            <w:gridSpan w:val="2"/>
          </w:tcPr>
          <w:p w14:paraId="4CF5F966" w14:textId="77777777" w:rsidR="00B35186" w:rsidRDefault="00B35186" w:rsidP="00CB6917">
            <w:pPr>
              <w:pStyle w:val="TAL"/>
            </w:pPr>
            <w:r>
              <w:t>3GPP TS 29.571 [12]</w:t>
            </w:r>
          </w:p>
        </w:tc>
        <w:tc>
          <w:tcPr>
            <w:tcW w:w="3780" w:type="dxa"/>
            <w:gridSpan w:val="2"/>
          </w:tcPr>
          <w:p w14:paraId="136DAA2E" w14:textId="77777777" w:rsidR="00B35186" w:rsidRDefault="00B35186" w:rsidP="00CB6917">
            <w:pPr>
              <w:pStyle w:val="TAL"/>
              <w:rPr>
                <w:rFonts w:cs="Arial"/>
                <w:szCs w:val="18"/>
              </w:rPr>
            </w:pPr>
            <w:r>
              <w:rPr>
                <w:rFonts w:cs="Arial"/>
                <w:szCs w:val="18"/>
              </w:rPr>
              <w:t>Identifies an IPv4 address.</w:t>
            </w:r>
          </w:p>
        </w:tc>
        <w:tc>
          <w:tcPr>
            <w:tcW w:w="1890" w:type="dxa"/>
            <w:gridSpan w:val="2"/>
          </w:tcPr>
          <w:p w14:paraId="71265E4E" w14:textId="77777777" w:rsidR="00B35186" w:rsidRDefault="00B35186" w:rsidP="00CB6917">
            <w:pPr>
              <w:pStyle w:val="TAL"/>
              <w:rPr>
                <w:rFonts w:cs="Arial"/>
                <w:szCs w:val="18"/>
              </w:rPr>
            </w:pPr>
          </w:p>
        </w:tc>
      </w:tr>
      <w:tr w:rsidR="00B35186" w14:paraId="74DEF6CB" w14:textId="77777777" w:rsidTr="00CB6917">
        <w:trPr>
          <w:gridAfter w:val="1"/>
          <w:wAfter w:w="36" w:type="dxa"/>
          <w:cantSplit/>
          <w:trHeight w:val="284"/>
          <w:jc w:val="center"/>
        </w:trPr>
        <w:tc>
          <w:tcPr>
            <w:tcW w:w="1969" w:type="dxa"/>
            <w:gridSpan w:val="2"/>
          </w:tcPr>
          <w:p w14:paraId="68778C9F" w14:textId="77777777" w:rsidR="00B35186" w:rsidRDefault="00B35186" w:rsidP="00CB6917">
            <w:pPr>
              <w:pStyle w:val="TAL"/>
            </w:pPr>
            <w:r>
              <w:t>Ipvd4AddrMask</w:t>
            </w:r>
          </w:p>
        </w:tc>
        <w:tc>
          <w:tcPr>
            <w:tcW w:w="1980" w:type="dxa"/>
            <w:gridSpan w:val="2"/>
          </w:tcPr>
          <w:p w14:paraId="4D5A998F" w14:textId="77777777" w:rsidR="00B35186" w:rsidRDefault="00B35186" w:rsidP="00CB6917">
            <w:pPr>
              <w:pStyle w:val="TAL"/>
            </w:pPr>
            <w:r>
              <w:t>3GPP TS 29.571 [12]</w:t>
            </w:r>
          </w:p>
        </w:tc>
        <w:tc>
          <w:tcPr>
            <w:tcW w:w="3780" w:type="dxa"/>
            <w:gridSpan w:val="2"/>
          </w:tcPr>
          <w:p w14:paraId="27C1EF13" w14:textId="77777777" w:rsidR="00B35186" w:rsidRDefault="00B35186" w:rsidP="00CB6917">
            <w:pPr>
              <w:pStyle w:val="TAL"/>
              <w:rPr>
                <w:rFonts w:cs="Arial"/>
                <w:szCs w:val="18"/>
              </w:rPr>
            </w:pPr>
            <w:r>
              <w:rPr>
                <w:rFonts w:cs="Arial"/>
                <w:szCs w:val="18"/>
              </w:rPr>
              <w:t>IPv4 address mask</w:t>
            </w:r>
          </w:p>
        </w:tc>
        <w:tc>
          <w:tcPr>
            <w:tcW w:w="1890" w:type="dxa"/>
            <w:gridSpan w:val="2"/>
          </w:tcPr>
          <w:p w14:paraId="55FD6380" w14:textId="77777777" w:rsidR="00B35186" w:rsidRDefault="00B35186" w:rsidP="00CB6917">
            <w:pPr>
              <w:pStyle w:val="TAL"/>
              <w:rPr>
                <w:rFonts w:cs="Arial"/>
                <w:szCs w:val="18"/>
              </w:rPr>
            </w:pPr>
            <w:r>
              <w:rPr>
                <w:noProof/>
              </w:rPr>
              <w:t>ExtraUEaddrReport</w:t>
            </w:r>
          </w:p>
        </w:tc>
      </w:tr>
      <w:tr w:rsidR="00B35186" w14:paraId="39EA7137" w14:textId="77777777" w:rsidTr="00CB6917">
        <w:trPr>
          <w:gridAfter w:val="1"/>
          <w:wAfter w:w="36" w:type="dxa"/>
          <w:cantSplit/>
          <w:trHeight w:val="284"/>
          <w:jc w:val="center"/>
        </w:trPr>
        <w:tc>
          <w:tcPr>
            <w:tcW w:w="1969" w:type="dxa"/>
            <w:gridSpan w:val="2"/>
          </w:tcPr>
          <w:p w14:paraId="28AECD06" w14:textId="77777777" w:rsidR="00B35186" w:rsidRDefault="00B35186" w:rsidP="00CB6917">
            <w:pPr>
              <w:pStyle w:val="TAL"/>
              <w:rPr>
                <w:lang w:eastAsia="zh-CN"/>
              </w:rPr>
            </w:pPr>
            <w:r>
              <w:t>Ipv6Addr</w:t>
            </w:r>
          </w:p>
        </w:tc>
        <w:tc>
          <w:tcPr>
            <w:tcW w:w="1980" w:type="dxa"/>
            <w:gridSpan w:val="2"/>
          </w:tcPr>
          <w:p w14:paraId="54FC1BA5" w14:textId="77777777" w:rsidR="00B35186" w:rsidRDefault="00B35186" w:rsidP="00CB6917">
            <w:pPr>
              <w:pStyle w:val="TAL"/>
            </w:pPr>
            <w:r>
              <w:t>3GPP TS 29.571 [12]</w:t>
            </w:r>
          </w:p>
        </w:tc>
        <w:tc>
          <w:tcPr>
            <w:tcW w:w="3780" w:type="dxa"/>
            <w:gridSpan w:val="2"/>
          </w:tcPr>
          <w:p w14:paraId="66BD792F" w14:textId="77777777" w:rsidR="00B35186" w:rsidRDefault="00B35186" w:rsidP="00CB6917">
            <w:pPr>
              <w:pStyle w:val="TAL"/>
              <w:rPr>
                <w:rFonts w:cs="Arial"/>
                <w:szCs w:val="18"/>
              </w:rPr>
            </w:pPr>
            <w:r>
              <w:rPr>
                <w:rFonts w:cs="Arial"/>
                <w:szCs w:val="18"/>
              </w:rPr>
              <w:t>Identifies an IPv6 address.</w:t>
            </w:r>
          </w:p>
        </w:tc>
        <w:tc>
          <w:tcPr>
            <w:tcW w:w="1890" w:type="dxa"/>
            <w:gridSpan w:val="2"/>
          </w:tcPr>
          <w:p w14:paraId="0DDEDDAA" w14:textId="77777777" w:rsidR="00B35186" w:rsidRDefault="00B35186" w:rsidP="00CB6917">
            <w:pPr>
              <w:pStyle w:val="TAL"/>
              <w:rPr>
                <w:rFonts w:cs="Arial"/>
                <w:szCs w:val="18"/>
              </w:rPr>
            </w:pPr>
          </w:p>
        </w:tc>
      </w:tr>
      <w:tr w:rsidR="00B35186" w14:paraId="2CD3AB79" w14:textId="77777777" w:rsidTr="00CB6917">
        <w:trPr>
          <w:gridAfter w:val="1"/>
          <w:wAfter w:w="36" w:type="dxa"/>
          <w:cantSplit/>
          <w:trHeight w:val="284"/>
          <w:jc w:val="center"/>
        </w:trPr>
        <w:tc>
          <w:tcPr>
            <w:tcW w:w="1969" w:type="dxa"/>
            <w:gridSpan w:val="2"/>
          </w:tcPr>
          <w:p w14:paraId="72061621" w14:textId="77777777" w:rsidR="00B35186" w:rsidRDefault="00B35186" w:rsidP="00CB6917">
            <w:pPr>
              <w:pStyle w:val="TAL"/>
            </w:pPr>
            <w:r>
              <w:rPr>
                <w:lang w:eastAsia="fr-FR"/>
              </w:rPr>
              <w:t>IpEndPoint</w:t>
            </w:r>
          </w:p>
        </w:tc>
        <w:tc>
          <w:tcPr>
            <w:tcW w:w="1980" w:type="dxa"/>
            <w:gridSpan w:val="2"/>
          </w:tcPr>
          <w:p w14:paraId="6E8BF74E" w14:textId="77777777" w:rsidR="00B35186" w:rsidRDefault="00B35186" w:rsidP="00CB6917">
            <w:pPr>
              <w:pStyle w:val="TAL"/>
            </w:pPr>
            <w:r>
              <w:rPr>
                <w:lang w:eastAsia="fr-FR"/>
              </w:rPr>
              <w:t>3GPP TS 29.510 [27]</w:t>
            </w:r>
          </w:p>
        </w:tc>
        <w:tc>
          <w:tcPr>
            <w:tcW w:w="3780" w:type="dxa"/>
            <w:gridSpan w:val="2"/>
          </w:tcPr>
          <w:p w14:paraId="0A9B6D57" w14:textId="77777777" w:rsidR="00B35186" w:rsidRDefault="00B35186" w:rsidP="00CB6917">
            <w:pPr>
              <w:pStyle w:val="TAL"/>
              <w:rPr>
                <w:rFonts w:cs="Arial"/>
                <w:szCs w:val="18"/>
              </w:rPr>
            </w:pPr>
            <w:r>
              <w:rPr>
                <w:rFonts w:cs="Arial"/>
                <w:szCs w:val="18"/>
                <w:lang w:eastAsia="fr-FR"/>
              </w:rPr>
              <w:t>Contains a NF IPv4 and/or IPv6 end points.</w:t>
            </w:r>
          </w:p>
        </w:tc>
        <w:tc>
          <w:tcPr>
            <w:tcW w:w="1890" w:type="dxa"/>
            <w:gridSpan w:val="2"/>
          </w:tcPr>
          <w:p w14:paraId="07BE5BC8" w14:textId="77777777" w:rsidR="00B35186" w:rsidRDefault="00B35186" w:rsidP="00CB6917">
            <w:pPr>
              <w:pStyle w:val="TAL"/>
              <w:rPr>
                <w:rFonts w:cs="Arial"/>
                <w:szCs w:val="18"/>
              </w:rPr>
            </w:pPr>
          </w:p>
        </w:tc>
      </w:tr>
      <w:tr w:rsidR="00B35186" w14:paraId="126C8C0A" w14:textId="77777777" w:rsidTr="00CB6917">
        <w:trPr>
          <w:gridAfter w:val="1"/>
          <w:wAfter w:w="36" w:type="dxa"/>
          <w:cantSplit/>
          <w:trHeight w:val="284"/>
          <w:jc w:val="center"/>
        </w:trPr>
        <w:tc>
          <w:tcPr>
            <w:tcW w:w="1969" w:type="dxa"/>
            <w:gridSpan w:val="2"/>
          </w:tcPr>
          <w:p w14:paraId="4F66140D" w14:textId="77777777" w:rsidR="00B35186" w:rsidRDefault="00B35186" w:rsidP="00CB6917">
            <w:pPr>
              <w:pStyle w:val="TAL"/>
            </w:pPr>
            <w:r>
              <w:t>MacAddr48</w:t>
            </w:r>
          </w:p>
        </w:tc>
        <w:tc>
          <w:tcPr>
            <w:tcW w:w="1980" w:type="dxa"/>
            <w:gridSpan w:val="2"/>
          </w:tcPr>
          <w:p w14:paraId="1A1C216C" w14:textId="77777777" w:rsidR="00B35186" w:rsidRDefault="00B35186" w:rsidP="00CB6917">
            <w:pPr>
              <w:pStyle w:val="TAL"/>
            </w:pPr>
            <w:r>
              <w:t>3GPP TS 29.571 [12]</w:t>
            </w:r>
          </w:p>
        </w:tc>
        <w:tc>
          <w:tcPr>
            <w:tcW w:w="3780" w:type="dxa"/>
            <w:gridSpan w:val="2"/>
          </w:tcPr>
          <w:p w14:paraId="443AF8E3" w14:textId="77777777" w:rsidR="00B35186" w:rsidRDefault="00B35186" w:rsidP="00CB6917">
            <w:pPr>
              <w:pStyle w:val="TAL"/>
              <w:rPr>
                <w:rFonts w:cs="Arial"/>
                <w:szCs w:val="18"/>
              </w:rPr>
            </w:pPr>
            <w:r>
              <w:rPr>
                <w:rFonts w:cs="Arial"/>
                <w:szCs w:val="18"/>
              </w:rPr>
              <w:t>MAC Address.</w:t>
            </w:r>
          </w:p>
        </w:tc>
        <w:tc>
          <w:tcPr>
            <w:tcW w:w="1890" w:type="dxa"/>
            <w:gridSpan w:val="2"/>
          </w:tcPr>
          <w:p w14:paraId="256AEF56" w14:textId="77777777" w:rsidR="00B35186" w:rsidRDefault="00B35186" w:rsidP="00CB6917">
            <w:pPr>
              <w:pStyle w:val="TAL"/>
              <w:rPr>
                <w:rFonts w:cs="Arial"/>
                <w:szCs w:val="18"/>
              </w:rPr>
            </w:pPr>
          </w:p>
        </w:tc>
      </w:tr>
      <w:tr w:rsidR="00B35186" w14:paraId="2360A780" w14:textId="77777777" w:rsidTr="00CB6917">
        <w:trPr>
          <w:gridAfter w:val="1"/>
          <w:wAfter w:w="36" w:type="dxa"/>
          <w:cantSplit/>
          <w:trHeight w:val="284"/>
          <w:jc w:val="center"/>
        </w:trPr>
        <w:tc>
          <w:tcPr>
            <w:tcW w:w="1969" w:type="dxa"/>
            <w:gridSpan w:val="2"/>
          </w:tcPr>
          <w:p w14:paraId="69450E48" w14:textId="77777777" w:rsidR="00B35186" w:rsidRDefault="00B35186" w:rsidP="00CB6917">
            <w:pPr>
              <w:pStyle w:val="TAL"/>
            </w:pPr>
            <w:r>
              <w:lastRenderedPageBreak/>
              <w:t>Metadata</w:t>
            </w:r>
          </w:p>
        </w:tc>
        <w:tc>
          <w:tcPr>
            <w:tcW w:w="1980" w:type="dxa"/>
            <w:gridSpan w:val="2"/>
          </w:tcPr>
          <w:p w14:paraId="1941D845" w14:textId="77777777" w:rsidR="00B35186" w:rsidRDefault="00B35186" w:rsidP="00CB6917">
            <w:pPr>
              <w:pStyle w:val="TAL"/>
            </w:pPr>
            <w:r>
              <w:t>3GPP TS 29.571 [12]</w:t>
            </w:r>
          </w:p>
        </w:tc>
        <w:tc>
          <w:tcPr>
            <w:tcW w:w="3780" w:type="dxa"/>
            <w:gridSpan w:val="2"/>
          </w:tcPr>
          <w:p w14:paraId="0E128910" w14:textId="77777777" w:rsidR="00B35186" w:rsidRDefault="00B35186" w:rsidP="00CB6917">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gridSpan w:val="2"/>
          </w:tcPr>
          <w:p w14:paraId="7820F4EA" w14:textId="77777777" w:rsidR="00B35186" w:rsidRDefault="00B35186" w:rsidP="00CB6917">
            <w:pPr>
              <w:pStyle w:val="TAL"/>
              <w:rPr>
                <w:rFonts w:cs="Arial"/>
                <w:szCs w:val="18"/>
              </w:rPr>
            </w:pPr>
            <w:r>
              <w:t>SFC</w:t>
            </w:r>
          </w:p>
        </w:tc>
      </w:tr>
      <w:tr w:rsidR="00B35186" w14:paraId="42946BFD" w14:textId="77777777" w:rsidTr="00CB6917">
        <w:trPr>
          <w:gridAfter w:val="1"/>
          <w:wAfter w:w="36" w:type="dxa"/>
          <w:cantSplit/>
          <w:trHeight w:val="284"/>
          <w:jc w:val="center"/>
        </w:trPr>
        <w:tc>
          <w:tcPr>
            <w:tcW w:w="1969" w:type="dxa"/>
            <w:gridSpan w:val="2"/>
          </w:tcPr>
          <w:p w14:paraId="4E06A1F5" w14:textId="77777777" w:rsidR="00B35186" w:rsidRDefault="00B35186" w:rsidP="00CB6917">
            <w:pPr>
              <w:pStyle w:val="TAL"/>
            </w:pPr>
            <w:r>
              <w:t>NetLocAccessSupport</w:t>
            </w:r>
          </w:p>
        </w:tc>
        <w:tc>
          <w:tcPr>
            <w:tcW w:w="1980" w:type="dxa"/>
            <w:gridSpan w:val="2"/>
          </w:tcPr>
          <w:p w14:paraId="6F800047" w14:textId="77777777" w:rsidR="00B35186" w:rsidRDefault="00B35186" w:rsidP="00CB6917">
            <w:pPr>
              <w:pStyle w:val="TAL"/>
            </w:pPr>
            <w:r>
              <w:t>3GPP TS 29.512 [8]</w:t>
            </w:r>
          </w:p>
        </w:tc>
        <w:tc>
          <w:tcPr>
            <w:tcW w:w="3780" w:type="dxa"/>
            <w:gridSpan w:val="2"/>
          </w:tcPr>
          <w:p w14:paraId="1C97A08D" w14:textId="77777777" w:rsidR="00B35186" w:rsidRDefault="00B35186" w:rsidP="00CB6917">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7FF70554" w14:textId="77777777" w:rsidR="00B35186" w:rsidRDefault="00B35186" w:rsidP="00CB6917">
            <w:pPr>
              <w:pStyle w:val="TAL"/>
              <w:rPr>
                <w:rFonts w:cs="Arial"/>
                <w:szCs w:val="18"/>
              </w:rPr>
            </w:pPr>
            <w:r>
              <w:rPr>
                <w:rFonts w:cs="Arial"/>
                <w:szCs w:val="18"/>
              </w:rPr>
              <w:t>NetLoc</w:t>
            </w:r>
          </w:p>
        </w:tc>
      </w:tr>
      <w:tr w:rsidR="00B35186" w14:paraId="52C00004" w14:textId="77777777" w:rsidTr="00CB6917">
        <w:trPr>
          <w:gridAfter w:val="1"/>
          <w:wAfter w:w="36" w:type="dxa"/>
          <w:cantSplit/>
          <w:trHeight w:val="284"/>
          <w:jc w:val="center"/>
        </w:trPr>
        <w:tc>
          <w:tcPr>
            <w:tcW w:w="1969" w:type="dxa"/>
            <w:gridSpan w:val="2"/>
          </w:tcPr>
          <w:p w14:paraId="52FFA825" w14:textId="77777777" w:rsidR="00B35186" w:rsidRDefault="00B35186" w:rsidP="00CB6917">
            <w:pPr>
              <w:pStyle w:val="TAL"/>
            </w:pPr>
            <w:r>
              <w:rPr>
                <w:lang w:eastAsia="zh-CN"/>
              </w:rPr>
              <w:t>NullValue</w:t>
            </w:r>
          </w:p>
        </w:tc>
        <w:tc>
          <w:tcPr>
            <w:tcW w:w="1980" w:type="dxa"/>
            <w:gridSpan w:val="2"/>
          </w:tcPr>
          <w:p w14:paraId="34E2681D" w14:textId="77777777" w:rsidR="00B35186" w:rsidRDefault="00B35186" w:rsidP="00CB6917">
            <w:pPr>
              <w:pStyle w:val="TAL"/>
            </w:pPr>
            <w:r>
              <w:rPr>
                <w:rFonts w:cs="Arial"/>
                <w:szCs w:val="18"/>
              </w:rPr>
              <w:t>3GPP TS 29.571 [12]</w:t>
            </w:r>
          </w:p>
        </w:tc>
        <w:tc>
          <w:tcPr>
            <w:tcW w:w="3780" w:type="dxa"/>
            <w:gridSpan w:val="2"/>
          </w:tcPr>
          <w:p w14:paraId="6CC0DDC0" w14:textId="77777777" w:rsidR="00B35186" w:rsidRDefault="00B35186" w:rsidP="00CB6917">
            <w:pPr>
              <w:pStyle w:val="TAL"/>
              <w:rPr>
                <w:rFonts w:cs="Arial"/>
                <w:szCs w:val="18"/>
              </w:rPr>
            </w:pPr>
            <w:r>
              <w:rPr>
                <w:lang w:eastAsia="zh-CN"/>
              </w:rPr>
              <w:t xml:space="preserve">JSON's null value, used </w:t>
            </w:r>
            <w:r>
              <w:t>as an explicit value of an enumeration.</w:t>
            </w:r>
          </w:p>
        </w:tc>
        <w:tc>
          <w:tcPr>
            <w:tcW w:w="1890" w:type="dxa"/>
            <w:gridSpan w:val="2"/>
          </w:tcPr>
          <w:p w14:paraId="3E07F7F3" w14:textId="77777777" w:rsidR="00B35186" w:rsidRDefault="00B35186" w:rsidP="00CB6917">
            <w:pPr>
              <w:pStyle w:val="TAL"/>
              <w:rPr>
                <w:rFonts w:cs="Arial"/>
                <w:szCs w:val="18"/>
              </w:rPr>
            </w:pPr>
            <w:r>
              <w:rPr>
                <w:rFonts w:cs="Arial"/>
                <w:szCs w:val="18"/>
              </w:rPr>
              <w:t>MCPTT-Preemption</w:t>
            </w:r>
          </w:p>
        </w:tc>
      </w:tr>
      <w:tr w:rsidR="00B35186" w14:paraId="61A44EA7" w14:textId="77777777" w:rsidTr="00CB6917">
        <w:trPr>
          <w:gridAfter w:val="1"/>
          <w:wAfter w:w="36" w:type="dxa"/>
          <w:cantSplit/>
          <w:trHeight w:val="284"/>
          <w:jc w:val="center"/>
        </w:trPr>
        <w:tc>
          <w:tcPr>
            <w:tcW w:w="1969" w:type="dxa"/>
            <w:gridSpan w:val="2"/>
          </w:tcPr>
          <w:p w14:paraId="2ACD7205" w14:textId="77777777" w:rsidR="00B35186" w:rsidRDefault="00B35186" w:rsidP="00CB6917">
            <w:pPr>
              <w:pStyle w:val="TAL"/>
            </w:pPr>
            <w:r>
              <w:t>PacketDelBudget</w:t>
            </w:r>
          </w:p>
        </w:tc>
        <w:tc>
          <w:tcPr>
            <w:tcW w:w="1980" w:type="dxa"/>
            <w:gridSpan w:val="2"/>
          </w:tcPr>
          <w:p w14:paraId="269BF81E" w14:textId="77777777" w:rsidR="00B35186" w:rsidRDefault="00B35186" w:rsidP="00CB6917">
            <w:pPr>
              <w:pStyle w:val="TAL"/>
            </w:pPr>
            <w:r>
              <w:t>3GPP TS 29.571 [12]</w:t>
            </w:r>
          </w:p>
        </w:tc>
        <w:tc>
          <w:tcPr>
            <w:tcW w:w="3780" w:type="dxa"/>
            <w:gridSpan w:val="2"/>
          </w:tcPr>
          <w:p w14:paraId="488A699E" w14:textId="77777777" w:rsidR="00B35186" w:rsidRDefault="00B35186" w:rsidP="00CB6917">
            <w:pPr>
              <w:pStyle w:val="TAL"/>
              <w:rPr>
                <w:rFonts w:cs="Arial"/>
                <w:szCs w:val="18"/>
              </w:rPr>
            </w:pPr>
            <w:r>
              <w:rPr>
                <w:rFonts w:cs="Arial"/>
                <w:szCs w:val="18"/>
              </w:rPr>
              <w:t>Packet Delay Budget.</w:t>
            </w:r>
          </w:p>
        </w:tc>
        <w:tc>
          <w:tcPr>
            <w:tcW w:w="1890" w:type="dxa"/>
            <w:gridSpan w:val="2"/>
          </w:tcPr>
          <w:p w14:paraId="0102C09F" w14:textId="77777777" w:rsidR="00B35186" w:rsidRDefault="00B35186" w:rsidP="00CB6917">
            <w:pPr>
              <w:pStyle w:val="TAL"/>
              <w:rPr>
                <w:rFonts w:cs="Arial"/>
                <w:szCs w:val="18"/>
              </w:rPr>
            </w:pPr>
            <w:r>
              <w:rPr>
                <w:rFonts w:cs="Arial"/>
                <w:szCs w:val="18"/>
              </w:rPr>
              <w:t>TimeSensitiveNetworking</w:t>
            </w:r>
          </w:p>
        </w:tc>
      </w:tr>
      <w:tr w:rsidR="00B35186" w14:paraId="35A6ED21" w14:textId="77777777" w:rsidTr="00CB6917">
        <w:trPr>
          <w:gridAfter w:val="1"/>
          <w:wAfter w:w="36" w:type="dxa"/>
          <w:cantSplit/>
          <w:trHeight w:val="284"/>
          <w:jc w:val="center"/>
        </w:trPr>
        <w:tc>
          <w:tcPr>
            <w:tcW w:w="1969" w:type="dxa"/>
            <w:gridSpan w:val="2"/>
          </w:tcPr>
          <w:p w14:paraId="776A5407" w14:textId="77777777" w:rsidR="00B35186" w:rsidRDefault="00B35186" w:rsidP="00CB6917">
            <w:pPr>
              <w:pStyle w:val="TAL"/>
            </w:pPr>
            <w:r>
              <w:t>PacketDelBudgetRm</w:t>
            </w:r>
          </w:p>
        </w:tc>
        <w:tc>
          <w:tcPr>
            <w:tcW w:w="1980" w:type="dxa"/>
            <w:gridSpan w:val="2"/>
          </w:tcPr>
          <w:p w14:paraId="45268368" w14:textId="77777777" w:rsidR="00B35186" w:rsidRDefault="00B35186" w:rsidP="00CB6917">
            <w:pPr>
              <w:pStyle w:val="TAL"/>
            </w:pPr>
            <w:r>
              <w:t>3GPP TS 29.571 [12]</w:t>
            </w:r>
          </w:p>
        </w:tc>
        <w:tc>
          <w:tcPr>
            <w:tcW w:w="3780" w:type="dxa"/>
            <w:gridSpan w:val="2"/>
          </w:tcPr>
          <w:p w14:paraId="718C1827" w14:textId="77777777" w:rsidR="00B35186" w:rsidRDefault="00B35186" w:rsidP="00CB6917">
            <w:pPr>
              <w:pStyle w:val="TAL"/>
              <w:rPr>
                <w:rFonts w:cs="Arial"/>
                <w:szCs w:val="18"/>
              </w:rPr>
            </w:pPr>
            <w:r>
              <w:t>This data type is defined in the same way as the "PacketDelBudget" data type, but with the OpenAPI "nullable: true" property</w:t>
            </w:r>
          </w:p>
        </w:tc>
        <w:tc>
          <w:tcPr>
            <w:tcW w:w="1890" w:type="dxa"/>
            <w:gridSpan w:val="2"/>
          </w:tcPr>
          <w:p w14:paraId="2687752C" w14:textId="77777777" w:rsidR="00B35186" w:rsidRDefault="00B35186" w:rsidP="00CB6917">
            <w:pPr>
              <w:pStyle w:val="TAL"/>
              <w:rPr>
                <w:rFonts w:cs="Arial"/>
                <w:szCs w:val="18"/>
              </w:rPr>
            </w:pPr>
            <w:r>
              <w:rPr>
                <w:rFonts w:cs="Arial"/>
                <w:szCs w:val="18"/>
              </w:rPr>
              <w:t>TimeSensitiveNetworking</w:t>
            </w:r>
          </w:p>
        </w:tc>
      </w:tr>
      <w:tr w:rsidR="00B35186" w14:paraId="35A4BFEA" w14:textId="77777777" w:rsidTr="00CB6917">
        <w:trPr>
          <w:gridAfter w:val="1"/>
          <w:wAfter w:w="36" w:type="dxa"/>
          <w:cantSplit/>
          <w:trHeight w:val="284"/>
          <w:jc w:val="center"/>
        </w:trPr>
        <w:tc>
          <w:tcPr>
            <w:tcW w:w="1969" w:type="dxa"/>
            <w:gridSpan w:val="2"/>
          </w:tcPr>
          <w:p w14:paraId="5FE3E427" w14:textId="77777777" w:rsidR="00B35186" w:rsidRDefault="00B35186" w:rsidP="00CB6917">
            <w:pPr>
              <w:pStyle w:val="TAL"/>
            </w:pPr>
            <w:r>
              <w:t>PacketErrRate</w:t>
            </w:r>
          </w:p>
        </w:tc>
        <w:tc>
          <w:tcPr>
            <w:tcW w:w="1980" w:type="dxa"/>
            <w:gridSpan w:val="2"/>
          </w:tcPr>
          <w:p w14:paraId="44B48BDA" w14:textId="77777777" w:rsidR="00B35186" w:rsidRDefault="00B35186" w:rsidP="00CB6917">
            <w:pPr>
              <w:pStyle w:val="TAL"/>
            </w:pPr>
            <w:r>
              <w:t>3GPP TS 29.571 [12]</w:t>
            </w:r>
          </w:p>
        </w:tc>
        <w:tc>
          <w:tcPr>
            <w:tcW w:w="3780" w:type="dxa"/>
            <w:gridSpan w:val="2"/>
          </w:tcPr>
          <w:p w14:paraId="5D66024F" w14:textId="77777777" w:rsidR="00B35186" w:rsidRPr="00F11966" w:rsidRDefault="00B35186" w:rsidP="00CB6917">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2D7381EB" w14:textId="77777777" w:rsidR="00B35186" w:rsidRPr="00F11966" w:rsidRDefault="00B35186" w:rsidP="00CB6917">
            <w:pPr>
              <w:pStyle w:val="TAL"/>
            </w:pPr>
            <w:r w:rsidRPr="002366BD">
              <w:t>Pattern: '^([0-9]E-[0-9])$'</w:t>
            </w:r>
          </w:p>
          <w:p w14:paraId="434BD975" w14:textId="77777777" w:rsidR="00B35186" w:rsidRPr="00F11966" w:rsidRDefault="00B35186" w:rsidP="00CB6917">
            <w:pPr>
              <w:pStyle w:val="TAL"/>
            </w:pPr>
          </w:p>
          <w:p w14:paraId="4FE2231D" w14:textId="77777777" w:rsidR="00B35186" w:rsidRPr="00F11966" w:rsidRDefault="00B35186" w:rsidP="00CB6917">
            <w:pPr>
              <w:pStyle w:val="TAL"/>
              <w:rPr>
                <w:lang w:eastAsia="zh-CN"/>
              </w:rPr>
            </w:pPr>
            <w:r w:rsidRPr="00F11966">
              <w:rPr>
                <w:lang w:eastAsia="zh-CN"/>
              </w:rPr>
              <w:t>Examples:</w:t>
            </w:r>
          </w:p>
          <w:p w14:paraId="3169DF8F" w14:textId="77777777" w:rsidR="00B35186" w:rsidRPr="00F11966" w:rsidRDefault="00B35186" w:rsidP="00CB6917">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45B24A7D" w14:textId="77777777" w:rsidR="00B35186" w:rsidRDefault="00B35186" w:rsidP="00CB6917">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gridSpan w:val="2"/>
          </w:tcPr>
          <w:p w14:paraId="63E07992" w14:textId="77777777" w:rsidR="00B35186" w:rsidRDefault="00B35186" w:rsidP="00CB6917">
            <w:pPr>
              <w:pStyle w:val="TAL"/>
              <w:rPr>
                <w:rFonts w:cs="Arial"/>
                <w:szCs w:val="18"/>
              </w:rPr>
            </w:pPr>
            <w:r>
              <w:t>ExtQoS</w:t>
            </w:r>
          </w:p>
        </w:tc>
      </w:tr>
      <w:tr w:rsidR="00B35186" w14:paraId="2965F249" w14:textId="77777777" w:rsidTr="00CB6917">
        <w:trPr>
          <w:gridAfter w:val="1"/>
          <w:wAfter w:w="36" w:type="dxa"/>
          <w:cantSplit/>
          <w:trHeight w:val="284"/>
          <w:jc w:val="center"/>
        </w:trPr>
        <w:tc>
          <w:tcPr>
            <w:tcW w:w="1969" w:type="dxa"/>
            <w:gridSpan w:val="2"/>
          </w:tcPr>
          <w:p w14:paraId="0C6340BD" w14:textId="77777777" w:rsidR="00B35186" w:rsidRDefault="00B35186" w:rsidP="00CB6917">
            <w:pPr>
              <w:pStyle w:val="TAL"/>
            </w:pPr>
            <w:r>
              <w:t>PacketErrRateRm</w:t>
            </w:r>
          </w:p>
        </w:tc>
        <w:tc>
          <w:tcPr>
            <w:tcW w:w="1980" w:type="dxa"/>
            <w:gridSpan w:val="2"/>
          </w:tcPr>
          <w:p w14:paraId="56B74623" w14:textId="77777777" w:rsidR="00B35186" w:rsidRDefault="00B35186" w:rsidP="00CB6917">
            <w:pPr>
              <w:pStyle w:val="TAL"/>
            </w:pPr>
            <w:r>
              <w:t>3GPP TS 29.571 [12]</w:t>
            </w:r>
          </w:p>
        </w:tc>
        <w:tc>
          <w:tcPr>
            <w:tcW w:w="3780" w:type="dxa"/>
            <w:gridSpan w:val="2"/>
          </w:tcPr>
          <w:p w14:paraId="500A7E63" w14:textId="77777777" w:rsidR="00B35186" w:rsidRDefault="00B35186" w:rsidP="00CB6917">
            <w:pPr>
              <w:pStyle w:val="TAL"/>
            </w:pPr>
            <w:r w:rsidRPr="00F11966">
              <w:t>This data type is defined in the same way as the "Packet</w:t>
            </w:r>
            <w:r>
              <w:t>ErrRate</w:t>
            </w:r>
            <w:r w:rsidRPr="00F11966">
              <w:t>" data type, but with the OpenAPI "nullable: true" property.</w:t>
            </w:r>
          </w:p>
        </w:tc>
        <w:tc>
          <w:tcPr>
            <w:tcW w:w="1890" w:type="dxa"/>
            <w:gridSpan w:val="2"/>
          </w:tcPr>
          <w:p w14:paraId="3D9F755B" w14:textId="77777777" w:rsidR="00B35186" w:rsidRDefault="00B35186" w:rsidP="00CB6917">
            <w:pPr>
              <w:pStyle w:val="TAL"/>
              <w:rPr>
                <w:rFonts w:cs="Arial"/>
                <w:szCs w:val="18"/>
              </w:rPr>
            </w:pPr>
            <w:r>
              <w:t>ExtQoS</w:t>
            </w:r>
          </w:p>
        </w:tc>
      </w:tr>
      <w:tr w:rsidR="00B35186" w14:paraId="39A66870" w14:textId="77777777" w:rsidTr="00CB6917">
        <w:trPr>
          <w:gridAfter w:val="1"/>
          <w:wAfter w:w="36" w:type="dxa"/>
          <w:cantSplit/>
          <w:trHeight w:val="284"/>
          <w:jc w:val="center"/>
        </w:trPr>
        <w:tc>
          <w:tcPr>
            <w:tcW w:w="1969" w:type="dxa"/>
            <w:gridSpan w:val="2"/>
          </w:tcPr>
          <w:p w14:paraId="470CA646" w14:textId="77777777" w:rsidR="00B35186" w:rsidRDefault="00B35186" w:rsidP="00CB6917">
            <w:pPr>
              <w:pStyle w:val="TAL"/>
            </w:pPr>
            <w:r>
              <w:rPr>
                <w:rFonts w:cs="Arial"/>
                <w:szCs w:val="18"/>
              </w:rPr>
              <w:t>PacketLossRateRm</w:t>
            </w:r>
          </w:p>
        </w:tc>
        <w:tc>
          <w:tcPr>
            <w:tcW w:w="1980" w:type="dxa"/>
            <w:gridSpan w:val="2"/>
          </w:tcPr>
          <w:p w14:paraId="4B539768" w14:textId="77777777" w:rsidR="00B35186" w:rsidRDefault="00B35186" w:rsidP="00CB6917">
            <w:pPr>
              <w:pStyle w:val="TAL"/>
            </w:pPr>
            <w:r>
              <w:rPr>
                <w:rFonts w:cs="Arial"/>
                <w:szCs w:val="18"/>
              </w:rPr>
              <w:t>3GPP TS 29.571 [12]</w:t>
            </w:r>
          </w:p>
        </w:tc>
        <w:tc>
          <w:tcPr>
            <w:tcW w:w="3780" w:type="dxa"/>
            <w:gridSpan w:val="2"/>
          </w:tcPr>
          <w:p w14:paraId="60E451A9" w14:textId="77777777" w:rsidR="00B35186" w:rsidRDefault="00B35186" w:rsidP="00CB6917">
            <w:pPr>
              <w:pStyle w:val="TAL"/>
              <w:rPr>
                <w:rFonts w:cs="Arial"/>
                <w:szCs w:val="18"/>
              </w:rPr>
            </w:pPr>
            <w:r>
              <w:rPr>
                <w:rFonts w:cs="Arial"/>
                <w:szCs w:val="18"/>
              </w:rPr>
              <w:t>This data type is defined in the same way as the "PacketLossRate" data type, but with the OpenAPI "nullable: true" property.</w:t>
            </w:r>
          </w:p>
        </w:tc>
        <w:tc>
          <w:tcPr>
            <w:tcW w:w="1890" w:type="dxa"/>
            <w:gridSpan w:val="2"/>
          </w:tcPr>
          <w:p w14:paraId="321DBB47" w14:textId="77777777" w:rsidR="00B35186" w:rsidRDefault="00B35186" w:rsidP="00CB6917">
            <w:pPr>
              <w:pStyle w:val="TAL"/>
              <w:rPr>
                <w:rFonts w:cs="Arial"/>
                <w:szCs w:val="18"/>
              </w:rPr>
            </w:pPr>
            <w:r>
              <w:rPr>
                <w:rFonts w:cs="Arial"/>
                <w:szCs w:val="18"/>
              </w:rPr>
              <w:t>CHEM</w:t>
            </w:r>
          </w:p>
        </w:tc>
      </w:tr>
      <w:tr w:rsidR="00091343" w14:paraId="15273AFD" w14:textId="77777777" w:rsidTr="00CB6917">
        <w:trPr>
          <w:gridAfter w:val="1"/>
          <w:wAfter w:w="36" w:type="dxa"/>
          <w:cantSplit/>
          <w:trHeight w:val="284"/>
          <w:jc w:val="center"/>
          <w:ins w:id="152" w:author="Huawei1" w:date="2023-05-15T20:01:00Z"/>
        </w:trPr>
        <w:tc>
          <w:tcPr>
            <w:tcW w:w="1969" w:type="dxa"/>
            <w:gridSpan w:val="2"/>
          </w:tcPr>
          <w:p w14:paraId="03BBC29A" w14:textId="19C30301" w:rsidR="00091343" w:rsidRDefault="00091343" w:rsidP="00091343">
            <w:pPr>
              <w:pStyle w:val="TAL"/>
              <w:rPr>
                <w:ins w:id="153" w:author="Huawei1" w:date="2023-05-15T20:01:00Z"/>
                <w:rFonts w:cs="Arial"/>
                <w:szCs w:val="18"/>
              </w:rPr>
            </w:pPr>
            <w:ins w:id="154" w:author="Huawei1" w:date="2023-05-15T20:01:00Z">
              <w:r w:rsidRPr="003107D3">
                <w:t>PduSessionId</w:t>
              </w:r>
            </w:ins>
          </w:p>
        </w:tc>
        <w:tc>
          <w:tcPr>
            <w:tcW w:w="1980" w:type="dxa"/>
            <w:gridSpan w:val="2"/>
          </w:tcPr>
          <w:p w14:paraId="552538A7" w14:textId="3BFD0D12" w:rsidR="00091343" w:rsidRDefault="00091343" w:rsidP="00091343">
            <w:pPr>
              <w:pStyle w:val="TAL"/>
              <w:rPr>
                <w:ins w:id="155" w:author="Huawei1" w:date="2023-05-15T20:01:00Z"/>
                <w:rFonts w:cs="Arial"/>
                <w:szCs w:val="18"/>
              </w:rPr>
            </w:pPr>
            <w:ins w:id="156" w:author="Huawei1" w:date="2023-05-15T20:01:00Z">
              <w:r w:rsidRPr="003107D3">
                <w:t>3GPP TS 29.571 [1</w:t>
              </w:r>
              <w:r>
                <w:t>2</w:t>
              </w:r>
              <w:r w:rsidRPr="003107D3">
                <w:t>]</w:t>
              </w:r>
            </w:ins>
          </w:p>
        </w:tc>
        <w:tc>
          <w:tcPr>
            <w:tcW w:w="3780" w:type="dxa"/>
            <w:gridSpan w:val="2"/>
          </w:tcPr>
          <w:p w14:paraId="0FFB4D0A" w14:textId="47ACF66A" w:rsidR="00091343" w:rsidRDefault="00091343" w:rsidP="00091343">
            <w:pPr>
              <w:pStyle w:val="TAL"/>
              <w:rPr>
                <w:ins w:id="157" w:author="Huawei1" w:date="2023-05-15T20:01:00Z"/>
                <w:rFonts w:cs="Arial"/>
                <w:szCs w:val="18"/>
              </w:rPr>
            </w:pPr>
            <w:ins w:id="158" w:author="Huawei1" w:date="2023-05-15T20:01:00Z">
              <w:r w:rsidRPr="003107D3">
                <w:t>The identification of the PDU session.</w:t>
              </w:r>
            </w:ins>
          </w:p>
        </w:tc>
        <w:tc>
          <w:tcPr>
            <w:tcW w:w="1890" w:type="dxa"/>
            <w:gridSpan w:val="2"/>
          </w:tcPr>
          <w:p w14:paraId="36C74177" w14:textId="5F3B9B9D" w:rsidR="00091343" w:rsidRDefault="00091343" w:rsidP="00091343">
            <w:pPr>
              <w:pStyle w:val="TAL"/>
              <w:rPr>
                <w:ins w:id="159" w:author="Huawei1" w:date="2023-05-15T20:01:00Z"/>
                <w:rFonts w:cs="Arial"/>
                <w:szCs w:val="18"/>
              </w:rPr>
            </w:pPr>
            <w:ins w:id="160" w:author="Huawei1" w:date="2023-05-15T20:01:00Z">
              <w:r>
                <w:t>URSPEnforcement</w:t>
              </w:r>
            </w:ins>
          </w:p>
        </w:tc>
      </w:tr>
      <w:tr w:rsidR="00091343" w14:paraId="15F2DC39" w14:textId="77777777" w:rsidTr="00CB6917">
        <w:trPr>
          <w:gridAfter w:val="1"/>
          <w:wAfter w:w="36" w:type="dxa"/>
          <w:cantSplit/>
          <w:trHeight w:val="284"/>
          <w:jc w:val="center"/>
        </w:trPr>
        <w:tc>
          <w:tcPr>
            <w:tcW w:w="1969" w:type="dxa"/>
            <w:gridSpan w:val="2"/>
          </w:tcPr>
          <w:p w14:paraId="40015BC4" w14:textId="77777777" w:rsidR="00091343" w:rsidRDefault="00091343" w:rsidP="00091343">
            <w:pPr>
              <w:pStyle w:val="TAL"/>
            </w:pPr>
            <w:r>
              <w:t>Pei</w:t>
            </w:r>
          </w:p>
        </w:tc>
        <w:tc>
          <w:tcPr>
            <w:tcW w:w="1980" w:type="dxa"/>
            <w:gridSpan w:val="2"/>
          </w:tcPr>
          <w:p w14:paraId="0F2A4832" w14:textId="77777777" w:rsidR="00091343" w:rsidRDefault="00091343" w:rsidP="00091343">
            <w:pPr>
              <w:pStyle w:val="TAL"/>
            </w:pPr>
            <w:r>
              <w:t>3GPP TS 29.571 [12]</w:t>
            </w:r>
          </w:p>
        </w:tc>
        <w:tc>
          <w:tcPr>
            <w:tcW w:w="3780" w:type="dxa"/>
            <w:gridSpan w:val="2"/>
          </w:tcPr>
          <w:p w14:paraId="64205F68" w14:textId="77777777" w:rsidR="00091343" w:rsidRDefault="00091343" w:rsidP="00091343">
            <w:pPr>
              <w:pStyle w:val="TAL"/>
              <w:rPr>
                <w:rFonts w:cs="Arial"/>
                <w:szCs w:val="18"/>
              </w:rPr>
            </w:pPr>
            <w:r>
              <w:rPr>
                <w:rFonts w:cs="Arial"/>
                <w:szCs w:val="18"/>
              </w:rPr>
              <w:t>Identifies the PEI.</w:t>
            </w:r>
          </w:p>
        </w:tc>
        <w:tc>
          <w:tcPr>
            <w:tcW w:w="1890" w:type="dxa"/>
            <w:gridSpan w:val="2"/>
          </w:tcPr>
          <w:p w14:paraId="48F9104B" w14:textId="77777777" w:rsidR="00091343" w:rsidRDefault="00091343" w:rsidP="00091343">
            <w:pPr>
              <w:pStyle w:val="TAL"/>
              <w:rPr>
                <w:rFonts w:cs="Arial"/>
                <w:szCs w:val="18"/>
              </w:rPr>
            </w:pPr>
            <w:r>
              <w:rPr>
                <w:rFonts w:cs="Arial"/>
                <w:szCs w:val="18"/>
              </w:rPr>
              <w:t>IMS_SBI</w:t>
            </w:r>
          </w:p>
        </w:tc>
      </w:tr>
      <w:tr w:rsidR="00091343" w14:paraId="35F826F0" w14:textId="77777777" w:rsidTr="00CB6917">
        <w:trPr>
          <w:gridAfter w:val="1"/>
          <w:wAfter w:w="36" w:type="dxa"/>
          <w:cantSplit/>
          <w:trHeight w:val="284"/>
          <w:jc w:val="center"/>
        </w:trPr>
        <w:tc>
          <w:tcPr>
            <w:tcW w:w="1969" w:type="dxa"/>
            <w:gridSpan w:val="2"/>
          </w:tcPr>
          <w:p w14:paraId="20F73B6B" w14:textId="77777777" w:rsidR="00091343" w:rsidRDefault="00091343" w:rsidP="00091343">
            <w:pPr>
              <w:pStyle w:val="TAL"/>
            </w:pPr>
            <w:r>
              <w:t>PlmnIdNid</w:t>
            </w:r>
          </w:p>
        </w:tc>
        <w:tc>
          <w:tcPr>
            <w:tcW w:w="1980" w:type="dxa"/>
            <w:gridSpan w:val="2"/>
          </w:tcPr>
          <w:p w14:paraId="47AF4100" w14:textId="77777777" w:rsidR="00091343" w:rsidRDefault="00091343" w:rsidP="00091343">
            <w:pPr>
              <w:pStyle w:val="TAL"/>
            </w:pPr>
            <w:r>
              <w:t>3GPP TS 29.571 [12]</w:t>
            </w:r>
          </w:p>
        </w:tc>
        <w:tc>
          <w:tcPr>
            <w:tcW w:w="3780" w:type="dxa"/>
            <w:gridSpan w:val="2"/>
          </w:tcPr>
          <w:p w14:paraId="295D81A1" w14:textId="77777777" w:rsidR="00091343" w:rsidRDefault="00091343" w:rsidP="00091343">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gridSpan w:val="2"/>
          </w:tcPr>
          <w:p w14:paraId="0342D529" w14:textId="77777777" w:rsidR="00091343" w:rsidRDefault="00091343" w:rsidP="00091343">
            <w:pPr>
              <w:pStyle w:val="TAL"/>
              <w:rPr>
                <w:rFonts w:cs="Arial"/>
                <w:szCs w:val="18"/>
              </w:rPr>
            </w:pPr>
          </w:p>
        </w:tc>
      </w:tr>
      <w:tr w:rsidR="00091343" w14:paraId="1E1CB939" w14:textId="77777777" w:rsidTr="00CB6917">
        <w:trPr>
          <w:gridAfter w:val="1"/>
          <w:wAfter w:w="36" w:type="dxa"/>
          <w:cantSplit/>
          <w:trHeight w:val="284"/>
          <w:jc w:val="center"/>
        </w:trPr>
        <w:tc>
          <w:tcPr>
            <w:tcW w:w="1969" w:type="dxa"/>
            <w:gridSpan w:val="2"/>
          </w:tcPr>
          <w:p w14:paraId="0BFAA301" w14:textId="77777777" w:rsidR="00091343" w:rsidRDefault="00091343" w:rsidP="00091343">
            <w:pPr>
              <w:pStyle w:val="TAL"/>
            </w:pPr>
            <w:r>
              <w:t>PreemptionCapability</w:t>
            </w:r>
          </w:p>
        </w:tc>
        <w:tc>
          <w:tcPr>
            <w:tcW w:w="1980" w:type="dxa"/>
            <w:gridSpan w:val="2"/>
          </w:tcPr>
          <w:p w14:paraId="294C115D" w14:textId="77777777" w:rsidR="00091343" w:rsidRDefault="00091343" w:rsidP="00091343">
            <w:pPr>
              <w:pStyle w:val="TAL"/>
            </w:pPr>
            <w:r>
              <w:t>3GPP TS 29.571 [12]</w:t>
            </w:r>
          </w:p>
        </w:tc>
        <w:tc>
          <w:tcPr>
            <w:tcW w:w="3780" w:type="dxa"/>
            <w:gridSpan w:val="2"/>
          </w:tcPr>
          <w:p w14:paraId="6642F8DF" w14:textId="77777777" w:rsidR="00091343" w:rsidRDefault="00091343" w:rsidP="00091343">
            <w:pPr>
              <w:pStyle w:val="TAL"/>
              <w:rPr>
                <w:rFonts w:cs="Arial"/>
                <w:szCs w:val="18"/>
              </w:rPr>
            </w:pPr>
            <w:r>
              <w:rPr>
                <w:rFonts w:cs="Arial"/>
                <w:szCs w:val="18"/>
              </w:rPr>
              <w:t>Pre-emption capability.</w:t>
            </w:r>
          </w:p>
        </w:tc>
        <w:tc>
          <w:tcPr>
            <w:tcW w:w="1890" w:type="dxa"/>
            <w:gridSpan w:val="2"/>
          </w:tcPr>
          <w:p w14:paraId="325265EB" w14:textId="77777777" w:rsidR="00091343" w:rsidRDefault="00091343" w:rsidP="00091343">
            <w:pPr>
              <w:pStyle w:val="TAL"/>
              <w:rPr>
                <w:rFonts w:cs="Arial"/>
                <w:szCs w:val="18"/>
              </w:rPr>
            </w:pPr>
            <w:r>
              <w:rPr>
                <w:rFonts w:cs="Arial"/>
                <w:szCs w:val="18"/>
              </w:rPr>
              <w:t>MCPTT-Preemption</w:t>
            </w:r>
          </w:p>
        </w:tc>
      </w:tr>
      <w:tr w:rsidR="00091343" w14:paraId="23600C4D" w14:textId="77777777" w:rsidTr="00CB6917">
        <w:trPr>
          <w:gridAfter w:val="1"/>
          <w:wAfter w:w="36" w:type="dxa"/>
          <w:cantSplit/>
          <w:trHeight w:val="284"/>
          <w:jc w:val="center"/>
        </w:trPr>
        <w:tc>
          <w:tcPr>
            <w:tcW w:w="1969" w:type="dxa"/>
            <w:gridSpan w:val="2"/>
          </w:tcPr>
          <w:p w14:paraId="4EFA72CF" w14:textId="77777777" w:rsidR="00091343" w:rsidRDefault="00091343" w:rsidP="00091343">
            <w:pPr>
              <w:pStyle w:val="TAL"/>
            </w:pPr>
            <w:r>
              <w:t>PreemptionVulnerability</w:t>
            </w:r>
          </w:p>
        </w:tc>
        <w:tc>
          <w:tcPr>
            <w:tcW w:w="1980" w:type="dxa"/>
            <w:gridSpan w:val="2"/>
          </w:tcPr>
          <w:p w14:paraId="79134464" w14:textId="77777777" w:rsidR="00091343" w:rsidRDefault="00091343" w:rsidP="00091343">
            <w:pPr>
              <w:pStyle w:val="TAL"/>
            </w:pPr>
            <w:r>
              <w:t>3GPP TS 29.571 [12]</w:t>
            </w:r>
          </w:p>
        </w:tc>
        <w:tc>
          <w:tcPr>
            <w:tcW w:w="3780" w:type="dxa"/>
            <w:gridSpan w:val="2"/>
          </w:tcPr>
          <w:p w14:paraId="73339E52" w14:textId="77777777" w:rsidR="00091343" w:rsidRDefault="00091343" w:rsidP="00091343">
            <w:pPr>
              <w:pStyle w:val="TAL"/>
              <w:rPr>
                <w:rFonts w:cs="Arial"/>
                <w:szCs w:val="18"/>
              </w:rPr>
            </w:pPr>
            <w:r>
              <w:rPr>
                <w:rFonts w:cs="Arial"/>
                <w:szCs w:val="18"/>
              </w:rPr>
              <w:t>Pre-emption vulnerability.</w:t>
            </w:r>
          </w:p>
        </w:tc>
        <w:tc>
          <w:tcPr>
            <w:tcW w:w="1890" w:type="dxa"/>
            <w:gridSpan w:val="2"/>
          </w:tcPr>
          <w:p w14:paraId="1E4DA282" w14:textId="77777777" w:rsidR="00091343" w:rsidRDefault="00091343" w:rsidP="00091343">
            <w:pPr>
              <w:pStyle w:val="TAL"/>
              <w:rPr>
                <w:rFonts w:cs="Arial"/>
                <w:szCs w:val="18"/>
              </w:rPr>
            </w:pPr>
            <w:r>
              <w:rPr>
                <w:rFonts w:cs="Arial"/>
                <w:szCs w:val="18"/>
              </w:rPr>
              <w:t>MCPTT-Preemption</w:t>
            </w:r>
          </w:p>
        </w:tc>
      </w:tr>
      <w:tr w:rsidR="00091343" w14:paraId="552CBF27" w14:textId="77777777" w:rsidTr="00CB6917">
        <w:trPr>
          <w:gridAfter w:val="1"/>
          <w:wAfter w:w="36" w:type="dxa"/>
          <w:cantSplit/>
          <w:trHeight w:val="284"/>
          <w:jc w:val="center"/>
        </w:trPr>
        <w:tc>
          <w:tcPr>
            <w:tcW w:w="1969" w:type="dxa"/>
            <w:gridSpan w:val="2"/>
          </w:tcPr>
          <w:p w14:paraId="36C4ACDB" w14:textId="77777777" w:rsidR="00091343" w:rsidRDefault="00091343" w:rsidP="00091343">
            <w:pPr>
              <w:pStyle w:val="TAL"/>
            </w:pPr>
            <w:r>
              <w:t>PreemptionCapabilityRm</w:t>
            </w:r>
          </w:p>
        </w:tc>
        <w:tc>
          <w:tcPr>
            <w:tcW w:w="1980" w:type="dxa"/>
            <w:gridSpan w:val="2"/>
          </w:tcPr>
          <w:p w14:paraId="322820F4" w14:textId="77777777" w:rsidR="00091343" w:rsidRDefault="00091343" w:rsidP="00091343">
            <w:pPr>
              <w:pStyle w:val="TAL"/>
            </w:pPr>
            <w:r>
              <w:t>3GPP TS 29.571 [12]</w:t>
            </w:r>
          </w:p>
        </w:tc>
        <w:tc>
          <w:tcPr>
            <w:tcW w:w="3780" w:type="dxa"/>
            <w:gridSpan w:val="2"/>
          </w:tcPr>
          <w:p w14:paraId="488510D9" w14:textId="77777777" w:rsidR="00091343" w:rsidRDefault="00091343" w:rsidP="00091343">
            <w:pPr>
              <w:pStyle w:val="TAL"/>
              <w:rPr>
                <w:rFonts w:cs="Arial"/>
                <w:szCs w:val="18"/>
              </w:rPr>
            </w:pPr>
            <w:r>
              <w:t>It is defined in the same way as the "PreemptionCapability" data type, but with the OpenAPI "nullable: true" property.</w:t>
            </w:r>
          </w:p>
        </w:tc>
        <w:tc>
          <w:tcPr>
            <w:tcW w:w="1890" w:type="dxa"/>
            <w:gridSpan w:val="2"/>
          </w:tcPr>
          <w:p w14:paraId="33E4375D" w14:textId="77777777" w:rsidR="00091343" w:rsidRDefault="00091343" w:rsidP="00091343">
            <w:pPr>
              <w:pStyle w:val="TAL"/>
              <w:rPr>
                <w:rFonts w:cs="Arial"/>
                <w:szCs w:val="18"/>
              </w:rPr>
            </w:pPr>
            <w:r>
              <w:rPr>
                <w:rFonts w:cs="Arial"/>
                <w:szCs w:val="18"/>
              </w:rPr>
              <w:t>MCPTT-Preemption</w:t>
            </w:r>
          </w:p>
        </w:tc>
      </w:tr>
      <w:tr w:rsidR="00091343" w14:paraId="37CA68F6" w14:textId="77777777" w:rsidTr="00CB6917">
        <w:trPr>
          <w:gridAfter w:val="1"/>
          <w:wAfter w:w="36" w:type="dxa"/>
          <w:cantSplit/>
          <w:trHeight w:val="284"/>
          <w:jc w:val="center"/>
        </w:trPr>
        <w:tc>
          <w:tcPr>
            <w:tcW w:w="1969" w:type="dxa"/>
            <w:gridSpan w:val="2"/>
          </w:tcPr>
          <w:p w14:paraId="30AE293D" w14:textId="77777777" w:rsidR="00091343" w:rsidRDefault="00091343" w:rsidP="00091343">
            <w:pPr>
              <w:pStyle w:val="TAL"/>
            </w:pPr>
            <w:r>
              <w:t>PreemptionVulnerabilityRm</w:t>
            </w:r>
          </w:p>
        </w:tc>
        <w:tc>
          <w:tcPr>
            <w:tcW w:w="1980" w:type="dxa"/>
            <w:gridSpan w:val="2"/>
          </w:tcPr>
          <w:p w14:paraId="2470DC7C" w14:textId="77777777" w:rsidR="00091343" w:rsidRDefault="00091343" w:rsidP="00091343">
            <w:pPr>
              <w:pStyle w:val="TAL"/>
            </w:pPr>
            <w:r>
              <w:t>3GPP TS 29.571 [12]</w:t>
            </w:r>
          </w:p>
        </w:tc>
        <w:tc>
          <w:tcPr>
            <w:tcW w:w="3780" w:type="dxa"/>
            <w:gridSpan w:val="2"/>
          </w:tcPr>
          <w:p w14:paraId="18C733ED" w14:textId="77777777" w:rsidR="00091343" w:rsidRDefault="00091343" w:rsidP="00091343">
            <w:pPr>
              <w:pStyle w:val="TAL"/>
              <w:rPr>
                <w:rFonts w:cs="Arial"/>
                <w:szCs w:val="18"/>
              </w:rPr>
            </w:pPr>
            <w:r>
              <w:t>It is defined in the same way as the "PreemptionVulnerability" data type, but with the OpenAPI "nullable: true" property.</w:t>
            </w:r>
          </w:p>
        </w:tc>
        <w:tc>
          <w:tcPr>
            <w:tcW w:w="1890" w:type="dxa"/>
            <w:gridSpan w:val="2"/>
          </w:tcPr>
          <w:p w14:paraId="2D1FCB63" w14:textId="77777777" w:rsidR="00091343" w:rsidRDefault="00091343" w:rsidP="00091343">
            <w:pPr>
              <w:pStyle w:val="TAL"/>
              <w:rPr>
                <w:rFonts w:cs="Arial"/>
                <w:szCs w:val="18"/>
              </w:rPr>
            </w:pPr>
            <w:r>
              <w:rPr>
                <w:rFonts w:cs="Arial"/>
                <w:szCs w:val="18"/>
              </w:rPr>
              <w:t>MCPTT-Preemption</w:t>
            </w:r>
          </w:p>
        </w:tc>
      </w:tr>
      <w:tr w:rsidR="00091343" w14:paraId="2A45D8E8" w14:textId="77777777" w:rsidTr="00CB6917">
        <w:trPr>
          <w:gridAfter w:val="1"/>
          <w:wAfter w:w="36" w:type="dxa"/>
          <w:cantSplit/>
          <w:trHeight w:val="284"/>
          <w:jc w:val="center"/>
        </w:trPr>
        <w:tc>
          <w:tcPr>
            <w:tcW w:w="1969" w:type="dxa"/>
            <w:gridSpan w:val="2"/>
          </w:tcPr>
          <w:p w14:paraId="6B297098" w14:textId="77777777" w:rsidR="00091343" w:rsidRDefault="00091343" w:rsidP="00091343">
            <w:pPr>
              <w:pStyle w:val="TAL"/>
            </w:pPr>
            <w:r>
              <w:t>PresenceInfo</w:t>
            </w:r>
          </w:p>
        </w:tc>
        <w:tc>
          <w:tcPr>
            <w:tcW w:w="1980" w:type="dxa"/>
            <w:gridSpan w:val="2"/>
          </w:tcPr>
          <w:p w14:paraId="2FD15F25" w14:textId="77777777" w:rsidR="00091343" w:rsidRDefault="00091343" w:rsidP="00091343">
            <w:pPr>
              <w:pStyle w:val="TAL"/>
            </w:pPr>
            <w:r>
              <w:t>3GPP TS 29.571 [12]</w:t>
            </w:r>
          </w:p>
        </w:tc>
        <w:tc>
          <w:tcPr>
            <w:tcW w:w="3780" w:type="dxa"/>
            <w:gridSpan w:val="2"/>
          </w:tcPr>
          <w:p w14:paraId="0E3BE5E3" w14:textId="77777777" w:rsidR="00091343" w:rsidRDefault="00091343" w:rsidP="00091343">
            <w:pPr>
              <w:pStyle w:val="TAL"/>
              <w:rPr>
                <w:rFonts w:cs="Arial"/>
                <w:szCs w:val="18"/>
              </w:rPr>
            </w:pPr>
            <w:r>
              <w:rPr>
                <w:rFonts w:cs="Arial"/>
                <w:szCs w:val="18"/>
              </w:rPr>
              <w:t>Represents an area of interest, e.g. a Presence Reporting Area.</w:t>
            </w:r>
          </w:p>
        </w:tc>
        <w:tc>
          <w:tcPr>
            <w:tcW w:w="1890" w:type="dxa"/>
            <w:gridSpan w:val="2"/>
          </w:tcPr>
          <w:p w14:paraId="2AEEE7F8" w14:textId="77777777" w:rsidR="00091343" w:rsidRDefault="00091343" w:rsidP="00091343">
            <w:pPr>
              <w:pStyle w:val="TAL"/>
              <w:rPr>
                <w:rFonts w:cs="Arial"/>
                <w:szCs w:val="18"/>
              </w:rPr>
            </w:pPr>
            <w:r>
              <w:rPr>
                <w:rFonts w:cs="Arial"/>
                <w:szCs w:val="18"/>
              </w:rPr>
              <w:t>InfluenceOnTrafficRouting</w:t>
            </w:r>
          </w:p>
        </w:tc>
      </w:tr>
      <w:tr w:rsidR="00091343" w14:paraId="4B989584" w14:textId="77777777" w:rsidTr="00CB6917">
        <w:trPr>
          <w:gridAfter w:val="1"/>
          <w:wAfter w:w="36" w:type="dxa"/>
          <w:cantSplit/>
          <w:trHeight w:val="284"/>
          <w:jc w:val="center"/>
        </w:trPr>
        <w:tc>
          <w:tcPr>
            <w:tcW w:w="1969" w:type="dxa"/>
            <w:gridSpan w:val="2"/>
          </w:tcPr>
          <w:p w14:paraId="549EFE84" w14:textId="77777777" w:rsidR="00091343" w:rsidRDefault="00091343" w:rsidP="00091343">
            <w:pPr>
              <w:pStyle w:val="TAL"/>
            </w:pPr>
            <w:r>
              <w:t>PortManagementContainer</w:t>
            </w:r>
          </w:p>
        </w:tc>
        <w:tc>
          <w:tcPr>
            <w:tcW w:w="1980" w:type="dxa"/>
            <w:gridSpan w:val="2"/>
          </w:tcPr>
          <w:p w14:paraId="7296FDAB" w14:textId="77777777" w:rsidR="00091343" w:rsidRDefault="00091343" w:rsidP="00091343">
            <w:pPr>
              <w:pStyle w:val="TAL"/>
            </w:pPr>
            <w:r>
              <w:t>3GPP TS 29.512 [8]</w:t>
            </w:r>
          </w:p>
        </w:tc>
        <w:tc>
          <w:tcPr>
            <w:tcW w:w="3780" w:type="dxa"/>
            <w:gridSpan w:val="2"/>
          </w:tcPr>
          <w:p w14:paraId="258E82A8" w14:textId="77777777" w:rsidR="00091343" w:rsidRDefault="00091343" w:rsidP="00091343">
            <w:pPr>
              <w:pStyle w:val="TAL"/>
              <w:rPr>
                <w:rFonts w:cs="Arial"/>
                <w:szCs w:val="18"/>
              </w:rPr>
            </w:pPr>
            <w:r>
              <w:rPr>
                <w:rFonts w:cs="Arial"/>
                <w:szCs w:val="18"/>
              </w:rPr>
              <w:t>Contains port management information for a related port.</w:t>
            </w:r>
          </w:p>
        </w:tc>
        <w:tc>
          <w:tcPr>
            <w:tcW w:w="1890" w:type="dxa"/>
            <w:gridSpan w:val="2"/>
          </w:tcPr>
          <w:p w14:paraId="6737327B" w14:textId="77777777" w:rsidR="00091343" w:rsidRDefault="00091343" w:rsidP="00091343">
            <w:pPr>
              <w:pStyle w:val="TAL"/>
              <w:rPr>
                <w:rFonts w:cs="Arial"/>
                <w:szCs w:val="18"/>
              </w:rPr>
            </w:pPr>
            <w:r>
              <w:rPr>
                <w:rFonts w:cs="Arial"/>
                <w:szCs w:val="18"/>
              </w:rPr>
              <w:t>TimeSensitiveNetworking</w:t>
            </w:r>
          </w:p>
        </w:tc>
      </w:tr>
      <w:tr w:rsidR="00091343" w14:paraId="3D3B503D" w14:textId="77777777" w:rsidTr="00CB6917">
        <w:trPr>
          <w:gridAfter w:val="1"/>
          <w:wAfter w:w="36" w:type="dxa"/>
          <w:cantSplit/>
          <w:trHeight w:val="284"/>
          <w:jc w:val="center"/>
        </w:trPr>
        <w:tc>
          <w:tcPr>
            <w:tcW w:w="1969" w:type="dxa"/>
            <w:gridSpan w:val="2"/>
          </w:tcPr>
          <w:p w14:paraId="37ACB3F5" w14:textId="77777777" w:rsidR="00091343" w:rsidRDefault="00091343" w:rsidP="00091343">
            <w:pPr>
              <w:pStyle w:val="TAL"/>
            </w:pPr>
            <w:r>
              <w:rPr>
                <w:lang w:eastAsia="zh-CN"/>
              </w:rPr>
              <w:t>ProblemDetails</w:t>
            </w:r>
          </w:p>
        </w:tc>
        <w:tc>
          <w:tcPr>
            <w:tcW w:w="1980" w:type="dxa"/>
            <w:gridSpan w:val="2"/>
          </w:tcPr>
          <w:p w14:paraId="77809105" w14:textId="77777777" w:rsidR="00091343" w:rsidRDefault="00091343" w:rsidP="00091343">
            <w:pPr>
              <w:pStyle w:val="TAL"/>
            </w:pPr>
            <w:r>
              <w:t>3GPP TS 29.571 [12]</w:t>
            </w:r>
          </w:p>
        </w:tc>
        <w:tc>
          <w:tcPr>
            <w:tcW w:w="3780" w:type="dxa"/>
            <w:gridSpan w:val="2"/>
          </w:tcPr>
          <w:p w14:paraId="1A4876E9" w14:textId="77777777" w:rsidR="00091343" w:rsidRDefault="00091343" w:rsidP="00091343">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6906997D" w14:textId="77777777" w:rsidR="00091343" w:rsidRDefault="00091343" w:rsidP="00091343">
            <w:pPr>
              <w:pStyle w:val="TAL"/>
              <w:rPr>
                <w:rFonts w:cs="Arial"/>
                <w:szCs w:val="18"/>
              </w:rPr>
            </w:pPr>
          </w:p>
        </w:tc>
      </w:tr>
      <w:tr w:rsidR="00091343" w14:paraId="5A2F93D2" w14:textId="77777777" w:rsidTr="00CB6917">
        <w:trPr>
          <w:gridAfter w:val="1"/>
          <w:wAfter w:w="36" w:type="dxa"/>
          <w:cantSplit/>
          <w:trHeight w:val="284"/>
          <w:jc w:val="center"/>
        </w:trPr>
        <w:tc>
          <w:tcPr>
            <w:tcW w:w="1969" w:type="dxa"/>
            <w:gridSpan w:val="2"/>
          </w:tcPr>
          <w:p w14:paraId="2782095B" w14:textId="77777777" w:rsidR="00091343" w:rsidRDefault="00091343" w:rsidP="00091343">
            <w:pPr>
              <w:pStyle w:val="TAL"/>
            </w:pPr>
            <w:r>
              <w:rPr>
                <w:lang w:eastAsia="zh-CN"/>
              </w:rPr>
              <w:t>RanNasRelCause</w:t>
            </w:r>
          </w:p>
        </w:tc>
        <w:tc>
          <w:tcPr>
            <w:tcW w:w="1980" w:type="dxa"/>
            <w:gridSpan w:val="2"/>
          </w:tcPr>
          <w:p w14:paraId="42ADAFB1" w14:textId="77777777" w:rsidR="00091343" w:rsidRDefault="00091343" w:rsidP="00091343">
            <w:pPr>
              <w:pStyle w:val="TAL"/>
            </w:pPr>
            <w:r>
              <w:t>3GPP TS 29.512 [8]</w:t>
            </w:r>
          </w:p>
        </w:tc>
        <w:tc>
          <w:tcPr>
            <w:tcW w:w="3780" w:type="dxa"/>
            <w:gridSpan w:val="2"/>
          </w:tcPr>
          <w:p w14:paraId="1C39E5A8" w14:textId="77777777" w:rsidR="00091343" w:rsidRDefault="00091343" w:rsidP="00091343">
            <w:pPr>
              <w:pStyle w:val="TAL"/>
              <w:rPr>
                <w:rFonts w:cs="Arial"/>
                <w:szCs w:val="18"/>
              </w:rPr>
            </w:pPr>
            <w:r>
              <w:rPr>
                <w:rFonts w:cs="Arial"/>
                <w:szCs w:val="18"/>
                <w:lang w:bidi="ta-IN"/>
              </w:rPr>
              <w:t>Indicates RAN and/or NAS release cause code information.</w:t>
            </w:r>
          </w:p>
        </w:tc>
        <w:tc>
          <w:tcPr>
            <w:tcW w:w="1890" w:type="dxa"/>
            <w:gridSpan w:val="2"/>
          </w:tcPr>
          <w:p w14:paraId="742C1507" w14:textId="77777777" w:rsidR="00091343" w:rsidRDefault="00091343" w:rsidP="00091343">
            <w:pPr>
              <w:pStyle w:val="TAL"/>
              <w:rPr>
                <w:rFonts w:cs="Arial"/>
                <w:szCs w:val="18"/>
              </w:rPr>
            </w:pPr>
            <w:r>
              <w:rPr>
                <w:rFonts w:cs="Arial"/>
                <w:szCs w:val="18"/>
              </w:rPr>
              <w:t>RAN-NAS-Cause</w:t>
            </w:r>
          </w:p>
        </w:tc>
      </w:tr>
      <w:tr w:rsidR="00091343" w14:paraId="22547CB9" w14:textId="77777777" w:rsidTr="00CB6917">
        <w:trPr>
          <w:gridAfter w:val="1"/>
          <w:wAfter w:w="36" w:type="dxa"/>
          <w:cantSplit/>
          <w:trHeight w:val="284"/>
          <w:jc w:val="center"/>
        </w:trPr>
        <w:tc>
          <w:tcPr>
            <w:tcW w:w="1969" w:type="dxa"/>
            <w:gridSpan w:val="2"/>
          </w:tcPr>
          <w:p w14:paraId="6E46B6E1" w14:textId="77777777" w:rsidR="00091343" w:rsidRDefault="00091343" w:rsidP="00091343">
            <w:pPr>
              <w:pStyle w:val="TAL"/>
              <w:rPr>
                <w:lang w:eastAsia="zh-CN"/>
              </w:rPr>
            </w:pPr>
            <w:r>
              <w:t>RedirectResponse</w:t>
            </w:r>
          </w:p>
        </w:tc>
        <w:tc>
          <w:tcPr>
            <w:tcW w:w="1980" w:type="dxa"/>
            <w:gridSpan w:val="2"/>
          </w:tcPr>
          <w:p w14:paraId="29E2BC8B" w14:textId="77777777" w:rsidR="00091343" w:rsidRDefault="00091343" w:rsidP="00091343">
            <w:pPr>
              <w:pStyle w:val="TAL"/>
            </w:pPr>
            <w:r>
              <w:t>3GPP TS 29.571 [12]</w:t>
            </w:r>
          </w:p>
        </w:tc>
        <w:tc>
          <w:tcPr>
            <w:tcW w:w="3780" w:type="dxa"/>
            <w:gridSpan w:val="2"/>
          </w:tcPr>
          <w:p w14:paraId="7A67DC10" w14:textId="77777777" w:rsidR="00091343" w:rsidRDefault="00091343" w:rsidP="00091343">
            <w:pPr>
              <w:pStyle w:val="TAL"/>
              <w:rPr>
                <w:rFonts w:cs="Arial"/>
                <w:szCs w:val="18"/>
                <w:lang w:bidi="ta-IN"/>
              </w:rPr>
            </w:pPr>
            <w:r>
              <w:t>Contains</w:t>
            </w:r>
            <w:r>
              <w:rPr>
                <w:rFonts w:cs="Arial"/>
                <w:szCs w:val="18"/>
                <w:lang w:eastAsia="zh-CN"/>
              </w:rPr>
              <w:t xml:space="preserve"> redirection related information.</w:t>
            </w:r>
          </w:p>
        </w:tc>
        <w:tc>
          <w:tcPr>
            <w:tcW w:w="1890" w:type="dxa"/>
            <w:gridSpan w:val="2"/>
          </w:tcPr>
          <w:p w14:paraId="7D723B29" w14:textId="77777777" w:rsidR="00091343" w:rsidRDefault="00091343" w:rsidP="00091343">
            <w:pPr>
              <w:pStyle w:val="TAL"/>
              <w:rPr>
                <w:rFonts w:cs="Arial"/>
                <w:szCs w:val="18"/>
              </w:rPr>
            </w:pPr>
            <w:r>
              <w:t>ES3XX</w:t>
            </w:r>
          </w:p>
        </w:tc>
      </w:tr>
      <w:tr w:rsidR="00091343" w14:paraId="0E68B8B6" w14:textId="77777777" w:rsidTr="00CB6917">
        <w:trPr>
          <w:gridAfter w:val="1"/>
          <w:wAfter w:w="36" w:type="dxa"/>
          <w:cantSplit/>
          <w:trHeight w:val="284"/>
          <w:jc w:val="center"/>
        </w:trPr>
        <w:tc>
          <w:tcPr>
            <w:tcW w:w="1969" w:type="dxa"/>
            <w:gridSpan w:val="2"/>
          </w:tcPr>
          <w:p w14:paraId="1E417D2E" w14:textId="77777777" w:rsidR="00091343" w:rsidRDefault="00091343" w:rsidP="00091343">
            <w:pPr>
              <w:pStyle w:val="TAL"/>
              <w:rPr>
                <w:lang w:eastAsia="zh-CN"/>
              </w:rPr>
            </w:pPr>
            <w:r>
              <w:rPr>
                <w:lang w:eastAsia="zh-CN"/>
              </w:rPr>
              <w:t>RequestedQosMonitoringParameter</w:t>
            </w:r>
          </w:p>
        </w:tc>
        <w:tc>
          <w:tcPr>
            <w:tcW w:w="1980" w:type="dxa"/>
            <w:gridSpan w:val="2"/>
          </w:tcPr>
          <w:p w14:paraId="516C1B7C" w14:textId="77777777" w:rsidR="00091343" w:rsidRDefault="00091343" w:rsidP="00091343">
            <w:pPr>
              <w:pStyle w:val="TAL"/>
            </w:pPr>
            <w:r>
              <w:t>3GPP TS 29.512 [8]</w:t>
            </w:r>
          </w:p>
        </w:tc>
        <w:tc>
          <w:tcPr>
            <w:tcW w:w="3780" w:type="dxa"/>
            <w:gridSpan w:val="2"/>
          </w:tcPr>
          <w:p w14:paraId="3B6752B7" w14:textId="77777777" w:rsidR="00091343" w:rsidRDefault="00091343" w:rsidP="00091343">
            <w:pPr>
              <w:pStyle w:val="TAL"/>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05DD1B30" w14:textId="77777777" w:rsidR="00091343" w:rsidRDefault="00091343" w:rsidP="00091343">
            <w:pPr>
              <w:pStyle w:val="TAL"/>
              <w:rPr>
                <w:rFonts w:cs="Arial"/>
                <w:szCs w:val="18"/>
              </w:rPr>
            </w:pPr>
            <w:r>
              <w:t>QoSMonitoring</w:t>
            </w:r>
          </w:p>
        </w:tc>
      </w:tr>
      <w:tr w:rsidR="00091343" w14:paraId="650716B9" w14:textId="77777777" w:rsidTr="00CB6917">
        <w:trPr>
          <w:gridAfter w:val="1"/>
          <w:wAfter w:w="36" w:type="dxa"/>
          <w:cantSplit/>
          <w:trHeight w:val="284"/>
          <w:jc w:val="center"/>
        </w:trPr>
        <w:tc>
          <w:tcPr>
            <w:tcW w:w="1969" w:type="dxa"/>
            <w:gridSpan w:val="2"/>
          </w:tcPr>
          <w:p w14:paraId="6282E167" w14:textId="77777777" w:rsidR="00091343" w:rsidRDefault="00091343" w:rsidP="00091343">
            <w:pPr>
              <w:pStyle w:val="TAL"/>
            </w:pPr>
            <w:r>
              <w:t>RatType</w:t>
            </w:r>
          </w:p>
        </w:tc>
        <w:tc>
          <w:tcPr>
            <w:tcW w:w="1980" w:type="dxa"/>
            <w:gridSpan w:val="2"/>
          </w:tcPr>
          <w:p w14:paraId="520E0A9A" w14:textId="77777777" w:rsidR="00091343" w:rsidRDefault="00091343" w:rsidP="00091343">
            <w:pPr>
              <w:pStyle w:val="TAL"/>
            </w:pPr>
            <w:r>
              <w:t>3GPP TS 29.571 [12]</w:t>
            </w:r>
          </w:p>
        </w:tc>
        <w:tc>
          <w:tcPr>
            <w:tcW w:w="3780" w:type="dxa"/>
            <w:gridSpan w:val="2"/>
          </w:tcPr>
          <w:p w14:paraId="7FB99C25" w14:textId="77777777" w:rsidR="00091343" w:rsidRDefault="00091343" w:rsidP="00091343">
            <w:pPr>
              <w:pStyle w:val="TAL"/>
              <w:rPr>
                <w:rFonts w:cs="Arial"/>
                <w:szCs w:val="18"/>
              </w:rPr>
            </w:pPr>
            <w:r>
              <w:rPr>
                <w:rFonts w:cs="Arial"/>
                <w:szCs w:val="18"/>
              </w:rPr>
              <w:t>RAT Type.</w:t>
            </w:r>
          </w:p>
        </w:tc>
        <w:tc>
          <w:tcPr>
            <w:tcW w:w="1890" w:type="dxa"/>
            <w:gridSpan w:val="2"/>
          </w:tcPr>
          <w:p w14:paraId="0EA82E5B" w14:textId="77777777" w:rsidR="00091343" w:rsidRDefault="00091343" w:rsidP="00091343">
            <w:pPr>
              <w:pStyle w:val="TAL"/>
              <w:rPr>
                <w:rFonts w:cs="Arial"/>
                <w:szCs w:val="18"/>
              </w:rPr>
            </w:pPr>
          </w:p>
        </w:tc>
      </w:tr>
      <w:tr w:rsidR="00091343" w14:paraId="5688B71D" w14:textId="77777777" w:rsidTr="00CB6917">
        <w:trPr>
          <w:gridAfter w:val="1"/>
          <w:wAfter w:w="36" w:type="dxa"/>
          <w:cantSplit/>
          <w:trHeight w:val="284"/>
          <w:jc w:val="center"/>
        </w:trPr>
        <w:tc>
          <w:tcPr>
            <w:tcW w:w="1969" w:type="dxa"/>
            <w:gridSpan w:val="2"/>
          </w:tcPr>
          <w:p w14:paraId="5BFFA3DA" w14:textId="77777777" w:rsidR="00091343" w:rsidRDefault="00091343" w:rsidP="00091343">
            <w:pPr>
              <w:pStyle w:val="TAL"/>
            </w:pPr>
            <w:r>
              <w:lastRenderedPageBreak/>
              <w:t>RouteToLocation</w:t>
            </w:r>
          </w:p>
        </w:tc>
        <w:tc>
          <w:tcPr>
            <w:tcW w:w="1980" w:type="dxa"/>
            <w:gridSpan w:val="2"/>
          </w:tcPr>
          <w:p w14:paraId="793DCA91" w14:textId="77777777" w:rsidR="00091343" w:rsidRDefault="00091343" w:rsidP="00091343">
            <w:pPr>
              <w:pStyle w:val="TAL"/>
            </w:pPr>
            <w:r>
              <w:t>3GPP TS 29.571 [12]</w:t>
            </w:r>
          </w:p>
        </w:tc>
        <w:tc>
          <w:tcPr>
            <w:tcW w:w="3780" w:type="dxa"/>
            <w:gridSpan w:val="2"/>
          </w:tcPr>
          <w:p w14:paraId="52911DDA" w14:textId="77777777" w:rsidR="00091343" w:rsidRDefault="00091343" w:rsidP="00091343">
            <w:pPr>
              <w:pStyle w:val="TAL"/>
              <w:rPr>
                <w:rFonts w:cs="Arial"/>
                <w:szCs w:val="18"/>
              </w:rPr>
            </w:pPr>
            <w:r>
              <w:rPr>
                <w:rFonts w:cs="Arial"/>
                <w:szCs w:val="18"/>
              </w:rPr>
              <w:t xml:space="preserve">Identifies </w:t>
            </w:r>
            <w:r>
              <w:t>routes to locations of applications.</w:t>
            </w:r>
          </w:p>
        </w:tc>
        <w:tc>
          <w:tcPr>
            <w:tcW w:w="1890" w:type="dxa"/>
            <w:gridSpan w:val="2"/>
          </w:tcPr>
          <w:p w14:paraId="243313BB" w14:textId="77777777" w:rsidR="00091343" w:rsidRDefault="00091343" w:rsidP="00091343">
            <w:pPr>
              <w:pStyle w:val="TAL"/>
              <w:rPr>
                <w:rFonts w:cs="Arial"/>
                <w:szCs w:val="18"/>
              </w:rPr>
            </w:pPr>
            <w:r>
              <w:rPr>
                <w:rFonts w:cs="Arial"/>
                <w:szCs w:val="18"/>
              </w:rPr>
              <w:t>InfluenceOnTrafficRouting</w:t>
            </w:r>
          </w:p>
        </w:tc>
      </w:tr>
      <w:tr w:rsidR="00091343" w14:paraId="310CC2DD" w14:textId="77777777" w:rsidTr="00CB6917">
        <w:trPr>
          <w:gridAfter w:val="1"/>
          <w:wAfter w:w="36" w:type="dxa"/>
          <w:cantSplit/>
          <w:trHeight w:val="284"/>
          <w:jc w:val="center"/>
        </w:trPr>
        <w:tc>
          <w:tcPr>
            <w:tcW w:w="1969" w:type="dxa"/>
            <w:gridSpan w:val="2"/>
          </w:tcPr>
          <w:p w14:paraId="55E5A6A1" w14:textId="77777777" w:rsidR="00091343" w:rsidRPr="00997D4D" w:rsidRDefault="00091343" w:rsidP="00091343">
            <w:pPr>
              <w:pStyle w:val="TAL"/>
              <w:rPr>
                <w:color w:val="000000"/>
              </w:rPr>
            </w:pPr>
            <w:r w:rsidRPr="00B53535">
              <w:rPr>
                <w:color w:val="000000"/>
              </w:rPr>
              <w:t>SatelliteBackhaulCategory</w:t>
            </w:r>
          </w:p>
        </w:tc>
        <w:tc>
          <w:tcPr>
            <w:tcW w:w="1980" w:type="dxa"/>
            <w:gridSpan w:val="2"/>
          </w:tcPr>
          <w:p w14:paraId="6636592F" w14:textId="77777777" w:rsidR="00091343" w:rsidRDefault="00091343" w:rsidP="00091343">
            <w:pPr>
              <w:pStyle w:val="TAL"/>
            </w:pPr>
            <w:r>
              <w:t>3GPP TS 29.571 [12]</w:t>
            </w:r>
          </w:p>
        </w:tc>
        <w:tc>
          <w:tcPr>
            <w:tcW w:w="3780" w:type="dxa"/>
            <w:gridSpan w:val="2"/>
          </w:tcPr>
          <w:p w14:paraId="4E085317" w14:textId="77777777" w:rsidR="00091343" w:rsidRDefault="00091343" w:rsidP="00091343">
            <w:pPr>
              <w:pStyle w:val="TAL"/>
              <w:rPr>
                <w:rFonts w:cs="Arial"/>
                <w:szCs w:val="18"/>
              </w:rPr>
            </w:pPr>
            <w:r>
              <w:rPr>
                <w:rFonts w:cs="Arial"/>
                <w:szCs w:val="18"/>
              </w:rPr>
              <w:t>Indicates the satellite or non-satellite backhaul category</w:t>
            </w:r>
          </w:p>
        </w:tc>
        <w:tc>
          <w:tcPr>
            <w:tcW w:w="1890" w:type="dxa"/>
            <w:gridSpan w:val="2"/>
          </w:tcPr>
          <w:p w14:paraId="30686C3A" w14:textId="77777777" w:rsidR="00091343" w:rsidRDefault="00091343" w:rsidP="00091343">
            <w:pPr>
              <w:pStyle w:val="TAL"/>
              <w:rPr>
                <w:rFonts w:cs="Arial"/>
                <w:szCs w:val="18"/>
              </w:rPr>
            </w:pPr>
            <w:r>
              <w:rPr>
                <w:rFonts w:cs="Arial"/>
                <w:szCs w:val="18"/>
              </w:rPr>
              <w:t>SatelliteBackhaul</w:t>
            </w:r>
          </w:p>
        </w:tc>
      </w:tr>
      <w:tr w:rsidR="00091343" w14:paraId="3E14D995" w14:textId="77777777" w:rsidTr="00CB6917">
        <w:trPr>
          <w:gridAfter w:val="1"/>
          <w:wAfter w:w="36" w:type="dxa"/>
          <w:cantSplit/>
          <w:trHeight w:val="284"/>
          <w:jc w:val="center"/>
        </w:trPr>
        <w:tc>
          <w:tcPr>
            <w:tcW w:w="1969" w:type="dxa"/>
            <w:gridSpan w:val="2"/>
          </w:tcPr>
          <w:p w14:paraId="519C714D" w14:textId="77777777" w:rsidR="00091343" w:rsidRDefault="00091343" w:rsidP="00091343">
            <w:pPr>
              <w:pStyle w:val="TAL"/>
            </w:pPr>
            <w:r>
              <w:t>Snssai</w:t>
            </w:r>
          </w:p>
        </w:tc>
        <w:tc>
          <w:tcPr>
            <w:tcW w:w="1980" w:type="dxa"/>
            <w:gridSpan w:val="2"/>
          </w:tcPr>
          <w:p w14:paraId="79B368B7" w14:textId="77777777" w:rsidR="00091343" w:rsidRDefault="00091343" w:rsidP="00091343">
            <w:pPr>
              <w:pStyle w:val="TAL"/>
            </w:pPr>
            <w:r>
              <w:t>3GPP TS 29.571 [12]</w:t>
            </w:r>
          </w:p>
        </w:tc>
        <w:tc>
          <w:tcPr>
            <w:tcW w:w="3780" w:type="dxa"/>
            <w:gridSpan w:val="2"/>
          </w:tcPr>
          <w:p w14:paraId="72C53B33" w14:textId="77777777" w:rsidR="00091343" w:rsidRDefault="00091343" w:rsidP="00091343">
            <w:pPr>
              <w:pStyle w:val="TAL"/>
              <w:rPr>
                <w:rFonts w:cs="Arial"/>
                <w:szCs w:val="18"/>
              </w:rPr>
            </w:pPr>
            <w:r>
              <w:rPr>
                <w:rFonts w:cs="Arial"/>
                <w:szCs w:val="18"/>
              </w:rPr>
              <w:t>Identifies the S-NSSAI.</w:t>
            </w:r>
          </w:p>
        </w:tc>
        <w:tc>
          <w:tcPr>
            <w:tcW w:w="1890" w:type="dxa"/>
            <w:gridSpan w:val="2"/>
          </w:tcPr>
          <w:p w14:paraId="137D0426" w14:textId="77777777" w:rsidR="00091343" w:rsidRDefault="00091343" w:rsidP="00091343">
            <w:pPr>
              <w:pStyle w:val="TAL"/>
              <w:rPr>
                <w:rFonts w:cs="Arial"/>
                <w:szCs w:val="18"/>
              </w:rPr>
            </w:pPr>
          </w:p>
        </w:tc>
      </w:tr>
      <w:tr w:rsidR="00091343" w14:paraId="3EC30849" w14:textId="77777777" w:rsidTr="00CB6917">
        <w:trPr>
          <w:gridAfter w:val="1"/>
          <w:wAfter w:w="36" w:type="dxa"/>
          <w:cantSplit/>
          <w:trHeight w:val="284"/>
          <w:jc w:val="center"/>
        </w:trPr>
        <w:tc>
          <w:tcPr>
            <w:tcW w:w="1969" w:type="dxa"/>
            <w:gridSpan w:val="2"/>
          </w:tcPr>
          <w:p w14:paraId="40EBF050" w14:textId="77777777" w:rsidR="00091343" w:rsidRDefault="00091343" w:rsidP="00091343">
            <w:pPr>
              <w:pStyle w:val="TAL"/>
              <w:rPr>
                <w:lang w:eastAsia="zh-CN"/>
              </w:rPr>
            </w:pPr>
            <w:r>
              <w:t>Supi</w:t>
            </w:r>
          </w:p>
        </w:tc>
        <w:tc>
          <w:tcPr>
            <w:tcW w:w="1980" w:type="dxa"/>
            <w:gridSpan w:val="2"/>
          </w:tcPr>
          <w:p w14:paraId="366EF5F8" w14:textId="77777777" w:rsidR="00091343" w:rsidRDefault="00091343" w:rsidP="00091343">
            <w:pPr>
              <w:pStyle w:val="TAL"/>
            </w:pPr>
            <w:r>
              <w:t>3GPP TS 29.571 [12]</w:t>
            </w:r>
          </w:p>
        </w:tc>
        <w:tc>
          <w:tcPr>
            <w:tcW w:w="3780" w:type="dxa"/>
            <w:gridSpan w:val="2"/>
          </w:tcPr>
          <w:p w14:paraId="59DEFAD1" w14:textId="77777777" w:rsidR="00091343" w:rsidRDefault="00091343" w:rsidP="00091343">
            <w:pPr>
              <w:pStyle w:val="TAL"/>
              <w:rPr>
                <w:rFonts w:cs="Arial"/>
                <w:szCs w:val="18"/>
              </w:rPr>
            </w:pPr>
            <w:r>
              <w:rPr>
                <w:rFonts w:cs="Arial"/>
                <w:szCs w:val="18"/>
              </w:rPr>
              <w:t>Identifies the SUPI.</w:t>
            </w:r>
          </w:p>
        </w:tc>
        <w:tc>
          <w:tcPr>
            <w:tcW w:w="1890" w:type="dxa"/>
            <w:gridSpan w:val="2"/>
          </w:tcPr>
          <w:p w14:paraId="5A4907F4" w14:textId="77777777" w:rsidR="00091343" w:rsidRDefault="00091343" w:rsidP="00091343">
            <w:pPr>
              <w:pStyle w:val="TAL"/>
              <w:rPr>
                <w:rFonts w:cs="Arial"/>
                <w:szCs w:val="18"/>
              </w:rPr>
            </w:pPr>
          </w:p>
        </w:tc>
      </w:tr>
      <w:tr w:rsidR="00091343" w14:paraId="34FD2565" w14:textId="77777777" w:rsidTr="00CB6917">
        <w:trPr>
          <w:gridAfter w:val="1"/>
          <w:wAfter w:w="36" w:type="dxa"/>
          <w:cantSplit/>
          <w:trHeight w:val="284"/>
          <w:jc w:val="center"/>
        </w:trPr>
        <w:tc>
          <w:tcPr>
            <w:tcW w:w="1969" w:type="dxa"/>
            <w:gridSpan w:val="2"/>
          </w:tcPr>
          <w:p w14:paraId="5B21C0E5" w14:textId="77777777" w:rsidR="00091343" w:rsidRDefault="00091343" w:rsidP="00091343">
            <w:pPr>
              <w:pStyle w:val="TAL"/>
            </w:pPr>
            <w:r>
              <w:rPr>
                <w:lang w:eastAsia="zh-CN"/>
              </w:rPr>
              <w:t>SupportedFeatures</w:t>
            </w:r>
          </w:p>
        </w:tc>
        <w:tc>
          <w:tcPr>
            <w:tcW w:w="1980" w:type="dxa"/>
            <w:gridSpan w:val="2"/>
          </w:tcPr>
          <w:p w14:paraId="38F1EC01" w14:textId="77777777" w:rsidR="00091343" w:rsidRDefault="00091343" w:rsidP="00091343">
            <w:pPr>
              <w:pStyle w:val="TAL"/>
            </w:pPr>
            <w:r>
              <w:t>3GPP TS 29.571 [12]</w:t>
            </w:r>
          </w:p>
        </w:tc>
        <w:tc>
          <w:tcPr>
            <w:tcW w:w="3780" w:type="dxa"/>
            <w:gridSpan w:val="2"/>
          </w:tcPr>
          <w:p w14:paraId="33F7C1E6" w14:textId="77777777" w:rsidR="00091343" w:rsidRDefault="00091343" w:rsidP="00091343">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42D65EBC" w14:textId="77777777" w:rsidR="00091343" w:rsidRDefault="00091343" w:rsidP="00091343">
            <w:pPr>
              <w:pStyle w:val="TAL"/>
              <w:rPr>
                <w:rFonts w:cs="Arial"/>
                <w:szCs w:val="18"/>
              </w:rPr>
            </w:pPr>
          </w:p>
        </w:tc>
      </w:tr>
      <w:tr w:rsidR="00091343" w14:paraId="354469B8" w14:textId="77777777" w:rsidTr="00CB6917">
        <w:trPr>
          <w:gridAfter w:val="1"/>
          <w:wAfter w:w="36" w:type="dxa"/>
          <w:cantSplit/>
          <w:trHeight w:val="284"/>
          <w:jc w:val="center"/>
        </w:trPr>
        <w:tc>
          <w:tcPr>
            <w:tcW w:w="1969" w:type="dxa"/>
            <w:gridSpan w:val="2"/>
          </w:tcPr>
          <w:p w14:paraId="6E905806" w14:textId="77777777" w:rsidR="00091343" w:rsidRDefault="00091343" w:rsidP="00091343">
            <w:pPr>
              <w:pStyle w:val="TAL"/>
              <w:rPr>
                <w:lang w:eastAsia="zh-CN"/>
              </w:rPr>
            </w:pPr>
            <w:r>
              <w:rPr>
                <w:rFonts w:eastAsia="Times New Roman"/>
              </w:rPr>
              <w:t>TimeWindow</w:t>
            </w:r>
          </w:p>
        </w:tc>
        <w:tc>
          <w:tcPr>
            <w:tcW w:w="1980" w:type="dxa"/>
            <w:gridSpan w:val="2"/>
          </w:tcPr>
          <w:p w14:paraId="328DD132" w14:textId="77777777" w:rsidR="00091343" w:rsidRDefault="00091343" w:rsidP="00091343">
            <w:pPr>
              <w:pStyle w:val="TAL"/>
            </w:pPr>
            <w:r>
              <w:t>3GPP TS 29.122 [15]</w:t>
            </w:r>
          </w:p>
        </w:tc>
        <w:tc>
          <w:tcPr>
            <w:tcW w:w="3780" w:type="dxa"/>
            <w:gridSpan w:val="2"/>
          </w:tcPr>
          <w:p w14:paraId="059F3E1D" w14:textId="77777777" w:rsidR="00091343" w:rsidRDefault="00091343" w:rsidP="00091343">
            <w:pPr>
              <w:pStyle w:val="TAL"/>
              <w:rPr>
                <w:rFonts w:cs="Arial"/>
                <w:szCs w:val="18"/>
              </w:rPr>
            </w:pPr>
            <w:r>
              <w:t>Time window identified by a start time and a stop time.</w:t>
            </w:r>
          </w:p>
        </w:tc>
        <w:tc>
          <w:tcPr>
            <w:tcW w:w="1890" w:type="dxa"/>
            <w:gridSpan w:val="2"/>
          </w:tcPr>
          <w:p w14:paraId="491E94EF" w14:textId="77777777" w:rsidR="00091343" w:rsidRDefault="00091343" w:rsidP="00091343">
            <w:pPr>
              <w:pStyle w:val="TAL"/>
              <w:rPr>
                <w:rFonts w:cs="Arial"/>
                <w:szCs w:val="18"/>
              </w:rPr>
            </w:pPr>
            <w:r w:rsidRPr="008D3189">
              <w:rPr>
                <w:lang w:val="en-US"/>
              </w:rPr>
              <w:t>EnTSCAC</w:t>
            </w:r>
          </w:p>
        </w:tc>
      </w:tr>
      <w:tr w:rsidR="00091343" w14:paraId="262A0090" w14:textId="77777777" w:rsidTr="00CB6917">
        <w:trPr>
          <w:gridBefore w:val="1"/>
          <w:wBefore w:w="36" w:type="dxa"/>
          <w:cantSplit/>
          <w:trHeight w:val="284"/>
          <w:jc w:val="center"/>
        </w:trPr>
        <w:tc>
          <w:tcPr>
            <w:tcW w:w="1969" w:type="dxa"/>
            <w:gridSpan w:val="2"/>
            <w:vAlign w:val="center"/>
          </w:tcPr>
          <w:p w14:paraId="1C9889F8" w14:textId="77777777" w:rsidR="00091343" w:rsidRDefault="00091343" w:rsidP="00091343">
            <w:pPr>
              <w:pStyle w:val="TAL"/>
              <w:rPr>
                <w:lang w:eastAsia="zh-CN"/>
              </w:rPr>
            </w:pPr>
            <w:r>
              <w:t>TrafficCorrelationInfo</w:t>
            </w:r>
          </w:p>
        </w:tc>
        <w:tc>
          <w:tcPr>
            <w:tcW w:w="1980" w:type="dxa"/>
            <w:gridSpan w:val="2"/>
          </w:tcPr>
          <w:p w14:paraId="22F1A592" w14:textId="77777777" w:rsidR="00091343" w:rsidRDefault="00091343" w:rsidP="00091343">
            <w:pPr>
              <w:pStyle w:val="TAL"/>
            </w:pPr>
            <w:r>
              <w:t>3GPP TS 29.522 [55]</w:t>
            </w:r>
          </w:p>
        </w:tc>
        <w:tc>
          <w:tcPr>
            <w:tcW w:w="3780" w:type="dxa"/>
            <w:gridSpan w:val="2"/>
          </w:tcPr>
          <w:p w14:paraId="2B69878A" w14:textId="77777777" w:rsidR="00091343" w:rsidRDefault="00091343" w:rsidP="00091343">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0A818723" w14:textId="77777777" w:rsidR="00091343" w:rsidRDefault="00091343" w:rsidP="00091343">
            <w:pPr>
              <w:pStyle w:val="TAL"/>
              <w:rPr>
                <w:rFonts w:cs="Arial"/>
                <w:szCs w:val="18"/>
              </w:rPr>
            </w:pPr>
            <w:r>
              <w:rPr>
                <w:rFonts w:cs="Arial"/>
                <w:szCs w:val="18"/>
                <w:lang w:eastAsia="zh-CN"/>
              </w:rPr>
              <w:t>CommonEASDNAI</w:t>
            </w:r>
          </w:p>
        </w:tc>
      </w:tr>
      <w:tr w:rsidR="00091343" w14:paraId="4A731A28" w14:textId="77777777" w:rsidTr="00CB6917">
        <w:trPr>
          <w:gridAfter w:val="1"/>
          <w:wAfter w:w="36" w:type="dxa"/>
          <w:cantSplit/>
          <w:trHeight w:val="284"/>
          <w:jc w:val="center"/>
        </w:trPr>
        <w:tc>
          <w:tcPr>
            <w:tcW w:w="1969" w:type="dxa"/>
            <w:gridSpan w:val="2"/>
          </w:tcPr>
          <w:p w14:paraId="34646CA7" w14:textId="77777777" w:rsidR="00091343" w:rsidRDefault="00091343" w:rsidP="00091343">
            <w:pPr>
              <w:pStyle w:val="TAL"/>
              <w:rPr>
                <w:lang w:eastAsia="zh-CN"/>
              </w:rPr>
            </w:pPr>
            <w:r>
              <w:rPr>
                <w:lang w:eastAsia="zh-CN"/>
              </w:rPr>
              <w:t>TimeZone</w:t>
            </w:r>
          </w:p>
        </w:tc>
        <w:tc>
          <w:tcPr>
            <w:tcW w:w="1980" w:type="dxa"/>
            <w:gridSpan w:val="2"/>
          </w:tcPr>
          <w:p w14:paraId="0BA9226E" w14:textId="77777777" w:rsidR="00091343" w:rsidRDefault="00091343" w:rsidP="00091343">
            <w:pPr>
              <w:pStyle w:val="TAL"/>
            </w:pPr>
            <w:r>
              <w:t>3GPP TS 29.571 [12]</w:t>
            </w:r>
          </w:p>
        </w:tc>
        <w:tc>
          <w:tcPr>
            <w:tcW w:w="3780" w:type="dxa"/>
            <w:gridSpan w:val="2"/>
          </w:tcPr>
          <w:p w14:paraId="729A8EAE" w14:textId="77777777" w:rsidR="00091343" w:rsidRDefault="00091343" w:rsidP="00091343">
            <w:pPr>
              <w:pStyle w:val="TAL"/>
              <w:rPr>
                <w:rFonts w:cs="Arial"/>
                <w:szCs w:val="18"/>
              </w:rPr>
            </w:pPr>
            <w:r>
              <w:rPr>
                <w:rFonts w:cs="Arial"/>
                <w:szCs w:val="18"/>
              </w:rPr>
              <w:t>Time Zone.</w:t>
            </w:r>
          </w:p>
        </w:tc>
        <w:tc>
          <w:tcPr>
            <w:tcW w:w="1890" w:type="dxa"/>
            <w:gridSpan w:val="2"/>
          </w:tcPr>
          <w:p w14:paraId="2E60964F" w14:textId="77777777" w:rsidR="00091343" w:rsidRDefault="00091343" w:rsidP="00091343">
            <w:pPr>
              <w:pStyle w:val="TAL"/>
              <w:rPr>
                <w:rFonts w:cs="Arial"/>
                <w:szCs w:val="18"/>
              </w:rPr>
            </w:pPr>
            <w:r>
              <w:rPr>
                <w:rFonts w:cs="Arial"/>
                <w:szCs w:val="18"/>
              </w:rPr>
              <w:t>NetLoc</w:t>
            </w:r>
          </w:p>
        </w:tc>
      </w:tr>
      <w:tr w:rsidR="00091343" w14:paraId="1F504C36" w14:textId="77777777" w:rsidTr="00CB6917">
        <w:trPr>
          <w:gridAfter w:val="1"/>
          <w:wAfter w:w="36" w:type="dxa"/>
          <w:cantSplit/>
          <w:trHeight w:val="284"/>
          <w:jc w:val="center"/>
        </w:trPr>
        <w:tc>
          <w:tcPr>
            <w:tcW w:w="1969" w:type="dxa"/>
            <w:gridSpan w:val="2"/>
          </w:tcPr>
          <w:p w14:paraId="3CBF58FB" w14:textId="77777777" w:rsidR="00091343" w:rsidRDefault="00091343" w:rsidP="00091343">
            <w:pPr>
              <w:pStyle w:val="TAL"/>
              <w:rPr>
                <w:lang w:eastAsia="zh-CN"/>
              </w:rPr>
            </w:pPr>
            <w:r>
              <w:t>TsnBridgeInfo</w:t>
            </w:r>
          </w:p>
        </w:tc>
        <w:tc>
          <w:tcPr>
            <w:tcW w:w="1980" w:type="dxa"/>
            <w:gridSpan w:val="2"/>
          </w:tcPr>
          <w:p w14:paraId="13C576F8" w14:textId="77777777" w:rsidR="00091343" w:rsidRDefault="00091343" w:rsidP="00091343">
            <w:pPr>
              <w:pStyle w:val="TAL"/>
            </w:pPr>
            <w:r>
              <w:t>3GPP TS 29.512 [8]</w:t>
            </w:r>
          </w:p>
        </w:tc>
        <w:tc>
          <w:tcPr>
            <w:tcW w:w="3780" w:type="dxa"/>
            <w:gridSpan w:val="2"/>
          </w:tcPr>
          <w:p w14:paraId="1971BD25" w14:textId="77777777" w:rsidR="00091343" w:rsidRDefault="00091343" w:rsidP="00091343">
            <w:pPr>
              <w:pStyle w:val="TAL"/>
              <w:rPr>
                <w:rFonts w:cs="Arial"/>
                <w:szCs w:val="18"/>
              </w:rPr>
            </w:pPr>
            <w:r>
              <w:rPr>
                <w:rFonts w:cs="Arial"/>
                <w:szCs w:val="18"/>
              </w:rPr>
              <w:t>TSC user plane node information.</w:t>
            </w:r>
          </w:p>
        </w:tc>
        <w:tc>
          <w:tcPr>
            <w:tcW w:w="1890" w:type="dxa"/>
            <w:gridSpan w:val="2"/>
          </w:tcPr>
          <w:p w14:paraId="3B71FEFF" w14:textId="77777777" w:rsidR="00091343" w:rsidRDefault="00091343" w:rsidP="00091343">
            <w:pPr>
              <w:pStyle w:val="TAL"/>
              <w:rPr>
                <w:rFonts w:cs="Arial"/>
                <w:szCs w:val="18"/>
              </w:rPr>
            </w:pPr>
            <w:r>
              <w:rPr>
                <w:rFonts w:cs="Arial"/>
                <w:szCs w:val="18"/>
              </w:rPr>
              <w:t>TimeSensitiveNetworking</w:t>
            </w:r>
          </w:p>
        </w:tc>
      </w:tr>
      <w:tr w:rsidR="00091343" w14:paraId="5C6FCDEB" w14:textId="77777777" w:rsidTr="00CB6917">
        <w:trPr>
          <w:gridAfter w:val="1"/>
          <w:wAfter w:w="36" w:type="dxa"/>
          <w:cantSplit/>
          <w:trHeight w:val="284"/>
          <w:jc w:val="center"/>
        </w:trPr>
        <w:tc>
          <w:tcPr>
            <w:tcW w:w="1969" w:type="dxa"/>
            <w:gridSpan w:val="2"/>
          </w:tcPr>
          <w:p w14:paraId="668889B5" w14:textId="77777777" w:rsidR="00091343" w:rsidRDefault="00091343" w:rsidP="00091343">
            <w:pPr>
              <w:pStyle w:val="TAL"/>
            </w:pPr>
            <w:r>
              <w:t>Uint32</w:t>
            </w:r>
          </w:p>
        </w:tc>
        <w:tc>
          <w:tcPr>
            <w:tcW w:w="1980" w:type="dxa"/>
            <w:gridSpan w:val="2"/>
          </w:tcPr>
          <w:p w14:paraId="1F17D9A5" w14:textId="77777777" w:rsidR="00091343" w:rsidRDefault="00091343" w:rsidP="00091343">
            <w:pPr>
              <w:pStyle w:val="TAL"/>
            </w:pPr>
            <w:r>
              <w:t>3GPP TS 29.571 [12]</w:t>
            </w:r>
          </w:p>
        </w:tc>
        <w:tc>
          <w:tcPr>
            <w:tcW w:w="3780" w:type="dxa"/>
            <w:gridSpan w:val="2"/>
          </w:tcPr>
          <w:p w14:paraId="71055034" w14:textId="77777777" w:rsidR="00091343" w:rsidRDefault="00091343" w:rsidP="00091343">
            <w:pPr>
              <w:pStyle w:val="TAL"/>
            </w:pPr>
            <w:r>
              <w:t>Unsigned 32-bit integers, i.e. only value 0 and 32-bit integers above 0 are permissible.</w:t>
            </w:r>
          </w:p>
        </w:tc>
        <w:tc>
          <w:tcPr>
            <w:tcW w:w="1890" w:type="dxa"/>
            <w:gridSpan w:val="2"/>
          </w:tcPr>
          <w:p w14:paraId="73E2BCBF" w14:textId="77777777" w:rsidR="00091343" w:rsidRDefault="00091343" w:rsidP="00091343">
            <w:pPr>
              <w:pStyle w:val="TAL"/>
              <w:rPr>
                <w:rFonts w:cs="Arial"/>
                <w:szCs w:val="18"/>
              </w:rPr>
            </w:pPr>
            <w:r>
              <w:rPr>
                <w:rFonts w:cs="Arial"/>
                <w:szCs w:val="18"/>
              </w:rPr>
              <w:t>ResourceSharing</w:t>
            </w:r>
          </w:p>
        </w:tc>
      </w:tr>
      <w:tr w:rsidR="00091343" w14:paraId="220F4C38" w14:textId="77777777" w:rsidTr="00CB6917">
        <w:trPr>
          <w:gridAfter w:val="1"/>
          <w:wAfter w:w="36" w:type="dxa"/>
          <w:cantSplit/>
          <w:trHeight w:val="284"/>
          <w:jc w:val="center"/>
        </w:trPr>
        <w:tc>
          <w:tcPr>
            <w:tcW w:w="1969" w:type="dxa"/>
            <w:gridSpan w:val="2"/>
          </w:tcPr>
          <w:p w14:paraId="483B84D1" w14:textId="77777777" w:rsidR="00091343" w:rsidRDefault="00091343" w:rsidP="00091343">
            <w:pPr>
              <w:pStyle w:val="TAL"/>
            </w:pPr>
            <w:r>
              <w:t>Uint32Rm</w:t>
            </w:r>
          </w:p>
        </w:tc>
        <w:tc>
          <w:tcPr>
            <w:tcW w:w="1980" w:type="dxa"/>
            <w:gridSpan w:val="2"/>
          </w:tcPr>
          <w:p w14:paraId="2E63149A" w14:textId="77777777" w:rsidR="00091343" w:rsidRDefault="00091343" w:rsidP="00091343">
            <w:pPr>
              <w:pStyle w:val="TAL"/>
            </w:pPr>
            <w:r>
              <w:t>3GPP TS 29.571 [12]</w:t>
            </w:r>
          </w:p>
        </w:tc>
        <w:tc>
          <w:tcPr>
            <w:tcW w:w="3780" w:type="dxa"/>
            <w:gridSpan w:val="2"/>
          </w:tcPr>
          <w:p w14:paraId="2A1A2725" w14:textId="77777777" w:rsidR="00091343" w:rsidRDefault="00091343" w:rsidP="00091343">
            <w:pPr>
              <w:pStyle w:val="TAL"/>
            </w:pPr>
            <w:r>
              <w:t>This data type is defined in the same way as the "Uint32" data type, but with the OpenAPI "nullable: true" property.</w:t>
            </w:r>
          </w:p>
        </w:tc>
        <w:tc>
          <w:tcPr>
            <w:tcW w:w="1890" w:type="dxa"/>
            <w:gridSpan w:val="2"/>
          </w:tcPr>
          <w:p w14:paraId="485C900E" w14:textId="77777777" w:rsidR="00091343" w:rsidRDefault="00091343" w:rsidP="00091343">
            <w:pPr>
              <w:pStyle w:val="TAL"/>
              <w:rPr>
                <w:rFonts w:cs="Arial"/>
                <w:szCs w:val="18"/>
              </w:rPr>
            </w:pPr>
            <w:r>
              <w:rPr>
                <w:rFonts w:cs="Arial"/>
                <w:szCs w:val="18"/>
              </w:rPr>
              <w:t>ResourceSharing</w:t>
            </w:r>
          </w:p>
        </w:tc>
      </w:tr>
      <w:tr w:rsidR="00091343" w14:paraId="24DF348B" w14:textId="77777777" w:rsidTr="00CB6917">
        <w:trPr>
          <w:gridAfter w:val="1"/>
          <w:wAfter w:w="36" w:type="dxa"/>
          <w:cantSplit/>
          <w:trHeight w:val="284"/>
          <w:jc w:val="center"/>
        </w:trPr>
        <w:tc>
          <w:tcPr>
            <w:tcW w:w="1969" w:type="dxa"/>
            <w:gridSpan w:val="2"/>
          </w:tcPr>
          <w:p w14:paraId="3FEBBFBC" w14:textId="77777777" w:rsidR="00091343" w:rsidRDefault="00091343" w:rsidP="00091343">
            <w:pPr>
              <w:pStyle w:val="TAL"/>
              <w:rPr>
                <w:lang w:eastAsia="zh-CN"/>
              </w:rPr>
            </w:pPr>
            <w:r>
              <w:rPr>
                <w:rFonts w:hint="eastAsia"/>
                <w:lang w:eastAsia="zh-CN"/>
              </w:rPr>
              <w:t>U</w:t>
            </w:r>
            <w:r>
              <w:rPr>
                <w:lang w:eastAsia="zh-CN"/>
              </w:rPr>
              <w:t>integer</w:t>
            </w:r>
          </w:p>
        </w:tc>
        <w:tc>
          <w:tcPr>
            <w:tcW w:w="1980" w:type="dxa"/>
            <w:gridSpan w:val="2"/>
          </w:tcPr>
          <w:p w14:paraId="52275C66" w14:textId="77777777" w:rsidR="00091343" w:rsidRDefault="00091343" w:rsidP="00091343">
            <w:pPr>
              <w:pStyle w:val="TAL"/>
            </w:pPr>
            <w:r>
              <w:t>3GPP TS 29.571 [12]</w:t>
            </w:r>
          </w:p>
        </w:tc>
        <w:tc>
          <w:tcPr>
            <w:tcW w:w="3780" w:type="dxa"/>
            <w:gridSpan w:val="2"/>
          </w:tcPr>
          <w:p w14:paraId="4B108B5F" w14:textId="77777777" w:rsidR="00091343" w:rsidRDefault="00091343" w:rsidP="00091343">
            <w:pPr>
              <w:pStyle w:val="TAL"/>
            </w:pPr>
            <w:r>
              <w:t>Unsigned Integer, i.e. only value 0 and integers above 0 are permissible.</w:t>
            </w:r>
          </w:p>
          <w:p w14:paraId="54BF9EF1" w14:textId="77777777" w:rsidR="00091343" w:rsidRDefault="00091343" w:rsidP="00091343">
            <w:pPr>
              <w:pStyle w:val="TAL"/>
            </w:pPr>
            <w:r>
              <w:t>Minimum = 0.</w:t>
            </w:r>
          </w:p>
        </w:tc>
        <w:tc>
          <w:tcPr>
            <w:tcW w:w="1890" w:type="dxa"/>
            <w:gridSpan w:val="2"/>
          </w:tcPr>
          <w:p w14:paraId="56415ED0" w14:textId="77777777" w:rsidR="00091343" w:rsidRDefault="00091343" w:rsidP="00091343">
            <w:pPr>
              <w:pStyle w:val="TAL"/>
              <w:rPr>
                <w:lang w:eastAsia="zh-CN"/>
              </w:rPr>
            </w:pPr>
            <w:r>
              <w:rPr>
                <w:rFonts w:cs="Arial"/>
                <w:szCs w:val="18"/>
              </w:rPr>
              <w:t>TimeSensitiveNetworking</w:t>
            </w:r>
          </w:p>
        </w:tc>
      </w:tr>
      <w:tr w:rsidR="00091343" w14:paraId="0B9A69B1" w14:textId="77777777" w:rsidTr="00CB6917">
        <w:trPr>
          <w:gridAfter w:val="1"/>
          <w:wAfter w:w="36" w:type="dxa"/>
          <w:cantSplit/>
          <w:trHeight w:val="284"/>
          <w:jc w:val="center"/>
        </w:trPr>
        <w:tc>
          <w:tcPr>
            <w:tcW w:w="1969" w:type="dxa"/>
            <w:gridSpan w:val="2"/>
          </w:tcPr>
          <w:p w14:paraId="21EF9050" w14:textId="77777777" w:rsidR="00091343" w:rsidRDefault="00091343" w:rsidP="00091343">
            <w:pPr>
              <w:pStyle w:val="TAL"/>
            </w:pPr>
            <w:r>
              <w:t>UpPathChgEvent</w:t>
            </w:r>
          </w:p>
        </w:tc>
        <w:tc>
          <w:tcPr>
            <w:tcW w:w="1980" w:type="dxa"/>
            <w:gridSpan w:val="2"/>
          </w:tcPr>
          <w:p w14:paraId="7E802267" w14:textId="77777777" w:rsidR="00091343" w:rsidRDefault="00091343" w:rsidP="00091343">
            <w:pPr>
              <w:pStyle w:val="TAL"/>
            </w:pPr>
            <w:r>
              <w:t>3GPP TS 29.512 [8]</w:t>
            </w:r>
          </w:p>
        </w:tc>
        <w:tc>
          <w:tcPr>
            <w:tcW w:w="3780" w:type="dxa"/>
            <w:gridSpan w:val="2"/>
          </w:tcPr>
          <w:p w14:paraId="14B4C55A" w14:textId="77777777" w:rsidR="00091343" w:rsidRDefault="00091343" w:rsidP="00091343">
            <w:pPr>
              <w:pStyle w:val="TAL"/>
            </w:pPr>
            <w:r>
              <w:t>Contains the subscription information to be delivered to SMF for the UP path management events.</w:t>
            </w:r>
          </w:p>
        </w:tc>
        <w:tc>
          <w:tcPr>
            <w:tcW w:w="1890" w:type="dxa"/>
            <w:gridSpan w:val="2"/>
          </w:tcPr>
          <w:p w14:paraId="7603D1F4" w14:textId="77777777" w:rsidR="00091343" w:rsidRDefault="00091343" w:rsidP="00091343">
            <w:pPr>
              <w:pStyle w:val="TAL"/>
              <w:rPr>
                <w:rFonts w:cs="Arial"/>
                <w:szCs w:val="18"/>
              </w:rPr>
            </w:pPr>
            <w:r>
              <w:rPr>
                <w:rFonts w:cs="Arial"/>
                <w:szCs w:val="18"/>
              </w:rPr>
              <w:t>InfluenceOnTrafficRouting</w:t>
            </w:r>
          </w:p>
        </w:tc>
      </w:tr>
      <w:tr w:rsidR="00091343" w14:paraId="6A6A76E1" w14:textId="77777777" w:rsidTr="00CB6917">
        <w:trPr>
          <w:gridAfter w:val="1"/>
          <w:wAfter w:w="36" w:type="dxa"/>
          <w:cantSplit/>
          <w:trHeight w:val="284"/>
          <w:jc w:val="center"/>
        </w:trPr>
        <w:tc>
          <w:tcPr>
            <w:tcW w:w="1969" w:type="dxa"/>
            <w:gridSpan w:val="2"/>
          </w:tcPr>
          <w:p w14:paraId="3DD55C14" w14:textId="77777777" w:rsidR="00091343" w:rsidRDefault="00091343" w:rsidP="00091343">
            <w:pPr>
              <w:pStyle w:val="TAL"/>
            </w:pPr>
            <w:r>
              <w:t>Uri</w:t>
            </w:r>
          </w:p>
        </w:tc>
        <w:tc>
          <w:tcPr>
            <w:tcW w:w="1980" w:type="dxa"/>
            <w:gridSpan w:val="2"/>
          </w:tcPr>
          <w:p w14:paraId="3D3A4E9F" w14:textId="77777777" w:rsidR="00091343" w:rsidRDefault="00091343" w:rsidP="00091343">
            <w:pPr>
              <w:pStyle w:val="TAL"/>
            </w:pPr>
            <w:r>
              <w:t>3GPP TS 29.571 [12]</w:t>
            </w:r>
          </w:p>
        </w:tc>
        <w:tc>
          <w:tcPr>
            <w:tcW w:w="3780" w:type="dxa"/>
            <w:gridSpan w:val="2"/>
          </w:tcPr>
          <w:p w14:paraId="00E6FE0F" w14:textId="77777777" w:rsidR="00091343" w:rsidRDefault="00091343" w:rsidP="00091343">
            <w:pPr>
              <w:pStyle w:val="TAL"/>
            </w:pPr>
            <w:r>
              <w:rPr>
                <w:lang w:eastAsia="zh-CN"/>
              </w:rPr>
              <w:t>String providing an URI.</w:t>
            </w:r>
          </w:p>
        </w:tc>
        <w:tc>
          <w:tcPr>
            <w:tcW w:w="1890" w:type="dxa"/>
            <w:gridSpan w:val="2"/>
          </w:tcPr>
          <w:p w14:paraId="38AD4630" w14:textId="77777777" w:rsidR="00091343" w:rsidRDefault="00091343" w:rsidP="00091343">
            <w:pPr>
              <w:pStyle w:val="TAL"/>
              <w:rPr>
                <w:rFonts w:cs="Arial"/>
                <w:szCs w:val="18"/>
              </w:rPr>
            </w:pPr>
          </w:p>
        </w:tc>
      </w:tr>
      <w:tr w:rsidR="00091343" w14:paraId="7198BA2F" w14:textId="77777777" w:rsidTr="00CB6917">
        <w:trPr>
          <w:gridAfter w:val="1"/>
          <w:wAfter w:w="36" w:type="dxa"/>
          <w:cantSplit/>
          <w:trHeight w:val="284"/>
          <w:jc w:val="center"/>
        </w:trPr>
        <w:tc>
          <w:tcPr>
            <w:tcW w:w="1969" w:type="dxa"/>
            <w:gridSpan w:val="2"/>
          </w:tcPr>
          <w:p w14:paraId="115F7A12" w14:textId="77777777" w:rsidR="00091343" w:rsidRDefault="00091343" w:rsidP="00091343">
            <w:pPr>
              <w:pStyle w:val="TAL"/>
            </w:pPr>
            <w:r>
              <w:rPr>
                <w:lang w:eastAsia="zh-CN"/>
              </w:rPr>
              <w:t>UsageThreshold</w:t>
            </w:r>
          </w:p>
        </w:tc>
        <w:tc>
          <w:tcPr>
            <w:tcW w:w="1980" w:type="dxa"/>
            <w:gridSpan w:val="2"/>
          </w:tcPr>
          <w:p w14:paraId="16DAC056" w14:textId="77777777" w:rsidR="00091343" w:rsidRDefault="00091343" w:rsidP="00091343">
            <w:pPr>
              <w:pStyle w:val="TAL"/>
            </w:pPr>
            <w:r>
              <w:t>3GPP TS 29.122 [15]</w:t>
            </w:r>
          </w:p>
        </w:tc>
        <w:tc>
          <w:tcPr>
            <w:tcW w:w="3780" w:type="dxa"/>
            <w:gridSpan w:val="2"/>
          </w:tcPr>
          <w:p w14:paraId="611154C5" w14:textId="77777777" w:rsidR="00091343" w:rsidRDefault="00091343" w:rsidP="00091343">
            <w:pPr>
              <w:pStyle w:val="TAL"/>
            </w:pPr>
            <w:r>
              <w:rPr>
                <w:rFonts w:cs="Arial"/>
                <w:szCs w:val="18"/>
              </w:rPr>
              <w:t>Usage Thresholds.</w:t>
            </w:r>
          </w:p>
        </w:tc>
        <w:tc>
          <w:tcPr>
            <w:tcW w:w="1890" w:type="dxa"/>
            <w:gridSpan w:val="2"/>
          </w:tcPr>
          <w:p w14:paraId="70EDE5E0" w14:textId="77777777" w:rsidR="00091343" w:rsidRDefault="00091343" w:rsidP="00091343">
            <w:pPr>
              <w:pStyle w:val="TAL"/>
              <w:rPr>
                <w:rFonts w:cs="Arial"/>
                <w:szCs w:val="18"/>
              </w:rPr>
            </w:pPr>
            <w:r>
              <w:rPr>
                <w:rFonts w:cs="Arial"/>
                <w:szCs w:val="18"/>
              </w:rPr>
              <w:t>SponsoredConnectivity</w:t>
            </w:r>
          </w:p>
        </w:tc>
      </w:tr>
      <w:tr w:rsidR="00091343" w14:paraId="6874AA12" w14:textId="77777777" w:rsidTr="00CB6917">
        <w:trPr>
          <w:gridAfter w:val="1"/>
          <w:wAfter w:w="36" w:type="dxa"/>
          <w:cantSplit/>
          <w:trHeight w:val="284"/>
          <w:jc w:val="center"/>
        </w:trPr>
        <w:tc>
          <w:tcPr>
            <w:tcW w:w="1969" w:type="dxa"/>
            <w:gridSpan w:val="2"/>
          </w:tcPr>
          <w:p w14:paraId="0B2B8800" w14:textId="77777777" w:rsidR="00091343" w:rsidRDefault="00091343" w:rsidP="00091343">
            <w:pPr>
              <w:pStyle w:val="TAL"/>
              <w:rPr>
                <w:lang w:eastAsia="zh-CN"/>
              </w:rPr>
            </w:pPr>
            <w:r>
              <w:rPr>
                <w:lang w:eastAsia="zh-CN"/>
              </w:rPr>
              <w:t>UsageThresholdRm</w:t>
            </w:r>
          </w:p>
        </w:tc>
        <w:tc>
          <w:tcPr>
            <w:tcW w:w="1980" w:type="dxa"/>
            <w:gridSpan w:val="2"/>
          </w:tcPr>
          <w:p w14:paraId="200D2345" w14:textId="77777777" w:rsidR="00091343" w:rsidRDefault="00091343" w:rsidP="00091343">
            <w:pPr>
              <w:pStyle w:val="TAL"/>
            </w:pPr>
            <w:r>
              <w:t>3GPP TS 29.122 [15]</w:t>
            </w:r>
          </w:p>
        </w:tc>
        <w:tc>
          <w:tcPr>
            <w:tcW w:w="3780" w:type="dxa"/>
            <w:gridSpan w:val="2"/>
          </w:tcPr>
          <w:p w14:paraId="330EDB8B" w14:textId="77777777" w:rsidR="00091343" w:rsidRDefault="00091343" w:rsidP="00091343">
            <w:pPr>
              <w:pStyle w:val="TAL"/>
              <w:rPr>
                <w:rFonts w:cs="Arial"/>
                <w:szCs w:val="18"/>
              </w:rPr>
            </w:pPr>
            <w:r>
              <w:t>This data type is defined in the same way as the "UsageThreshold" data type, but with the OpenAPI "nullable: true" property.</w:t>
            </w:r>
          </w:p>
        </w:tc>
        <w:tc>
          <w:tcPr>
            <w:tcW w:w="1890" w:type="dxa"/>
            <w:gridSpan w:val="2"/>
          </w:tcPr>
          <w:p w14:paraId="5C09364A" w14:textId="77777777" w:rsidR="00091343" w:rsidRDefault="00091343" w:rsidP="00091343">
            <w:pPr>
              <w:pStyle w:val="TAL"/>
              <w:rPr>
                <w:rFonts w:cs="Arial"/>
                <w:szCs w:val="18"/>
              </w:rPr>
            </w:pPr>
            <w:r>
              <w:rPr>
                <w:rFonts w:cs="Arial"/>
                <w:szCs w:val="18"/>
              </w:rPr>
              <w:t>SponsoredConnectivity</w:t>
            </w:r>
          </w:p>
        </w:tc>
      </w:tr>
      <w:tr w:rsidR="00091343" w14:paraId="5E9F5720" w14:textId="77777777" w:rsidTr="00CB6917">
        <w:trPr>
          <w:gridAfter w:val="1"/>
          <w:wAfter w:w="36" w:type="dxa"/>
          <w:cantSplit/>
          <w:trHeight w:val="284"/>
          <w:jc w:val="center"/>
        </w:trPr>
        <w:tc>
          <w:tcPr>
            <w:tcW w:w="1969" w:type="dxa"/>
            <w:gridSpan w:val="2"/>
          </w:tcPr>
          <w:p w14:paraId="5EAD51AC" w14:textId="77777777" w:rsidR="00091343" w:rsidRDefault="00091343" w:rsidP="00091343">
            <w:pPr>
              <w:pStyle w:val="TAL"/>
              <w:rPr>
                <w:lang w:eastAsia="zh-CN"/>
              </w:rPr>
            </w:pPr>
            <w:r>
              <w:rPr>
                <w:lang w:eastAsia="zh-CN"/>
              </w:rPr>
              <w:t>UserLocation</w:t>
            </w:r>
          </w:p>
        </w:tc>
        <w:tc>
          <w:tcPr>
            <w:tcW w:w="1980" w:type="dxa"/>
            <w:gridSpan w:val="2"/>
          </w:tcPr>
          <w:p w14:paraId="3A232B38" w14:textId="77777777" w:rsidR="00091343" w:rsidRDefault="00091343" w:rsidP="00091343">
            <w:pPr>
              <w:pStyle w:val="TAL"/>
            </w:pPr>
            <w:r>
              <w:t>3GPP TS 29.571 [12]</w:t>
            </w:r>
          </w:p>
        </w:tc>
        <w:tc>
          <w:tcPr>
            <w:tcW w:w="3780" w:type="dxa"/>
            <w:gridSpan w:val="2"/>
          </w:tcPr>
          <w:p w14:paraId="723DE738" w14:textId="77777777" w:rsidR="00091343" w:rsidRDefault="00091343" w:rsidP="00091343">
            <w:pPr>
              <w:pStyle w:val="TAL"/>
            </w:pPr>
            <w:r>
              <w:rPr>
                <w:rFonts w:cs="Arial"/>
                <w:szCs w:val="18"/>
              </w:rPr>
              <w:t>User Location(s).</w:t>
            </w:r>
          </w:p>
        </w:tc>
        <w:tc>
          <w:tcPr>
            <w:tcW w:w="1890" w:type="dxa"/>
            <w:gridSpan w:val="2"/>
          </w:tcPr>
          <w:p w14:paraId="4BDC546A" w14:textId="77777777" w:rsidR="00091343" w:rsidRDefault="00091343" w:rsidP="00091343">
            <w:pPr>
              <w:pStyle w:val="TAL"/>
              <w:rPr>
                <w:rFonts w:cs="Arial"/>
                <w:szCs w:val="18"/>
              </w:rPr>
            </w:pPr>
            <w:r>
              <w:rPr>
                <w:rFonts w:cs="Arial"/>
                <w:szCs w:val="18"/>
              </w:rPr>
              <w:t>NetLoc</w:t>
            </w:r>
          </w:p>
        </w:tc>
      </w:tr>
    </w:tbl>
    <w:p w14:paraId="1C6B48AE" w14:textId="77777777" w:rsidR="0030365B" w:rsidRDefault="0030365B" w:rsidP="0030365B">
      <w:pPr>
        <w:rPr>
          <w:rFonts w:eastAsiaTheme="minorEastAsia"/>
        </w:rPr>
      </w:pPr>
    </w:p>
    <w:p w14:paraId="40897CD0" w14:textId="77777777" w:rsidR="0030365B" w:rsidRDefault="0030365B" w:rsidP="0030365B">
      <w:pPr>
        <w:rPr>
          <w:rFonts w:eastAsiaTheme="minorEastAsia"/>
        </w:rPr>
      </w:pPr>
    </w:p>
    <w:p w14:paraId="29C10D9B" w14:textId="77777777" w:rsidR="00A271DD" w:rsidRPr="00D96F8C" w:rsidRDefault="00A271DD"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71E27A71" w14:textId="77777777" w:rsidR="00B35186" w:rsidRDefault="00B35186" w:rsidP="00B35186">
      <w:pPr>
        <w:pStyle w:val="40"/>
      </w:pPr>
      <w:bookmarkStart w:id="161" w:name="_Toc28012463"/>
      <w:bookmarkStart w:id="162" w:name="_Toc36038421"/>
      <w:bookmarkStart w:id="163" w:name="_Toc45133691"/>
      <w:bookmarkStart w:id="164" w:name="_Toc51762445"/>
      <w:bookmarkStart w:id="165" w:name="_Toc59017017"/>
      <w:bookmarkStart w:id="166" w:name="_Toc129338937"/>
      <w:bookmarkStart w:id="167" w:name="_Toc130291806"/>
      <w:r>
        <w:lastRenderedPageBreak/>
        <w:t>5.6.2.9</w:t>
      </w:r>
      <w:r>
        <w:tab/>
        <w:t>Type EventsNotification</w:t>
      </w:r>
      <w:bookmarkEnd w:id="161"/>
      <w:bookmarkEnd w:id="162"/>
      <w:bookmarkEnd w:id="163"/>
      <w:bookmarkEnd w:id="164"/>
      <w:bookmarkEnd w:id="165"/>
      <w:bookmarkEnd w:id="166"/>
      <w:bookmarkEnd w:id="167"/>
    </w:p>
    <w:p w14:paraId="1880284E" w14:textId="77777777" w:rsidR="00B35186" w:rsidRDefault="00B35186" w:rsidP="00B35186">
      <w:pPr>
        <w:pStyle w:val="TH"/>
      </w:pPr>
      <w:r>
        <w:t>Table 5.6.2.9-1: Definition of type EventsNotification</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782"/>
        <w:gridCol w:w="284"/>
        <w:gridCol w:w="1134"/>
        <w:gridCol w:w="3460"/>
        <w:gridCol w:w="1350"/>
      </w:tblGrid>
      <w:tr w:rsidR="00B35186" w14:paraId="4CDE3EBB" w14:textId="77777777" w:rsidTr="00CB6917">
        <w:trPr>
          <w:cantSplit/>
          <w:tblHeader/>
          <w:jc w:val="center"/>
        </w:trPr>
        <w:tc>
          <w:tcPr>
            <w:tcW w:w="1609" w:type="dxa"/>
            <w:shd w:val="clear" w:color="auto" w:fill="C0C0C0"/>
            <w:hideMark/>
          </w:tcPr>
          <w:p w14:paraId="0796F781" w14:textId="77777777" w:rsidR="00B35186" w:rsidRDefault="00B35186" w:rsidP="00CB6917">
            <w:pPr>
              <w:pStyle w:val="TAH"/>
            </w:pPr>
            <w:r>
              <w:lastRenderedPageBreak/>
              <w:t>Attribute name</w:t>
            </w:r>
          </w:p>
        </w:tc>
        <w:tc>
          <w:tcPr>
            <w:tcW w:w="1782" w:type="dxa"/>
            <w:shd w:val="clear" w:color="auto" w:fill="C0C0C0"/>
            <w:hideMark/>
          </w:tcPr>
          <w:p w14:paraId="45A1C80F" w14:textId="77777777" w:rsidR="00B35186" w:rsidRDefault="00B35186" w:rsidP="00CB6917">
            <w:pPr>
              <w:pStyle w:val="TAH"/>
            </w:pPr>
            <w:r>
              <w:t>Data type</w:t>
            </w:r>
          </w:p>
        </w:tc>
        <w:tc>
          <w:tcPr>
            <w:tcW w:w="284" w:type="dxa"/>
            <w:shd w:val="clear" w:color="auto" w:fill="C0C0C0"/>
            <w:hideMark/>
          </w:tcPr>
          <w:p w14:paraId="6A84CA21" w14:textId="77777777" w:rsidR="00B35186" w:rsidRDefault="00B35186" w:rsidP="00CB6917">
            <w:pPr>
              <w:pStyle w:val="TAH"/>
            </w:pPr>
            <w:r>
              <w:t>P</w:t>
            </w:r>
          </w:p>
        </w:tc>
        <w:tc>
          <w:tcPr>
            <w:tcW w:w="1134" w:type="dxa"/>
            <w:shd w:val="clear" w:color="auto" w:fill="C0C0C0"/>
            <w:hideMark/>
          </w:tcPr>
          <w:p w14:paraId="034B364C" w14:textId="77777777" w:rsidR="00B35186" w:rsidRDefault="00B35186" w:rsidP="00CB6917">
            <w:pPr>
              <w:pStyle w:val="TAH"/>
            </w:pPr>
            <w:r>
              <w:t>Cardinality</w:t>
            </w:r>
          </w:p>
        </w:tc>
        <w:tc>
          <w:tcPr>
            <w:tcW w:w="3460" w:type="dxa"/>
            <w:shd w:val="clear" w:color="auto" w:fill="C0C0C0"/>
            <w:hideMark/>
          </w:tcPr>
          <w:p w14:paraId="776EC112" w14:textId="77777777" w:rsidR="00B35186" w:rsidRDefault="00B35186" w:rsidP="00CB6917">
            <w:pPr>
              <w:pStyle w:val="TAH"/>
              <w:rPr>
                <w:rFonts w:cs="Arial"/>
                <w:szCs w:val="18"/>
              </w:rPr>
            </w:pPr>
            <w:r>
              <w:rPr>
                <w:rFonts w:cs="Arial"/>
                <w:szCs w:val="18"/>
              </w:rPr>
              <w:t>Description</w:t>
            </w:r>
          </w:p>
        </w:tc>
        <w:tc>
          <w:tcPr>
            <w:tcW w:w="1350" w:type="dxa"/>
            <w:shd w:val="clear" w:color="auto" w:fill="C0C0C0"/>
          </w:tcPr>
          <w:p w14:paraId="6EF1C9F9" w14:textId="77777777" w:rsidR="00B35186" w:rsidRDefault="00B35186" w:rsidP="00CB6917">
            <w:pPr>
              <w:pStyle w:val="TAH"/>
              <w:rPr>
                <w:rFonts w:cs="Arial"/>
                <w:szCs w:val="18"/>
              </w:rPr>
            </w:pPr>
            <w:r>
              <w:rPr>
                <w:rFonts w:cs="Arial"/>
                <w:szCs w:val="18"/>
              </w:rPr>
              <w:t>Applicability</w:t>
            </w:r>
          </w:p>
        </w:tc>
      </w:tr>
      <w:tr w:rsidR="00B35186" w14:paraId="6C7468F4" w14:textId="77777777" w:rsidTr="00CB6917">
        <w:trPr>
          <w:cantSplit/>
          <w:jc w:val="center"/>
        </w:trPr>
        <w:tc>
          <w:tcPr>
            <w:tcW w:w="1609" w:type="dxa"/>
          </w:tcPr>
          <w:p w14:paraId="05196DB8" w14:textId="77777777" w:rsidR="00B35186" w:rsidRDefault="00B35186" w:rsidP="00CB6917">
            <w:pPr>
              <w:pStyle w:val="TAL"/>
            </w:pPr>
            <w:r>
              <w:t>adReports</w:t>
            </w:r>
          </w:p>
        </w:tc>
        <w:tc>
          <w:tcPr>
            <w:tcW w:w="1782" w:type="dxa"/>
          </w:tcPr>
          <w:p w14:paraId="3B92E0E5" w14:textId="77777777" w:rsidR="00B35186" w:rsidRDefault="00B35186" w:rsidP="00CB6917">
            <w:pPr>
              <w:pStyle w:val="TAL"/>
            </w:pPr>
            <w:r>
              <w:t>array(AppDetectionReport)</w:t>
            </w:r>
          </w:p>
        </w:tc>
        <w:tc>
          <w:tcPr>
            <w:tcW w:w="284" w:type="dxa"/>
          </w:tcPr>
          <w:p w14:paraId="0CCA7BC0" w14:textId="77777777" w:rsidR="00B35186" w:rsidRDefault="00B35186" w:rsidP="00CB6917">
            <w:pPr>
              <w:pStyle w:val="TAC"/>
            </w:pPr>
            <w:r>
              <w:t>C</w:t>
            </w:r>
          </w:p>
        </w:tc>
        <w:tc>
          <w:tcPr>
            <w:tcW w:w="1134" w:type="dxa"/>
          </w:tcPr>
          <w:p w14:paraId="4EFA1DF6" w14:textId="77777777" w:rsidR="00B35186" w:rsidRDefault="00B35186" w:rsidP="00CB6917">
            <w:pPr>
              <w:pStyle w:val="TAC"/>
            </w:pPr>
            <w:r>
              <w:t>0..1</w:t>
            </w:r>
          </w:p>
        </w:tc>
        <w:tc>
          <w:tcPr>
            <w:tcW w:w="3460" w:type="dxa"/>
          </w:tcPr>
          <w:p w14:paraId="6C5C3C75" w14:textId="77777777" w:rsidR="00B35186" w:rsidRDefault="00B35186" w:rsidP="00CB6917">
            <w:pPr>
              <w:pStyle w:val="TAL"/>
              <w:rPr>
                <w:rFonts w:cs="Arial"/>
                <w:szCs w:val="18"/>
              </w:rPr>
            </w:pPr>
            <w:r>
              <w:rPr>
                <w:rFonts w:cs="Arial"/>
                <w:szCs w:val="18"/>
              </w:rPr>
              <w:t xml:space="preserve">Includes the detected application report. It shall be present when the notified event is </w:t>
            </w:r>
            <w:r>
              <w:t>"APP_DETECTION".</w:t>
            </w:r>
          </w:p>
        </w:tc>
        <w:tc>
          <w:tcPr>
            <w:tcW w:w="1350" w:type="dxa"/>
          </w:tcPr>
          <w:p w14:paraId="29884965" w14:textId="77777777" w:rsidR="00B35186" w:rsidRDefault="00B35186" w:rsidP="00CB6917">
            <w:pPr>
              <w:pStyle w:val="TAL"/>
              <w:rPr>
                <w:rFonts w:cs="Arial"/>
                <w:szCs w:val="18"/>
              </w:rPr>
            </w:pPr>
            <w:r>
              <w:rPr>
                <w:rFonts w:cs="Arial"/>
                <w:szCs w:val="18"/>
              </w:rPr>
              <w:t>A</w:t>
            </w:r>
            <w:r>
              <w:rPr>
                <w:lang w:eastAsia="fr-FR"/>
              </w:rPr>
              <w:t>pplicationDetectionEvents</w:t>
            </w:r>
          </w:p>
        </w:tc>
      </w:tr>
      <w:tr w:rsidR="00B35186" w14:paraId="629FB907" w14:textId="77777777" w:rsidTr="00CB6917">
        <w:trPr>
          <w:cantSplit/>
          <w:jc w:val="center"/>
        </w:trPr>
        <w:tc>
          <w:tcPr>
            <w:tcW w:w="1609" w:type="dxa"/>
          </w:tcPr>
          <w:p w14:paraId="48EB3A7F" w14:textId="77777777" w:rsidR="00B35186" w:rsidRDefault="00B35186" w:rsidP="00CB6917">
            <w:pPr>
              <w:pStyle w:val="TAL"/>
            </w:pPr>
            <w:r>
              <w:t>accessType</w:t>
            </w:r>
          </w:p>
        </w:tc>
        <w:tc>
          <w:tcPr>
            <w:tcW w:w="1782" w:type="dxa"/>
          </w:tcPr>
          <w:p w14:paraId="032FFCAC" w14:textId="77777777" w:rsidR="00B35186" w:rsidRDefault="00B35186" w:rsidP="00CB6917">
            <w:pPr>
              <w:pStyle w:val="TAL"/>
            </w:pPr>
            <w:r>
              <w:t>AccessType</w:t>
            </w:r>
          </w:p>
        </w:tc>
        <w:tc>
          <w:tcPr>
            <w:tcW w:w="284" w:type="dxa"/>
          </w:tcPr>
          <w:p w14:paraId="62FD007D" w14:textId="77777777" w:rsidR="00B35186" w:rsidRDefault="00B35186" w:rsidP="00CB6917">
            <w:pPr>
              <w:pStyle w:val="TAC"/>
            </w:pPr>
            <w:r>
              <w:t>C</w:t>
            </w:r>
          </w:p>
        </w:tc>
        <w:tc>
          <w:tcPr>
            <w:tcW w:w="1134" w:type="dxa"/>
          </w:tcPr>
          <w:p w14:paraId="1F08A97C" w14:textId="77777777" w:rsidR="00B35186" w:rsidRDefault="00B35186" w:rsidP="00CB6917">
            <w:pPr>
              <w:pStyle w:val="TAC"/>
            </w:pPr>
            <w:r>
              <w:t>0..1</w:t>
            </w:r>
          </w:p>
        </w:tc>
        <w:tc>
          <w:tcPr>
            <w:tcW w:w="3460" w:type="dxa"/>
          </w:tcPr>
          <w:p w14:paraId="2A5ABE02" w14:textId="77777777" w:rsidR="00B35186" w:rsidRDefault="00B35186" w:rsidP="00CB6917">
            <w:pPr>
              <w:pStyle w:val="TAL"/>
              <w:rPr>
                <w:rFonts w:cs="Arial"/>
                <w:szCs w:val="18"/>
              </w:rPr>
            </w:pPr>
            <w:r>
              <w:rPr>
                <w:rFonts w:cs="Arial"/>
                <w:szCs w:val="18"/>
              </w:rPr>
              <w:t xml:space="preserve">Includes the access type. It shall be present when the notified event is </w:t>
            </w:r>
            <w:r>
              <w:t>"ACCESS_TYPE_CHANGE".</w:t>
            </w:r>
          </w:p>
        </w:tc>
        <w:tc>
          <w:tcPr>
            <w:tcW w:w="1350" w:type="dxa"/>
          </w:tcPr>
          <w:p w14:paraId="763822E6" w14:textId="77777777" w:rsidR="00B35186" w:rsidRDefault="00B35186" w:rsidP="00CB6917">
            <w:pPr>
              <w:pStyle w:val="TAL"/>
              <w:rPr>
                <w:rFonts w:cs="Arial"/>
                <w:szCs w:val="18"/>
              </w:rPr>
            </w:pPr>
          </w:p>
        </w:tc>
      </w:tr>
      <w:tr w:rsidR="00B35186" w14:paraId="6EA717D9" w14:textId="77777777" w:rsidTr="00CB6917">
        <w:trPr>
          <w:cantSplit/>
          <w:jc w:val="center"/>
        </w:trPr>
        <w:tc>
          <w:tcPr>
            <w:tcW w:w="1609" w:type="dxa"/>
          </w:tcPr>
          <w:p w14:paraId="248A3BE7" w14:textId="77777777" w:rsidR="00B35186" w:rsidRDefault="00B35186" w:rsidP="00CB6917">
            <w:pPr>
              <w:pStyle w:val="TAL"/>
            </w:pPr>
            <w:r>
              <w:rPr>
                <w:rFonts w:hint="eastAsia"/>
                <w:lang w:eastAsia="zh-CN"/>
              </w:rPr>
              <w:t>a</w:t>
            </w:r>
            <w:r>
              <w:rPr>
                <w:lang w:eastAsia="zh-CN"/>
              </w:rPr>
              <w:t>ddAccessInfo</w:t>
            </w:r>
          </w:p>
        </w:tc>
        <w:tc>
          <w:tcPr>
            <w:tcW w:w="1782" w:type="dxa"/>
          </w:tcPr>
          <w:p w14:paraId="6628D825" w14:textId="77777777" w:rsidR="00B35186" w:rsidRDefault="00B35186" w:rsidP="00CB6917">
            <w:pPr>
              <w:pStyle w:val="TAL"/>
            </w:pPr>
            <w:r>
              <w:rPr>
                <w:lang w:eastAsia="zh-CN"/>
              </w:rPr>
              <w:t>Additional</w:t>
            </w:r>
            <w:r>
              <w:rPr>
                <w:rFonts w:hint="eastAsia"/>
                <w:lang w:eastAsia="zh-CN"/>
              </w:rPr>
              <w:t>AccessInfo</w:t>
            </w:r>
          </w:p>
        </w:tc>
        <w:tc>
          <w:tcPr>
            <w:tcW w:w="284" w:type="dxa"/>
          </w:tcPr>
          <w:p w14:paraId="47F8EB5E" w14:textId="77777777" w:rsidR="00B35186" w:rsidRDefault="00B35186" w:rsidP="00CB6917">
            <w:pPr>
              <w:pStyle w:val="TAC"/>
            </w:pPr>
            <w:r>
              <w:t>O</w:t>
            </w:r>
          </w:p>
        </w:tc>
        <w:tc>
          <w:tcPr>
            <w:tcW w:w="1134" w:type="dxa"/>
          </w:tcPr>
          <w:p w14:paraId="336A4C84" w14:textId="77777777" w:rsidR="00B35186" w:rsidRDefault="00B35186" w:rsidP="00CB6917">
            <w:pPr>
              <w:pStyle w:val="TAC"/>
            </w:pPr>
            <w:r>
              <w:t>0..1</w:t>
            </w:r>
          </w:p>
        </w:tc>
        <w:tc>
          <w:tcPr>
            <w:tcW w:w="3460" w:type="dxa"/>
          </w:tcPr>
          <w:p w14:paraId="100635DA" w14:textId="77777777" w:rsidR="00B35186" w:rsidRDefault="00B35186" w:rsidP="00CB6917">
            <w:pPr>
              <w:pStyle w:val="TAL"/>
              <w:rPr>
                <w:rFonts w:cs="Arial"/>
                <w:szCs w:val="18"/>
              </w:rPr>
            </w:pPr>
            <w:r>
              <w:rPr>
                <w:noProof/>
              </w:rPr>
              <w:t xml:space="preserve">Indicates the additional combination of Access Type and RAT Type available for MA PDU session. It may be present when the notified event is </w:t>
            </w:r>
            <w:r>
              <w:t>"ACCESS_TYPE_CHANGE" and the PDU session is a Multi-Access PDU session.</w:t>
            </w:r>
          </w:p>
        </w:tc>
        <w:tc>
          <w:tcPr>
            <w:tcW w:w="1350" w:type="dxa"/>
          </w:tcPr>
          <w:p w14:paraId="594CB420" w14:textId="77777777" w:rsidR="00B35186" w:rsidRDefault="00B35186" w:rsidP="00CB6917">
            <w:pPr>
              <w:pStyle w:val="TAL"/>
              <w:rPr>
                <w:rFonts w:cs="Arial"/>
                <w:szCs w:val="18"/>
              </w:rPr>
            </w:pPr>
            <w:r>
              <w:rPr>
                <w:rFonts w:cs="Arial"/>
                <w:szCs w:val="18"/>
              </w:rPr>
              <w:t>ATSSS</w:t>
            </w:r>
          </w:p>
        </w:tc>
      </w:tr>
      <w:tr w:rsidR="00B35186" w14:paraId="209DE44B" w14:textId="77777777" w:rsidTr="00CB6917">
        <w:trPr>
          <w:cantSplit/>
          <w:jc w:val="center"/>
        </w:trPr>
        <w:tc>
          <w:tcPr>
            <w:tcW w:w="1609" w:type="dxa"/>
          </w:tcPr>
          <w:p w14:paraId="1B4AD313" w14:textId="77777777" w:rsidR="00B35186" w:rsidRDefault="00B35186" w:rsidP="00CB6917">
            <w:pPr>
              <w:pStyle w:val="TAL"/>
            </w:pPr>
            <w:r>
              <w:rPr>
                <w:lang w:eastAsia="zh-CN"/>
              </w:rPr>
              <w:t>relAccessInfo</w:t>
            </w:r>
          </w:p>
        </w:tc>
        <w:tc>
          <w:tcPr>
            <w:tcW w:w="1782" w:type="dxa"/>
          </w:tcPr>
          <w:p w14:paraId="20904178" w14:textId="77777777" w:rsidR="00B35186" w:rsidRDefault="00B35186" w:rsidP="00CB6917">
            <w:pPr>
              <w:pStyle w:val="TAL"/>
            </w:pPr>
            <w:r>
              <w:rPr>
                <w:lang w:eastAsia="zh-CN"/>
              </w:rPr>
              <w:t>Additional</w:t>
            </w:r>
            <w:r>
              <w:rPr>
                <w:rFonts w:hint="eastAsia"/>
                <w:lang w:eastAsia="zh-CN"/>
              </w:rPr>
              <w:t>AccessInfo</w:t>
            </w:r>
          </w:p>
        </w:tc>
        <w:tc>
          <w:tcPr>
            <w:tcW w:w="284" w:type="dxa"/>
          </w:tcPr>
          <w:p w14:paraId="592C4998" w14:textId="77777777" w:rsidR="00B35186" w:rsidRDefault="00B35186" w:rsidP="00CB6917">
            <w:pPr>
              <w:pStyle w:val="TAC"/>
            </w:pPr>
            <w:r>
              <w:t>O</w:t>
            </w:r>
          </w:p>
        </w:tc>
        <w:tc>
          <w:tcPr>
            <w:tcW w:w="1134" w:type="dxa"/>
          </w:tcPr>
          <w:p w14:paraId="1310447B" w14:textId="77777777" w:rsidR="00B35186" w:rsidRDefault="00B35186" w:rsidP="00CB6917">
            <w:pPr>
              <w:pStyle w:val="TAC"/>
            </w:pPr>
            <w:r>
              <w:t>0..1</w:t>
            </w:r>
          </w:p>
        </w:tc>
        <w:tc>
          <w:tcPr>
            <w:tcW w:w="3460" w:type="dxa"/>
          </w:tcPr>
          <w:p w14:paraId="721FEA9D" w14:textId="77777777" w:rsidR="00B35186" w:rsidRDefault="00B35186" w:rsidP="00CB6917">
            <w:pPr>
              <w:pStyle w:val="TAL"/>
              <w:rPr>
                <w:rFonts w:cs="Arial"/>
                <w:szCs w:val="18"/>
              </w:rPr>
            </w:pPr>
            <w:r>
              <w:rPr>
                <w:noProof/>
              </w:rPr>
              <w:t xml:space="preserve">Indicates the released combination of Access Type and RAT Type previously available for MA PDU session. It may be present when the notified event is </w:t>
            </w:r>
            <w:r>
              <w:t>"ACCESS_TYPE_CHANGE" and the PDU session is a Multi-Access PDU session.</w:t>
            </w:r>
          </w:p>
        </w:tc>
        <w:tc>
          <w:tcPr>
            <w:tcW w:w="1350" w:type="dxa"/>
          </w:tcPr>
          <w:p w14:paraId="4D787143" w14:textId="77777777" w:rsidR="00B35186" w:rsidRDefault="00B35186" w:rsidP="00CB6917">
            <w:pPr>
              <w:pStyle w:val="TAL"/>
              <w:rPr>
                <w:rFonts w:cs="Arial"/>
                <w:szCs w:val="18"/>
              </w:rPr>
            </w:pPr>
            <w:r>
              <w:rPr>
                <w:rFonts w:cs="Arial"/>
                <w:szCs w:val="18"/>
              </w:rPr>
              <w:t>ATSSS</w:t>
            </w:r>
          </w:p>
        </w:tc>
      </w:tr>
      <w:tr w:rsidR="00B35186" w14:paraId="4AC9F968" w14:textId="77777777" w:rsidTr="00CB6917">
        <w:trPr>
          <w:cantSplit/>
          <w:jc w:val="center"/>
        </w:trPr>
        <w:tc>
          <w:tcPr>
            <w:tcW w:w="1609" w:type="dxa"/>
          </w:tcPr>
          <w:p w14:paraId="644BD9A0" w14:textId="77777777" w:rsidR="00B35186" w:rsidRDefault="00B35186" w:rsidP="00CB6917">
            <w:pPr>
              <w:pStyle w:val="TAL"/>
            </w:pPr>
            <w:r>
              <w:t>anChargAddr</w:t>
            </w:r>
          </w:p>
        </w:tc>
        <w:tc>
          <w:tcPr>
            <w:tcW w:w="1782" w:type="dxa"/>
          </w:tcPr>
          <w:p w14:paraId="4CE8BACC" w14:textId="77777777" w:rsidR="00B35186" w:rsidRDefault="00B35186" w:rsidP="00CB6917">
            <w:pPr>
              <w:pStyle w:val="TAL"/>
            </w:pPr>
            <w:r>
              <w:rPr>
                <w:lang w:eastAsia="zh-CN"/>
              </w:rPr>
              <w:t>AccNetChargingAddress</w:t>
            </w:r>
          </w:p>
        </w:tc>
        <w:tc>
          <w:tcPr>
            <w:tcW w:w="284" w:type="dxa"/>
          </w:tcPr>
          <w:p w14:paraId="1752FEA0" w14:textId="77777777" w:rsidR="00B35186" w:rsidRDefault="00B35186" w:rsidP="00CB6917">
            <w:pPr>
              <w:pStyle w:val="TAC"/>
            </w:pPr>
            <w:r>
              <w:t>O</w:t>
            </w:r>
          </w:p>
        </w:tc>
        <w:tc>
          <w:tcPr>
            <w:tcW w:w="1134" w:type="dxa"/>
          </w:tcPr>
          <w:p w14:paraId="65FF03C9" w14:textId="77777777" w:rsidR="00B35186" w:rsidRDefault="00B35186" w:rsidP="00CB6917">
            <w:pPr>
              <w:pStyle w:val="TAC"/>
            </w:pPr>
            <w:r>
              <w:t>0..1</w:t>
            </w:r>
          </w:p>
        </w:tc>
        <w:tc>
          <w:tcPr>
            <w:tcW w:w="3460" w:type="dxa"/>
          </w:tcPr>
          <w:p w14:paraId="034110B0" w14:textId="77777777" w:rsidR="00B35186" w:rsidRDefault="00B35186" w:rsidP="00CB6917">
            <w:pPr>
              <w:pStyle w:val="TAL"/>
              <w:rPr>
                <w:rFonts w:cs="Arial"/>
                <w:szCs w:val="18"/>
              </w:rPr>
            </w:pPr>
            <w:r>
              <w:rPr>
                <w:rFonts w:cs="Arial"/>
                <w:szCs w:val="18"/>
              </w:rPr>
              <w:t xml:space="preserve">Includes the access network charging address. It shall be present if available when the notified event is </w:t>
            </w:r>
            <w:r>
              <w:t>"CHARGING_CORRELATION".</w:t>
            </w:r>
          </w:p>
        </w:tc>
        <w:tc>
          <w:tcPr>
            <w:tcW w:w="1350" w:type="dxa"/>
          </w:tcPr>
          <w:p w14:paraId="7229DB2B" w14:textId="77777777" w:rsidR="00B35186" w:rsidRDefault="00B35186" w:rsidP="00CB6917">
            <w:pPr>
              <w:pStyle w:val="TAL"/>
              <w:rPr>
                <w:rFonts w:cs="Arial"/>
                <w:szCs w:val="18"/>
              </w:rPr>
            </w:pPr>
            <w:r>
              <w:rPr>
                <w:rFonts w:cs="Arial"/>
                <w:szCs w:val="18"/>
              </w:rPr>
              <w:t>IMS_SBI</w:t>
            </w:r>
          </w:p>
        </w:tc>
      </w:tr>
      <w:tr w:rsidR="00B35186" w14:paraId="152AABE7" w14:textId="77777777" w:rsidTr="00CB6917">
        <w:trPr>
          <w:cantSplit/>
          <w:jc w:val="center"/>
        </w:trPr>
        <w:tc>
          <w:tcPr>
            <w:tcW w:w="1609" w:type="dxa"/>
          </w:tcPr>
          <w:p w14:paraId="4171F435" w14:textId="77777777" w:rsidR="00B35186" w:rsidRDefault="00B35186" w:rsidP="00CB6917">
            <w:pPr>
              <w:pStyle w:val="TAL"/>
            </w:pPr>
            <w:r>
              <w:t>anChargIds</w:t>
            </w:r>
          </w:p>
        </w:tc>
        <w:tc>
          <w:tcPr>
            <w:tcW w:w="1782" w:type="dxa"/>
          </w:tcPr>
          <w:p w14:paraId="4BB25E89" w14:textId="77777777" w:rsidR="00B35186" w:rsidRDefault="00B35186" w:rsidP="00CB6917">
            <w:pPr>
              <w:pStyle w:val="TAL"/>
            </w:pPr>
            <w:r>
              <w:t>array(AccessNetChargingIdentifier)</w:t>
            </w:r>
          </w:p>
        </w:tc>
        <w:tc>
          <w:tcPr>
            <w:tcW w:w="284" w:type="dxa"/>
          </w:tcPr>
          <w:p w14:paraId="14E179F9" w14:textId="77777777" w:rsidR="00B35186" w:rsidRDefault="00B35186" w:rsidP="00CB6917">
            <w:pPr>
              <w:pStyle w:val="TAC"/>
            </w:pPr>
            <w:r>
              <w:t>C</w:t>
            </w:r>
          </w:p>
        </w:tc>
        <w:tc>
          <w:tcPr>
            <w:tcW w:w="1134" w:type="dxa"/>
          </w:tcPr>
          <w:p w14:paraId="291114E2" w14:textId="77777777" w:rsidR="00B35186" w:rsidRDefault="00B35186" w:rsidP="00CB6917">
            <w:pPr>
              <w:pStyle w:val="TAC"/>
            </w:pPr>
            <w:r>
              <w:t>1..N</w:t>
            </w:r>
          </w:p>
        </w:tc>
        <w:tc>
          <w:tcPr>
            <w:tcW w:w="3460" w:type="dxa"/>
          </w:tcPr>
          <w:p w14:paraId="0F5AEA43" w14:textId="77777777" w:rsidR="00B35186" w:rsidRDefault="00B35186" w:rsidP="00CB6917">
            <w:pPr>
              <w:pStyle w:val="TAL"/>
              <w:rPr>
                <w:rFonts w:cs="Arial"/>
                <w:szCs w:val="18"/>
              </w:rPr>
            </w:pPr>
            <w:r>
              <w:rPr>
                <w:rFonts w:cs="Arial"/>
                <w:szCs w:val="18"/>
              </w:rPr>
              <w:t xml:space="preserve">Includes the access network charging identifier(s). It shall be present when the notified event is </w:t>
            </w:r>
            <w:r>
              <w:t>"CHARGING_CORRELATION".</w:t>
            </w:r>
          </w:p>
        </w:tc>
        <w:tc>
          <w:tcPr>
            <w:tcW w:w="1350" w:type="dxa"/>
          </w:tcPr>
          <w:p w14:paraId="2DD9BCBF" w14:textId="77777777" w:rsidR="00B35186" w:rsidRDefault="00B35186" w:rsidP="00CB6917">
            <w:pPr>
              <w:pStyle w:val="TAL"/>
              <w:rPr>
                <w:rFonts w:cs="Arial"/>
                <w:szCs w:val="18"/>
              </w:rPr>
            </w:pPr>
            <w:r>
              <w:rPr>
                <w:rFonts w:cs="Arial"/>
                <w:szCs w:val="18"/>
              </w:rPr>
              <w:t>IMS_SBI</w:t>
            </w:r>
          </w:p>
        </w:tc>
      </w:tr>
      <w:tr w:rsidR="00B35186" w14:paraId="159CF128" w14:textId="77777777" w:rsidTr="00CB6917">
        <w:trPr>
          <w:cantSplit/>
          <w:jc w:val="center"/>
        </w:trPr>
        <w:tc>
          <w:tcPr>
            <w:tcW w:w="1609" w:type="dxa"/>
          </w:tcPr>
          <w:p w14:paraId="21117F75" w14:textId="77777777" w:rsidR="00B35186" w:rsidRDefault="00B35186" w:rsidP="00CB6917">
            <w:pPr>
              <w:pStyle w:val="TAL"/>
            </w:pPr>
            <w:r>
              <w:t>anGwAddr</w:t>
            </w:r>
          </w:p>
        </w:tc>
        <w:tc>
          <w:tcPr>
            <w:tcW w:w="1782" w:type="dxa"/>
          </w:tcPr>
          <w:p w14:paraId="37536A5F" w14:textId="77777777" w:rsidR="00B35186" w:rsidRDefault="00B35186" w:rsidP="00CB6917">
            <w:pPr>
              <w:pStyle w:val="TAL"/>
            </w:pPr>
            <w:r>
              <w:t>AnGwAddress</w:t>
            </w:r>
          </w:p>
        </w:tc>
        <w:tc>
          <w:tcPr>
            <w:tcW w:w="284" w:type="dxa"/>
          </w:tcPr>
          <w:p w14:paraId="16248133" w14:textId="77777777" w:rsidR="00B35186" w:rsidRDefault="00B35186" w:rsidP="00CB6917">
            <w:pPr>
              <w:pStyle w:val="TAC"/>
            </w:pPr>
            <w:r>
              <w:t>O</w:t>
            </w:r>
          </w:p>
        </w:tc>
        <w:tc>
          <w:tcPr>
            <w:tcW w:w="1134" w:type="dxa"/>
          </w:tcPr>
          <w:p w14:paraId="117D4E55" w14:textId="77777777" w:rsidR="00B35186" w:rsidRDefault="00B35186" w:rsidP="00CB6917">
            <w:pPr>
              <w:pStyle w:val="TAC"/>
            </w:pPr>
            <w:r>
              <w:t>0..1</w:t>
            </w:r>
          </w:p>
        </w:tc>
        <w:tc>
          <w:tcPr>
            <w:tcW w:w="3460" w:type="dxa"/>
          </w:tcPr>
          <w:p w14:paraId="0F32CD54" w14:textId="77777777" w:rsidR="00B35186" w:rsidRDefault="00B35186" w:rsidP="00CB6917">
            <w:pPr>
              <w:pStyle w:val="TAL"/>
              <w:rPr>
                <w:rFonts w:cs="Arial"/>
                <w:szCs w:val="18"/>
              </w:rPr>
            </w:pPr>
            <w:r>
              <w:rPr>
                <w:rFonts w:cs="Arial"/>
                <w:szCs w:val="18"/>
              </w:rPr>
              <w:t>Access network Gateway Address.</w:t>
            </w:r>
            <w:r>
              <w:rPr>
                <w:lang w:eastAsia="zh-CN"/>
              </w:rPr>
              <w:t xml:space="preserve"> It </w:t>
            </w:r>
            <w:r>
              <w:t xml:space="preserve">carries the IP address of the </w:t>
            </w:r>
            <w:r>
              <w:rPr>
                <w:noProof/>
                <w:lang w:eastAsia="zh-CN"/>
              </w:rPr>
              <w:t>ePDG</w:t>
            </w:r>
            <w:r>
              <w:t xml:space="preserve"> </w:t>
            </w:r>
            <w:r>
              <w:rPr>
                <w:lang w:eastAsia="zh-CN"/>
              </w:rPr>
              <w:t>used as IPSec tunnel endpoint with the UE</w:t>
            </w:r>
            <w:r w:rsidRPr="009E29B5">
              <w:rPr>
                <w:lang w:eastAsia="zh-CN"/>
              </w:rPr>
              <w:t xml:space="preserve"> for EPC/ePDG and 5GS interworking</w:t>
            </w:r>
            <w:r>
              <w:rPr>
                <w:lang w:eastAsia="zh-CN"/>
              </w:rPr>
              <w:t>.</w:t>
            </w:r>
            <w:r>
              <w:rPr>
                <w:rFonts w:cs="Arial"/>
                <w:szCs w:val="18"/>
              </w:rPr>
              <w:t xml:space="preserve"> It shall be present, if applicable, when the notified event is </w:t>
            </w:r>
            <w:r>
              <w:t>"ACCESS_TYPE_CHANGE".</w:t>
            </w:r>
          </w:p>
        </w:tc>
        <w:tc>
          <w:tcPr>
            <w:tcW w:w="1350" w:type="dxa"/>
          </w:tcPr>
          <w:p w14:paraId="2AFBB6B4" w14:textId="77777777" w:rsidR="00B35186" w:rsidRDefault="00B35186" w:rsidP="00CB6917">
            <w:pPr>
              <w:pStyle w:val="TAL"/>
              <w:rPr>
                <w:rFonts w:cs="Arial"/>
                <w:szCs w:val="18"/>
              </w:rPr>
            </w:pPr>
          </w:p>
        </w:tc>
      </w:tr>
      <w:tr w:rsidR="00B35186" w14:paraId="6206FD23" w14:textId="77777777" w:rsidTr="00CB6917">
        <w:trPr>
          <w:cantSplit/>
          <w:jc w:val="center"/>
        </w:trPr>
        <w:tc>
          <w:tcPr>
            <w:tcW w:w="1609" w:type="dxa"/>
          </w:tcPr>
          <w:p w14:paraId="40DC563C" w14:textId="77777777" w:rsidR="00B35186" w:rsidRDefault="00B35186" w:rsidP="00CB6917">
            <w:pPr>
              <w:pStyle w:val="TAL"/>
            </w:pPr>
            <w:r>
              <w:t>evSubsUri</w:t>
            </w:r>
          </w:p>
        </w:tc>
        <w:tc>
          <w:tcPr>
            <w:tcW w:w="1782" w:type="dxa"/>
          </w:tcPr>
          <w:p w14:paraId="5FE5194E" w14:textId="77777777" w:rsidR="00B35186" w:rsidRDefault="00B35186" w:rsidP="00CB6917">
            <w:pPr>
              <w:pStyle w:val="TAL"/>
            </w:pPr>
            <w:r>
              <w:t>Uri</w:t>
            </w:r>
          </w:p>
        </w:tc>
        <w:tc>
          <w:tcPr>
            <w:tcW w:w="284" w:type="dxa"/>
          </w:tcPr>
          <w:p w14:paraId="7308B98C" w14:textId="77777777" w:rsidR="00B35186" w:rsidRDefault="00B35186" w:rsidP="00CB6917">
            <w:pPr>
              <w:pStyle w:val="TAC"/>
            </w:pPr>
            <w:r>
              <w:t>M</w:t>
            </w:r>
          </w:p>
        </w:tc>
        <w:tc>
          <w:tcPr>
            <w:tcW w:w="1134" w:type="dxa"/>
          </w:tcPr>
          <w:p w14:paraId="30C32580" w14:textId="77777777" w:rsidR="00B35186" w:rsidRDefault="00B35186" w:rsidP="00CB6917">
            <w:pPr>
              <w:pStyle w:val="TAC"/>
            </w:pPr>
            <w:r>
              <w:t>1</w:t>
            </w:r>
          </w:p>
        </w:tc>
        <w:tc>
          <w:tcPr>
            <w:tcW w:w="3460" w:type="dxa"/>
          </w:tcPr>
          <w:p w14:paraId="498259DE" w14:textId="77777777" w:rsidR="00B35186" w:rsidRDefault="00B35186" w:rsidP="00CB6917">
            <w:pPr>
              <w:pStyle w:val="TAL"/>
              <w:rPr>
                <w:rFonts w:cs="Arial"/>
                <w:szCs w:val="18"/>
              </w:rPr>
            </w:pPr>
            <w:r>
              <w:rPr>
                <w:rFonts w:cs="Arial"/>
                <w:szCs w:val="18"/>
              </w:rPr>
              <w:t>The Events Subscription URI. Identifies the Events Subscription sub-resource that triggered the notification.</w:t>
            </w:r>
          </w:p>
          <w:p w14:paraId="28BE8699" w14:textId="77777777" w:rsidR="00B35186" w:rsidRDefault="00B35186" w:rsidP="00CB6917">
            <w:pPr>
              <w:pStyle w:val="TAL"/>
              <w:rPr>
                <w:rFonts w:cs="Arial"/>
                <w:szCs w:val="18"/>
              </w:rPr>
            </w:pPr>
            <w:r>
              <w:rPr>
                <w:rFonts w:cs="Arial"/>
                <w:szCs w:val="18"/>
              </w:rPr>
              <w:t>(NOTE 1)</w:t>
            </w:r>
          </w:p>
        </w:tc>
        <w:tc>
          <w:tcPr>
            <w:tcW w:w="1350" w:type="dxa"/>
          </w:tcPr>
          <w:p w14:paraId="303E531B" w14:textId="77777777" w:rsidR="00B35186" w:rsidRDefault="00B35186" w:rsidP="00CB6917">
            <w:pPr>
              <w:pStyle w:val="TAL"/>
              <w:rPr>
                <w:rFonts w:cs="Arial"/>
                <w:szCs w:val="18"/>
              </w:rPr>
            </w:pPr>
          </w:p>
        </w:tc>
      </w:tr>
      <w:tr w:rsidR="00B35186" w14:paraId="48BE9E17" w14:textId="77777777" w:rsidTr="00CB6917">
        <w:trPr>
          <w:cantSplit/>
          <w:jc w:val="center"/>
        </w:trPr>
        <w:tc>
          <w:tcPr>
            <w:tcW w:w="1609" w:type="dxa"/>
          </w:tcPr>
          <w:p w14:paraId="412A08BF" w14:textId="77777777" w:rsidR="00B35186" w:rsidRDefault="00B35186" w:rsidP="00CB6917">
            <w:pPr>
              <w:pStyle w:val="TAL"/>
            </w:pPr>
            <w:r>
              <w:t>evNotifs</w:t>
            </w:r>
          </w:p>
        </w:tc>
        <w:tc>
          <w:tcPr>
            <w:tcW w:w="1782" w:type="dxa"/>
          </w:tcPr>
          <w:p w14:paraId="049E69D9" w14:textId="77777777" w:rsidR="00B35186" w:rsidRDefault="00B35186" w:rsidP="00CB6917">
            <w:pPr>
              <w:pStyle w:val="TAL"/>
            </w:pPr>
            <w:r>
              <w:t>array(AfEventNotification)</w:t>
            </w:r>
          </w:p>
        </w:tc>
        <w:tc>
          <w:tcPr>
            <w:tcW w:w="284" w:type="dxa"/>
          </w:tcPr>
          <w:p w14:paraId="4C4F50DF" w14:textId="77777777" w:rsidR="00B35186" w:rsidRDefault="00B35186" w:rsidP="00CB6917">
            <w:pPr>
              <w:pStyle w:val="TAC"/>
            </w:pPr>
            <w:r>
              <w:t>M</w:t>
            </w:r>
          </w:p>
        </w:tc>
        <w:tc>
          <w:tcPr>
            <w:tcW w:w="1134" w:type="dxa"/>
          </w:tcPr>
          <w:p w14:paraId="19DE46D8" w14:textId="77777777" w:rsidR="00B35186" w:rsidRDefault="00B35186" w:rsidP="00CB6917">
            <w:pPr>
              <w:pStyle w:val="TAC"/>
            </w:pPr>
            <w:r>
              <w:t>1..N</w:t>
            </w:r>
          </w:p>
        </w:tc>
        <w:tc>
          <w:tcPr>
            <w:tcW w:w="3460" w:type="dxa"/>
          </w:tcPr>
          <w:p w14:paraId="7F50790C" w14:textId="77777777" w:rsidR="00B35186" w:rsidRDefault="00B35186" w:rsidP="00CB6917">
            <w:pPr>
              <w:pStyle w:val="TAL"/>
              <w:rPr>
                <w:rFonts w:cs="Arial"/>
                <w:szCs w:val="18"/>
              </w:rPr>
            </w:pPr>
            <w:r>
              <w:rPr>
                <w:rFonts w:cs="Arial"/>
                <w:szCs w:val="18"/>
              </w:rPr>
              <w:t>Notifications about individual events.</w:t>
            </w:r>
          </w:p>
        </w:tc>
        <w:tc>
          <w:tcPr>
            <w:tcW w:w="1350" w:type="dxa"/>
          </w:tcPr>
          <w:p w14:paraId="4D40C47C" w14:textId="77777777" w:rsidR="00B35186" w:rsidRDefault="00B35186" w:rsidP="00CB6917">
            <w:pPr>
              <w:pStyle w:val="TAL"/>
              <w:rPr>
                <w:rFonts w:cs="Arial"/>
                <w:szCs w:val="18"/>
              </w:rPr>
            </w:pPr>
          </w:p>
        </w:tc>
      </w:tr>
      <w:tr w:rsidR="00B35186" w14:paraId="2E6C5C06" w14:textId="77777777" w:rsidTr="00CB6917">
        <w:trPr>
          <w:cantSplit/>
          <w:jc w:val="center"/>
        </w:trPr>
        <w:tc>
          <w:tcPr>
            <w:tcW w:w="1609" w:type="dxa"/>
          </w:tcPr>
          <w:p w14:paraId="53C3B86A" w14:textId="77777777" w:rsidR="00B35186" w:rsidRDefault="00B35186" w:rsidP="00CB6917">
            <w:pPr>
              <w:pStyle w:val="TAL"/>
            </w:pPr>
            <w:r>
              <w:t>failedResourcAllocReports</w:t>
            </w:r>
          </w:p>
        </w:tc>
        <w:tc>
          <w:tcPr>
            <w:tcW w:w="1782" w:type="dxa"/>
          </w:tcPr>
          <w:p w14:paraId="16868F1B" w14:textId="77777777" w:rsidR="00B35186" w:rsidRDefault="00B35186" w:rsidP="00CB6917">
            <w:pPr>
              <w:pStyle w:val="TAL"/>
            </w:pPr>
            <w:r>
              <w:t>array(ResourcesAllocationInfo)</w:t>
            </w:r>
          </w:p>
        </w:tc>
        <w:tc>
          <w:tcPr>
            <w:tcW w:w="284" w:type="dxa"/>
          </w:tcPr>
          <w:p w14:paraId="432CB50F" w14:textId="77777777" w:rsidR="00B35186" w:rsidRDefault="00B35186" w:rsidP="00CB6917">
            <w:pPr>
              <w:pStyle w:val="TAC"/>
            </w:pPr>
            <w:r>
              <w:t>C</w:t>
            </w:r>
          </w:p>
        </w:tc>
        <w:tc>
          <w:tcPr>
            <w:tcW w:w="1134" w:type="dxa"/>
          </w:tcPr>
          <w:p w14:paraId="252AC769" w14:textId="77777777" w:rsidR="00B35186" w:rsidRDefault="00B35186" w:rsidP="00CB6917">
            <w:pPr>
              <w:pStyle w:val="TAC"/>
            </w:pPr>
            <w:r>
              <w:t>1..N</w:t>
            </w:r>
          </w:p>
        </w:tc>
        <w:tc>
          <w:tcPr>
            <w:tcW w:w="3460" w:type="dxa"/>
          </w:tcPr>
          <w:p w14:paraId="7530BB24" w14:textId="77777777" w:rsidR="00B35186" w:rsidRDefault="00B35186" w:rsidP="00CB6917">
            <w:pPr>
              <w:pStyle w:val="TAL"/>
              <w:rPr>
                <w:rFonts w:cs="Arial"/>
                <w:szCs w:val="18"/>
              </w:rPr>
            </w:pPr>
            <w:r>
              <w:rPr>
                <w:rFonts w:cs="Arial"/>
                <w:szCs w:val="18"/>
              </w:rPr>
              <w:t xml:space="preserve">Indicates the status of the PCC rule(s) related to certain failed media components. It shall be included when the event trigger is </w:t>
            </w:r>
            <w:r>
              <w:rPr>
                <w:rFonts w:eastAsia="Batang"/>
              </w:rPr>
              <w:t>"FAILED_RESOURCES_ALLOCATION".</w:t>
            </w:r>
          </w:p>
        </w:tc>
        <w:tc>
          <w:tcPr>
            <w:tcW w:w="1350" w:type="dxa"/>
          </w:tcPr>
          <w:p w14:paraId="69885687" w14:textId="77777777" w:rsidR="00B35186" w:rsidRDefault="00B35186" w:rsidP="00CB6917">
            <w:pPr>
              <w:pStyle w:val="TAL"/>
              <w:rPr>
                <w:rFonts w:cs="Arial"/>
                <w:szCs w:val="18"/>
              </w:rPr>
            </w:pPr>
          </w:p>
        </w:tc>
      </w:tr>
      <w:tr w:rsidR="00B35186" w14:paraId="7EDF208F" w14:textId="77777777" w:rsidTr="00CB6917">
        <w:trPr>
          <w:cantSplit/>
          <w:jc w:val="center"/>
        </w:trPr>
        <w:tc>
          <w:tcPr>
            <w:tcW w:w="1609" w:type="dxa"/>
          </w:tcPr>
          <w:p w14:paraId="0E132A00" w14:textId="77777777" w:rsidR="00B35186" w:rsidRDefault="00B35186" w:rsidP="00CB6917">
            <w:pPr>
              <w:pStyle w:val="TAL"/>
            </w:pPr>
            <w:r>
              <w:rPr>
                <w:rFonts w:hint="eastAsia"/>
                <w:lang w:eastAsia="zh-CN"/>
              </w:rPr>
              <w:t>s</w:t>
            </w:r>
            <w:r>
              <w:rPr>
                <w:lang w:eastAsia="zh-CN"/>
              </w:rPr>
              <w:t>uccResourcAllocReports</w:t>
            </w:r>
          </w:p>
        </w:tc>
        <w:tc>
          <w:tcPr>
            <w:tcW w:w="1782" w:type="dxa"/>
          </w:tcPr>
          <w:p w14:paraId="103EF0FC" w14:textId="77777777" w:rsidR="00B35186" w:rsidRDefault="00B35186" w:rsidP="00CB6917">
            <w:pPr>
              <w:pStyle w:val="TAL"/>
            </w:pPr>
            <w:r>
              <w:t>array(ResourcesAllocationInfo)</w:t>
            </w:r>
          </w:p>
        </w:tc>
        <w:tc>
          <w:tcPr>
            <w:tcW w:w="284" w:type="dxa"/>
          </w:tcPr>
          <w:p w14:paraId="59AFA2C0" w14:textId="77777777" w:rsidR="00B35186" w:rsidRDefault="00B35186" w:rsidP="00CB6917">
            <w:pPr>
              <w:pStyle w:val="TAC"/>
            </w:pPr>
            <w:r>
              <w:rPr>
                <w:lang w:eastAsia="zh-CN"/>
              </w:rPr>
              <w:t>O</w:t>
            </w:r>
          </w:p>
        </w:tc>
        <w:tc>
          <w:tcPr>
            <w:tcW w:w="1134" w:type="dxa"/>
          </w:tcPr>
          <w:p w14:paraId="42038A39" w14:textId="77777777" w:rsidR="00B35186" w:rsidRDefault="00B35186" w:rsidP="00CB6917">
            <w:pPr>
              <w:pStyle w:val="TAC"/>
            </w:pPr>
            <w:r>
              <w:rPr>
                <w:lang w:eastAsia="zh-CN"/>
              </w:rPr>
              <w:t>1..N</w:t>
            </w:r>
          </w:p>
        </w:tc>
        <w:tc>
          <w:tcPr>
            <w:tcW w:w="3460" w:type="dxa"/>
          </w:tcPr>
          <w:p w14:paraId="1CDA8AD2" w14:textId="77777777" w:rsidR="00B35186" w:rsidRDefault="00B35186" w:rsidP="00CB6917">
            <w:pPr>
              <w:pStyle w:val="TAL"/>
              <w:rPr>
                <w:rFonts w:cs="Arial"/>
                <w:szCs w:val="18"/>
              </w:rPr>
            </w:pPr>
            <w:r>
              <w:rPr>
                <w:rFonts w:cs="Arial"/>
                <w:szCs w:val="18"/>
              </w:rPr>
              <w:t>Indicates the alternative service requirement the NG-RAN can guarantee to certain media components. It may be included when the event trigger is "SUCCESSFUL_RESOURCES_ALLOCATION".</w:t>
            </w:r>
          </w:p>
        </w:tc>
        <w:tc>
          <w:tcPr>
            <w:tcW w:w="1350" w:type="dxa"/>
          </w:tcPr>
          <w:p w14:paraId="070C532A" w14:textId="77777777" w:rsidR="00B35186" w:rsidRDefault="00B35186" w:rsidP="00CB6917">
            <w:pPr>
              <w:pStyle w:val="TAL"/>
              <w:rPr>
                <w:rFonts w:cs="Arial"/>
                <w:szCs w:val="18"/>
              </w:rPr>
            </w:pPr>
            <w:r>
              <w:t>AuthorizationWithRequiredQoS</w:t>
            </w:r>
          </w:p>
        </w:tc>
      </w:tr>
      <w:tr w:rsidR="00B35186" w14:paraId="4C9EEFC3" w14:textId="77777777" w:rsidTr="00CB6917">
        <w:trPr>
          <w:cantSplit/>
          <w:jc w:val="center"/>
        </w:trPr>
        <w:tc>
          <w:tcPr>
            <w:tcW w:w="1609" w:type="dxa"/>
          </w:tcPr>
          <w:p w14:paraId="50F117E4" w14:textId="77777777" w:rsidR="00B35186" w:rsidRDefault="00B35186" w:rsidP="00CB6917">
            <w:pPr>
              <w:pStyle w:val="TAL"/>
            </w:pPr>
            <w:r>
              <w:t>noNetLocSupp</w:t>
            </w:r>
          </w:p>
        </w:tc>
        <w:tc>
          <w:tcPr>
            <w:tcW w:w="1782" w:type="dxa"/>
          </w:tcPr>
          <w:p w14:paraId="4C2E6F1A" w14:textId="77777777" w:rsidR="00B35186" w:rsidRDefault="00B35186" w:rsidP="00CB6917">
            <w:pPr>
              <w:pStyle w:val="TAL"/>
            </w:pPr>
            <w:r>
              <w:rPr>
                <w:lang w:eastAsia="zh-CN"/>
              </w:rPr>
              <w:t>NetLocAccessSupport</w:t>
            </w:r>
          </w:p>
        </w:tc>
        <w:tc>
          <w:tcPr>
            <w:tcW w:w="284" w:type="dxa"/>
          </w:tcPr>
          <w:p w14:paraId="2C691A27" w14:textId="77777777" w:rsidR="00B35186" w:rsidRDefault="00B35186" w:rsidP="00CB6917">
            <w:pPr>
              <w:pStyle w:val="TAC"/>
            </w:pPr>
            <w:r>
              <w:t>O</w:t>
            </w:r>
          </w:p>
        </w:tc>
        <w:tc>
          <w:tcPr>
            <w:tcW w:w="1134" w:type="dxa"/>
          </w:tcPr>
          <w:p w14:paraId="571D1E9C" w14:textId="77777777" w:rsidR="00B35186" w:rsidRDefault="00B35186" w:rsidP="00CB6917">
            <w:pPr>
              <w:pStyle w:val="TAC"/>
            </w:pPr>
            <w:r>
              <w:t>0..1</w:t>
            </w:r>
          </w:p>
        </w:tc>
        <w:tc>
          <w:tcPr>
            <w:tcW w:w="3460" w:type="dxa"/>
          </w:tcPr>
          <w:p w14:paraId="132C3BB7" w14:textId="77777777" w:rsidR="00B35186" w:rsidRDefault="00B35186" w:rsidP="00CB6917">
            <w:pPr>
              <w:pStyle w:val="TAL"/>
              <w:rPr>
                <w:rFonts w:cs="Arial"/>
                <w:szCs w:val="18"/>
              </w:rPr>
            </w:pPr>
            <w:r>
              <w:rPr>
                <w:rFonts w:cs="Arial"/>
                <w:szCs w:val="18"/>
              </w:rPr>
              <w:t>Indicates the access network does not support the report of the requested access network information.</w:t>
            </w:r>
          </w:p>
          <w:p w14:paraId="22FB8452" w14:textId="77777777" w:rsidR="00B35186" w:rsidRDefault="00B35186" w:rsidP="00CB6917">
            <w:pPr>
              <w:pStyle w:val="TAL"/>
              <w:rPr>
                <w:rFonts w:cs="Arial"/>
                <w:szCs w:val="18"/>
              </w:rPr>
            </w:pPr>
          </w:p>
        </w:tc>
        <w:tc>
          <w:tcPr>
            <w:tcW w:w="1350" w:type="dxa"/>
          </w:tcPr>
          <w:p w14:paraId="260FF10B" w14:textId="77777777" w:rsidR="00B35186" w:rsidRDefault="00B35186" w:rsidP="00CB6917">
            <w:pPr>
              <w:pStyle w:val="TAL"/>
              <w:rPr>
                <w:rFonts w:cs="Arial"/>
                <w:szCs w:val="18"/>
              </w:rPr>
            </w:pPr>
            <w:r>
              <w:rPr>
                <w:rFonts w:cs="Arial"/>
                <w:szCs w:val="18"/>
              </w:rPr>
              <w:t>NetLoc</w:t>
            </w:r>
          </w:p>
        </w:tc>
      </w:tr>
      <w:tr w:rsidR="00B35186" w14:paraId="25302EE0" w14:textId="77777777" w:rsidTr="00CB6917">
        <w:trPr>
          <w:cantSplit/>
          <w:jc w:val="center"/>
        </w:trPr>
        <w:tc>
          <w:tcPr>
            <w:tcW w:w="1609" w:type="dxa"/>
          </w:tcPr>
          <w:p w14:paraId="0860F199" w14:textId="77777777" w:rsidR="00B35186" w:rsidRDefault="00B35186" w:rsidP="00CB6917">
            <w:pPr>
              <w:pStyle w:val="TAL"/>
            </w:pPr>
            <w:r>
              <w:t>outOfCredReports</w:t>
            </w:r>
          </w:p>
        </w:tc>
        <w:tc>
          <w:tcPr>
            <w:tcW w:w="1782" w:type="dxa"/>
          </w:tcPr>
          <w:p w14:paraId="0A212153" w14:textId="77777777" w:rsidR="00B35186" w:rsidRDefault="00B35186" w:rsidP="00CB6917">
            <w:pPr>
              <w:pStyle w:val="TAL"/>
              <w:rPr>
                <w:lang w:eastAsia="zh-CN"/>
              </w:rPr>
            </w:pPr>
            <w:r>
              <w:t>array(OutOfCreditInformation)</w:t>
            </w:r>
          </w:p>
        </w:tc>
        <w:tc>
          <w:tcPr>
            <w:tcW w:w="284" w:type="dxa"/>
          </w:tcPr>
          <w:p w14:paraId="34081D1C" w14:textId="77777777" w:rsidR="00B35186" w:rsidRDefault="00B35186" w:rsidP="00CB6917">
            <w:pPr>
              <w:pStyle w:val="TAC"/>
            </w:pPr>
            <w:r>
              <w:t>C</w:t>
            </w:r>
          </w:p>
        </w:tc>
        <w:tc>
          <w:tcPr>
            <w:tcW w:w="1134" w:type="dxa"/>
          </w:tcPr>
          <w:p w14:paraId="3651783D" w14:textId="77777777" w:rsidR="00B35186" w:rsidRDefault="00B35186" w:rsidP="00CB6917">
            <w:pPr>
              <w:pStyle w:val="TAC"/>
            </w:pPr>
            <w:r>
              <w:t>1..N</w:t>
            </w:r>
          </w:p>
        </w:tc>
        <w:tc>
          <w:tcPr>
            <w:tcW w:w="3460" w:type="dxa"/>
          </w:tcPr>
          <w:p w14:paraId="6E7E976C" w14:textId="77777777" w:rsidR="00B35186" w:rsidRDefault="00B35186" w:rsidP="00CB6917">
            <w:pPr>
              <w:pStyle w:val="TAL"/>
              <w:rPr>
                <w:rFonts w:cs="Arial"/>
                <w:szCs w:val="18"/>
              </w:rPr>
            </w:pPr>
            <w:r>
              <w:rPr>
                <w:rFonts w:cs="Arial"/>
                <w:szCs w:val="18"/>
              </w:rPr>
              <w:t xml:space="preserve">Out of credit information per service data flow. It shall be present when the notified event is </w:t>
            </w:r>
            <w:r>
              <w:t>"OUT_OF_CREDIT".</w:t>
            </w:r>
          </w:p>
        </w:tc>
        <w:tc>
          <w:tcPr>
            <w:tcW w:w="1350" w:type="dxa"/>
          </w:tcPr>
          <w:p w14:paraId="0983ED38" w14:textId="77777777" w:rsidR="00B35186" w:rsidRDefault="00B35186" w:rsidP="00CB6917">
            <w:pPr>
              <w:pStyle w:val="TAL"/>
              <w:rPr>
                <w:rFonts w:cs="Arial"/>
                <w:szCs w:val="18"/>
              </w:rPr>
            </w:pPr>
            <w:r>
              <w:rPr>
                <w:rFonts w:cs="Arial"/>
                <w:szCs w:val="18"/>
              </w:rPr>
              <w:t>IMS_SBI</w:t>
            </w:r>
          </w:p>
        </w:tc>
      </w:tr>
      <w:tr w:rsidR="00B35186" w14:paraId="5F437409" w14:textId="77777777" w:rsidTr="00CB6917">
        <w:trPr>
          <w:cantSplit/>
          <w:jc w:val="center"/>
        </w:trPr>
        <w:tc>
          <w:tcPr>
            <w:tcW w:w="1609" w:type="dxa"/>
          </w:tcPr>
          <w:p w14:paraId="4482FD53" w14:textId="77777777" w:rsidR="00B35186" w:rsidRDefault="00B35186" w:rsidP="00CB6917">
            <w:pPr>
              <w:pStyle w:val="TAL"/>
            </w:pPr>
            <w:r>
              <w:lastRenderedPageBreak/>
              <w:t>plmnId</w:t>
            </w:r>
          </w:p>
        </w:tc>
        <w:tc>
          <w:tcPr>
            <w:tcW w:w="1782" w:type="dxa"/>
          </w:tcPr>
          <w:p w14:paraId="703D2A99" w14:textId="77777777" w:rsidR="00B35186" w:rsidRDefault="00B35186" w:rsidP="00CB6917">
            <w:pPr>
              <w:pStyle w:val="TAL"/>
            </w:pPr>
            <w:r>
              <w:t>PlmnIdNid</w:t>
            </w:r>
          </w:p>
        </w:tc>
        <w:tc>
          <w:tcPr>
            <w:tcW w:w="284" w:type="dxa"/>
          </w:tcPr>
          <w:p w14:paraId="75981A6D" w14:textId="77777777" w:rsidR="00B35186" w:rsidRDefault="00B35186" w:rsidP="00CB6917">
            <w:pPr>
              <w:pStyle w:val="TAC"/>
            </w:pPr>
            <w:r>
              <w:t>C</w:t>
            </w:r>
          </w:p>
        </w:tc>
        <w:tc>
          <w:tcPr>
            <w:tcW w:w="1134" w:type="dxa"/>
          </w:tcPr>
          <w:p w14:paraId="673AC8B2" w14:textId="77777777" w:rsidR="00B35186" w:rsidRDefault="00B35186" w:rsidP="00CB6917">
            <w:pPr>
              <w:pStyle w:val="TAC"/>
            </w:pPr>
            <w:r>
              <w:t>0..1</w:t>
            </w:r>
          </w:p>
        </w:tc>
        <w:tc>
          <w:tcPr>
            <w:tcW w:w="3460" w:type="dxa"/>
          </w:tcPr>
          <w:p w14:paraId="553253AB" w14:textId="77777777" w:rsidR="00B35186" w:rsidRDefault="00B35186" w:rsidP="00CB6917">
            <w:pPr>
              <w:pStyle w:val="TAL"/>
              <w:rPr>
                <w:rFonts w:cs="Arial"/>
                <w:szCs w:val="18"/>
              </w:rPr>
            </w:pPr>
            <w:r>
              <w:rPr>
                <w:rFonts w:cs="Arial"/>
                <w:szCs w:val="18"/>
              </w:rPr>
              <w:t>PLMN Identifier</w:t>
            </w:r>
            <w:r>
              <w:rPr>
                <w:lang w:eastAsia="zh-CN"/>
              </w:rPr>
              <w:t xml:space="preserve"> </w:t>
            </w:r>
            <w:r>
              <w:rPr>
                <w:rFonts w:cs="Arial"/>
                <w:szCs w:val="18"/>
              </w:rPr>
              <w:t>or the SNPN Identifier.</w:t>
            </w:r>
          </w:p>
          <w:p w14:paraId="06C09C65" w14:textId="77777777" w:rsidR="00B35186" w:rsidRDefault="00B35186" w:rsidP="00CB6917">
            <w:pPr>
              <w:pStyle w:val="TAL"/>
            </w:pPr>
            <w:r>
              <w:rPr>
                <w:rFonts w:cs="Arial"/>
                <w:szCs w:val="18"/>
              </w:rPr>
              <w:t xml:space="preserve"> It shall be present when the notified event is </w:t>
            </w:r>
            <w:r>
              <w:t xml:space="preserve">"PLMN_CHG" or, if location information is required but is not available when the notified event is </w:t>
            </w:r>
            <w:r>
              <w:rPr>
                <w:rFonts w:cs="Arial"/>
                <w:szCs w:val="18"/>
              </w:rPr>
              <w:t xml:space="preserve">"ANI_REPORT". It shall be present if available when the notified event is </w:t>
            </w:r>
            <w:r>
              <w:t>"RAN_NAS_CAUSE".</w:t>
            </w:r>
          </w:p>
          <w:p w14:paraId="263C76EE" w14:textId="77777777" w:rsidR="00B35186" w:rsidRDefault="00B35186" w:rsidP="00CB6917">
            <w:pPr>
              <w:pStyle w:val="TAL"/>
              <w:rPr>
                <w:rFonts w:cs="Arial"/>
                <w:szCs w:val="18"/>
              </w:rPr>
            </w:pPr>
            <w:r>
              <w:rPr>
                <w:rFonts w:cs="Arial"/>
                <w:szCs w:val="18"/>
              </w:rPr>
              <w:t>(NOTE 2)</w:t>
            </w:r>
          </w:p>
        </w:tc>
        <w:tc>
          <w:tcPr>
            <w:tcW w:w="1350" w:type="dxa"/>
          </w:tcPr>
          <w:p w14:paraId="78AB50B0" w14:textId="77777777" w:rsidR="00B35186" w:rsidRDefault="00B35186" w:rsidP="00CB6917">
            <w:pPr>
              <w:pStyle w:val="TAL"/>
              <w:rPr>
                <w:rFonts w:cs="Arial"/>
                <w:szCs w:val="18"/>
              </w:rPr>
            </w:pPr>
          </w:p>
        </w:tc>
      </w:tr>
      <w:tr w:rsidR="00B35186" w14:paraId="0A575C85" w14:textId="77777777" w:rsidTr="00CB6917">
        <w:trPr>
          <w:cantSplit/>
          <w:jc w:val="center"/>
        </w:trPr>
        <w:tc>
          <w:tcPr>
            <w:tcW w:w="1609" w:type="dxa"/>
          </w:tcPr>
          <w:p w14:paraId="39C7601A" w14:textId="77777777" w:rsidR="00B35186" w:rsidRDefault="00B35186" w:rsidP="00CB6917">
            <w:pPr>
              <w:pStyle w:val="TAL"/>
            </w:pPr>
            <w:r>
              <w:t>qncReports</w:t>
            </w:r>
          </w:p>
        </w:tc>
        <w:tc>
          <w:tcPr>
            <w:tcW w:w="1782" w:type="dxa"/>
          </w:tcPr>
          <w:p w14:paraId="30BE8F53" w14:textId="77777777" w:rsidR="00B35186" w:rsidRDefault="00B35186" w:rsidP="00CB6917">
            <w:pPr>
              <w:pStyle w:val="TAL"/>
            </w:pPr>
            <w:r>
              <w:t>array(QosNotificationControlInfo)</w:t>
            </w:r>
          </w:p>
        </w:tc>
        <w:tc>
          <w:tcPr>
            <w:tcW w:w="284" w:type="dxa"/>
          </w:tcPr>
          <w:p w14:paraId="198D40BE" w14:textId="77777777" w:rsidR="00B35186" w:rsidRDefault="00B35186" w:rsidP="00CB6917">
            <w:pPr>
              <w:pStyle w:val="TAC"/>
            </w:pPr>
            <w:r>
              <w:t>C</w:t>
            </w:r>
          </w:p>
        </w:tc>
        <w:tc>
          <w:tcPr>
            <w:tcW w:w="1134" w:type="dxa"/>
          </w:tcPr>
          <w:p w14:paraId="5AF9677A" w14:textId="77777777" w:rsidR="00B35186" w:rsidRDefault="00B35186" w:rsidP="00CB6917">
            <w:pPr>
              <w:pStyle w:val="TAC"/>
            </w:pPr>
            <w:r>
              <w:t>1..N</w:t>
            </w:r>
          </w:p>
        </w:tc>
        <w:tc>
          <w:tcPr>
            <w:tcW w:w="3460" w:type="dxa"/>
          </w:tcPr>
          <w:p w14:paraId="2D03A4D7" w14:textId="77777777" w:rsidR="00B35186" w:rsidRDefault="00B35186" w:rsidP="00CB6917">
            <w:pPr>
              <w:pStyle w:val="TAL"/>
              <w:rPr>
                <w:rFonts w:cs="Arial"/>
                <w:szCs w:val="18"/>
              </w:rPr>
            </w:pPr>
            <w:r>
              <w:rPr>
                <w:rFonts w:cs="Arial"/>
                <w:szCs w:val="18"/>
              </w:rPr>
              <w:t xml:space="preserve">QoS notification control information. It shall be present when the notified event is </w:t>
            </w:r>
            <w:r>
              <w:t>"QOS_NOTIF".</w:t>
            </w:r>
          </w:p>
        </w:tc>
        <w:tc>
          <w:tcPr>
            <w:tcW w:w="1350" w:type="dxa"/>
          </w:tcPr>
          <w:p w14:paraId="7FD786B2" w14:textId="77777777" w:rsidR="00B35186" w:rsidRDefault="00B35186" w:rsidP="00CB6917">
            <w:pPr>
              <w:pStyle w:val="TAL"/>
              <w:rPr>
                <w:rFonts w:cs="Arial"/>
                <w:szCs w:val="18"/>
              </w:rPr>
            </w:pPr>
          </w:p>
        </w:tc>
      </w:tr>
      <w:tr w:rsidR="00B35186" w14:paraId="1392C015" w14:textId="77777777" w:rsidTr="00CB6917">
        <w:trPr>
          <w:cantSplit/>
          <w:jc w:val="center"/>
        </w:trPr>
        <w:tc>
          <w:tcPr>
            <w:tcW w:w="1609" w:type="dxa"/>
          </w:tcPr>
          <w:p w14:paraId="5485058D" w14:textId="77777777" w:rsidR="00B35186" w:rsidRDefault="00B35186" w:rsidP="00CB6917">
            <w:pPr>
              <w:pStyle w:val="TAL"/>
            </w:pPr>
            <w:r>
              <w:t>qosMonReports</w:t>
            </w:r>
          </w:p>
        </w:tc>
        <w:tc>
          <w:tcPr>
            <w:tcW w:w="1782" w:type="dxa"/>
          </w:tcPr>
          <w:p w14:paraId="0E32C4A6" w14:textId="77777777" w:rsidR="00B35186" w:rsidRDefault="00B35186" w:rsidP="00CB6917">
            <w:pPr>
              <w:pStyle w:val="TAL"/>
            </w:pPr>
            <w:r>
              <w:t>array(QosMonitoringReport)</w:t>
            </w:r>
          </w:p>
        </w:tc>
        <w:tc>
          <w:tcPr>
            <w:tcW w:w="284" w:type="dxa"/>
          </w:tcPr>
          <w:p w14:paraId="4CAEC04A" w14:textId="77777777" w:rsidR="00B35186" w:rsidRDefault="00B35186" w:rsidP="00CB6917">
            <w:pPr>
              <w:pStyle w:val="TAC"/>
            </w:pPr>
            <w:r>
              <w:t>C</w:t>
            </w:r>
          </w:p>
        </w:tc>
        <w:tc>
          <w:tcPr>
            <w:tcW w:w="1134" w:type="dxa"/>
          </w:tcPr>
          <w:p w14:paraId="6713A242" w14:textId="77777777" w:rsidR="00B35186" w:rsidRDefault="00B35186" w:rsidP="00CB6917">
            <w:pPr>
              <w:pStyle w:val="TAC"/>
            </w:pPr>
            <w:r>
              <w:t>1..N</w:t>
            </w:r>
          </w:p>
        </w:tc>
        <w:tc>
          <w:tcPr>
            <w:tcW w:w="3460" w:type="dxa"/>
          </w:tcPr>
          <w:p w14:paraId="7744B3D6" w14:textId="77777777" w:rsidR="00B35186" w:rsidRDefault="00B35186" w:rsidP="00CB6917">
            <w:pPr>
              <w:pStyle w:val="TAL"/>
              <w:rPr>
                <w:rFonts w:cs="Arial"/>
                <w:szCs w:val="18"/>
              </w:rPr>
            </w:pPr>
            <w:r>
              <w:rPr>
                <w:rFonts w:cs="Arial"/>
                <w:szCs w:val="18"/>
              </w:rPr>
              <w:t xml:space="preserve">QoS Monitoring reporting information. It shall be present when the notified event is </w:t>
            </w:r>
            <w:r>
              <w:t>"QOS_MONITORING".</w:t>
            </w:r>
          </w:p>
        </w:tc>
        <w:tc>
          <w:tcPr>
            <w:tcW w:w="1350" w:type="dxa"/>
          </w:tcPr>
          <w:p w14:paraId="21B40E3B" w14:textId="77777777" w:rsidR="00B35186" w:rsidRDefault="00B35186" w:rsidP="00CB6917">
            <w:pPr>
              <w:pStyle w:val="TAL"/>
              <w:rPr>
                <w:rFonts w:cs="Arial"/>
                <w:szCs w:val="18"/>
              </w:rPr>
            </w:pPr>
            <w:r>
              <w:rPr>
                <w:rFonts w:cs="Arial"/>
                <w:szCs w:val="18"/>
              </w:rPr>
              <w:t>QoSMonitoring</w:t>
            </w:r>
          </w:p>
        </w:tc>
      </w:tr>
      <w:tr w:rsidR="00B35186" w14:paraId="7A391EE5" w14:textId="77777777" w:rsidTr="00CB6917">
        <w:trPr>
          <w:cantSplit/>
          <w:jc w:val="center"/>
        </w:trPr>
        <w:tc>
          <w:tcPr>
            <w:tcW w:w="1609" w:type="dxa"/>
          </w:tcPr>
          <w:p w14:paraId="7FDFA683" w14:textId="77777777" w:rsidR="00B35186" w:rsidRDefault="00B35186" w:rsidP="00CB6917">
            <w:pPr>
              <w:pStyle w:val="TAL"/>
            </w:pPr>
            <w:r>
              <w:t>ranNasRelCauses</w:t>
            </w:r>
          </w:p>
        </w:tc>
        <w:tc>
          <w:tcPr>
            <w:tcW w:w="1782" w:type="dxa"/>
          </w:tcPr>
          <w:p w14:paraId="4203FB55" w14:textId="77777777" w:rsidR="00B35186" w:rsidRDefault="00B35186" w:rsidP="00CB6917">
            <w:pPr>
              <w:pStyle w:val="TAL"/>
            </w:pPr>
            <w:r>
              <w:t>array(RanNasRelCause)</w:t>
            </w:r>
          </w:p>
        </w:tc>
        <w:tc>
          <w:tcPr>
            <w:tcW w:w="284" w:type="dxa"/>
          </w:tcPr>
          <w:p w14:paraId="2DCDBC94" w14:textId="77777777" w:rsidR="00B35186" w:rsidRDefault="00B35186" w:rsidP="00CB6917">
            <w:pPr>
              <w:pStyle w:val="TAC"/>
            </w:pPr>
            <w:r>
              <w:t>C</w:t>
            </w:r>
          </w:p>
        </w:tc>
        <w:tc>
          <w:tcPr>
            <w:tcW w:w="1134" w:type="dxa"/>
          </w:tcPr>
          <w:p w14:paraId="48C8454B" w14:textId="77777777" w:rsidR="00B35186" w:rsidRDefault="00B35186" w:rsidP="00CB6917">
            <w:pPr>
              <w:pStyle w:val="TAC"/>
            </w:pPr>
            <w:r>
              <w:t>1..N</w:t>
            </w:r>
          </w:p>
        </w:tc>
        <w:tc>
          <w:tcPr>
            <w:tcW w:w="3460" w:type="dxa"/>
          </w:tcPr>
          <w:p w14:paraId="46172BAE" w14:textId="77777777" w:rsidR="00B35186" w:rsidRDefault="00B35186" w:rsidP="00CB6917">
            <w:pPr>
              <w:pStyle w:val="TAL"/>
              <w:rPr>
                <w:rFonts w:cs="Arial"/>
                <w:szCs w:val="18"/>
              </w:rPr>
            </w:pPr>
            <w:r>
              <w:rPr>
                <w:rFonts w:cs="Arial"/>
                <w:szCs w:val="18"/>
              </w:rPr>
              <w:t xml:space="preserve">RAN-NAS release cause. It shall be present if available when the notified event is </w:t>
            </w:r>
            <w:r>
              <w:t>"RAN_NAS_CAUSE".</w:t>
            </w:r>
          </w:p>
        </w:tc>
        <w:tc>
          <w:tcPr>
            <w:tcW w:w="1350" w:type="dxa"/>
          </w:tcPr>
          <w:p w14:paraId="01F39F76" w14:textId="77777777" w:rsidR="00B35186" w:rsidRDefault="00B35186" w:rsidP="00CB6917">
            <w:pPr>
              <w:pStyle w:val="TAL"/>
              <w:rPr>
                <w:rFonts w:cs="Arial"/>
                <w:szCs w:val="18"/>
              </w:rPr>
            </w:pPr>
            <w:r>
              <w:rPr>
                <w:rFonts w:cs="Arial"/>
                <w:szCs w:val="18"/>
              </w:rPr>
              <w:t>RAN-NAS-Cause</w:t>
            </w:r>
          </w:p>
        </w:tc>
      </w:tr>
      <w:tr w:rsidR="00B35186" w14:paraId="318E84AA" w14:textId="77777777" w:rsidTr="00CB6917">
        <w:trPr>
          <w:cantSplit/>
          <w:jc w:val="center"/>
        </w:trPr>
        <w:tc>
          <w:tcPr>
            <w:tcW w:w="1609" w:type="dxa"/>
          </w:tcPr>
          <w:p w14:paraId="7C633DC3" w14:textId="77777777" w:rsidR="00B35186" w:rsidRDefault="00B35186" w:rsidP="00CB6917">
            <w:pPr>
              <w:pStyle w:val="TAL"/>
            </w:pPr>
            <w:r>
              <w:t>ratType</w:t>
            </w:r>
          </w:p>
        </w:tc>
        <w:tc>
          <w:tcPr>
            <w:tcW w:w="1782" w:type="dxa"/>
          </w:tcPr>
          <w:p w14:paraId="06455B74" w14:textId="77777777" w:rsidR="00B35186" w:rsidRDefault="00B35186" w:rsidP="00CB6917">
            <w:pPr>
              <w:pStyle w:val="TAL"/>
            </w:pPr>
            <w:r>
              <w:t>RatType</w:t>
            </w:r>
          </w:p>
        </w:tc>
        <w:tc>
          <w:tcPr>
            <w:tcW w:w="284" w:type="dxa"/>
          </w:tcPr>
          <w:p w14:paraId="2DD21D20" w14:textId="77777777" w:rsidR="00B35186" w:rsidRDefault="00B35186" w:rsidP="00CB6917">
            <w:pPr>
              <w:pStyle w:val="TAC"/>
            </w:pPr>
            <w:r>
              <w:t>O</w:t>
            </w:r>
          </w:p>
        </w:tc>
        <w:tc>
          <w:tcPr>
            <w:tcW w:w="1134" w:type="dxa"/>
          </w:tcPr>
          <w:p w14:paraId="70B42000" w14:textId="77777777" w:rsidR="00B35186" w:rsidRDefault="00B35186" w:rsidP="00CB6917">
            <w:pPr>
              <w:pStyle w:val="TAC"/>
            </w:pPr>
            <w:r>
              <w:t>0..1</w:t>
            </w:r>
          </w:p>
        </w:tc>
        <w:tc>
          <w:tcPr>
            <w:tcW w:w="3460" w:type="dxa"/>
          </w:tcPr>
          <w:p w14:paraId="493C95DD" w14:textId="77777777" w:rsidR="00B35186" w:rsidRDefault="00B35186" w:rsidP="00CB6917">
            <w:pPr>
              <w:pStyle w:val="TAL"/>
              <w:rPr>
                <w:rFonts w:cs="Arial"/>
                <w:szCs w:val="18"/>
              </w:rPr>
            </w:pPr>
            <w:r>
              <w:rPr>
                <w:rFonts w:cs="Arial"/>
                <w:szCs w:val="18"/>
              </w:rPr>
              <w:t xml:space="preserve">RAT type. It shall be present, if applicable, when the notified event is </w:t>
            </w:r>
            <w:r>
              <w:t>"ACCESS_TYPE_CHANGE".</w:t>
            </w:r>
          </w:p>
        </w:tc>
        <w:tc>
          <w:tcPr>
            <w:tcW w:w="1350" w:type="dxa"/>
          </w:tcPr>
          <w:p w14:paraId="344E0E7C" w14:textId="77777777" w:rsidR="00B35186" w:rsidRDefault="00B35186" w:rsidP="00CB6917">
            <w:pPr>
              <w:pStyle w:val="TAL"/>
              <w:rPr>
                <w:rFonts w:cs="Arial"/>
                <w:szCs w:val="18"/>
              </w:rPr>
            </w:pPr>
          </w:p>
        </w:tc>
      </w:tr>
      <w:tr w:rsidR="00B35186" w14:paraId="50F41A42" w14:textId="77777777" w:rsidTr="00CB6917">
        <w:trPr>
          <w:cantSplit/>
          <w:jc w:val="center"/>
        </w:trPr>
        <w:tc>
          <w:tcPr>
            <w:tcW w:w="1609" w:type="dxa"/>
          </w:tcPr>
          <w:p w14:paraId="43842A86" w14:textId="77777777" w:rsidR="00B35186" w:rsidRDefault="00B35186" w:rsidP="00CB6917">
            <w:pPr>
              <w:pStyle w:val="TAL"/>
            </w:pPr>
            <w:r>
              <w:t>satBackhaulCategory</w:t>
            </w:r>
          </w:p>
        </w:tc>
        <w:tc>
          <w:tcPr>
            <w:tcW w:w="1782" w:type="dxa"/>
          </w:tcPr>
          <w:p w14:paraId="40603C6F" w14:textId="77777777" w:rsidR="00B35186" w:rsidRDefault="00B35186" w:rsidP="00CB6917">
            <w:pPr>
              <w:pStyle w:val="TAL"/>
            </w:pPr>
            <w:r>
              <w:t>SatelliteBackhaulCategory</w:t>
            </w:r>
          </w:p>
        </w:tc>
        <w:tc>
          <w:tcPr>
            <w:tcW w:w="284" w:type="dxa"/>
          </w:tcPr>
          <w:p w14:paraId="46FB3B6D" w14:textId="77777777" w:rsidR="00B35186" w:rsidRDefault="00B35186" w:rsidP="00CB6917">
            <w:pPr>
              <w:pStyle w:val="TAC"/>
            </w:pPr>
            <w:r>
              <w:t>C</w:t>
            </w:r>
          </w:p>
        </w:tc>
        <w:tc>
          <w:tcPr>
            <w:tcW w:w="1134" w:type="dxa"/>
          </w:tcPr>
          <w:p w14:paraId="2F239AEB" w14:textId="77777777" w:rsidR="00B35186" w:rsidRDefault="00B35186" w:rsidP="00CB6917">
            <w:pPr>
              <w:pStyle w:val="TAC"/>
            </w:pPr>
            <w:r>
              <w:t>0..1</w:t>
            </w:r>
          </w:p>
        </w:tc>
        <w:tc>
          <w:tcPr>
            <w:tcW w:w="3460" w:type="dxa"/>
          </w:tcPr>
          <w:p w14:paraId="03FAE671" w14:textId="77777777" w:rsidR="00B35186" w:rsidRDefault="00B35186" w:rsidP="00CB6917">
            <w:pPr>
              <w:pStyle w:val="TAL"/>
              <w:rPr>
                <w:rFonts w:cs="Arial"/>
                <w:szCs w:val="18"/>
              </w:rPr>
            </w:pPr>
            <w:r>
              <w:rPr>
                <w:rFonts w:cs="Arial"/>
                <w:szCs w:val="18"/>
              </w:rPr>
              <w:t xml:space="preserve">Indicates the satellite or non-satellite backhaul category of the PDU session. It shall be present, if applicable, when the notified event is </w:t>
            </w:r>
            <w:r>
              <w:t>"SAT_CATEGORY_CHG".</w:t>
            </w:r>
          </w:p>
        </w:tc>
        <w:tc>
          <w:tcPr>
            <w:tcW w:w="1350" w:type="dxa"/>
          </w:tcPr>
          <w:p w14:paraId="4B6731F3" w14:textId="77777777" w:rsidR="00B35186" w:rsidRDefault="00B35186" w:rsidP="00CB6917">
            <w:pPr>
              <w:pStyle w:val="TAL"/>
              <w:rPr>
                <w:rFonts w:cs="Arial"/>
                <w:szCs w:val="18"/>
              </w:rPr>
            </w:pPr>
            <w:r>
              <w:rPr>
                <w:rFonts w:cs="Arial"/>
                <w:szCs w:val="18"/>
              </w:rPr>
              <w:t>SatelliteBackhaul</w:t>
            </w:r>
          </w:p>
        </w:tc>
      </w:tr>
      <w:tr w:rsidR="00B35186" w14:paraId="04F00A5E" w14:textId="77777777" w:rsidTr="00CB6917">
        <w:trPr>
          <w:cantSplit/>
          <w:jc w:val="center"/>
        </w:trPr>
        <w:tc>
          <w:tcPr>
            <w:tcW w:w="1609" w:type="dxa"/>
          </w:tcPr>
          <w:p w14:paraId="3FA02DCB" w14:textId="77777777" w:rsidR="00B35186" w:rsidRDefault="00B35186" w:rsidP="00CB6917">
            <w:pPr>
              <w:pStyle w:val="TAL"/>
            </w:pPr>
            <w:r>
              <w:t>ueLoc</w:t>
            </w:r>
          </w:p>
        </w:tc>
        <w:tc>
          <w:tcPr>
            <w:tcW w:w="1782" w:type="dxa"/>
          </w:tcPr>
          <w:p w14:paraId="7F099A16" w14:textId="77777777" w:rsidR="00B35186" w:rsidRDefault="00B35186" w:rsidP="00CB6917">
            <w:pPr>
              <w:pStyle w:val="TAL"/>
            </w:pPr>
            <w:r>
              <w:t>UserLocation</w:t>
            </w:r>
          </w:p>
        </w:tc>
        <w:tc>
          <w:tcPr>
            <w:tcW w:w="284" w:type="dxa"/>
          </w:tcPr>
          <w:p w14:paraId="2E6939ED" w14:textId="77777777" w:rsidR="00B35186" w:rsidRDefault="00B35186" w:rsidP="00CB6917">
            <w:pPr>
              <w:pStyle w:val="TAC"/>
            </w:pPr>
            <w:r>
              <w:t>O</w:t>
            </w:r>
          </w:p>
        </w:tc>
        <w:tc>
          <w:tcPr>
            <w:tcW w:w="1134" w:type="dxa"/>
          </w:tcPr>
          <w:p w14:paraId="15DFFD5C" w14:textId="77777777" w:rsidR="00B35186" w:rsidRDefault="00B35186" w:rsidP="00CB6917">
            <w:pPr>
              <w:pStyle w:val="TAC"/>
            </w:pPr>
            <w:r>
              <w:t>0..1</w:t>
            </w:r>
          </w:p>
        </w:tc>
        <w:tc>
          <w:tcPr>
            <w:tcW w:w="3460" w:type="dxa"/>
          </w:tcPr>
          <w:p w14:paraId="4D07781B" w14:textId="77777777" w:rsidR="00B35186" w:rsidRDefault="00B35186" w:rsidP="00CB6917">
            <w:pPr>
              <w:pStyle w:val="TAL"/>
            </w:pPr>
            <w:r>
              <w:rPr>
                <w:rFonts w:cs="Arial"/>
                <w:szCs w:val="18"/>
              </w:rPr>
              <w:t>E-UTRA, or NR, and/or non-3GPP trusted and untrusted access user location information.</w:t>
            </w:r>
            <w:r>
              <w:t xml:space="preserve"> "n3gppTai" and "n3IwfId" attributes within the "N3gaLocation" data type shall not be supplied. It shall be present if required and available when the notified event is "ANI_REPORT". It shall be present if available when the notified event is "RAN_NAS_CAUSE".</w:t>
            </w:r>
          </w:p>
          <w:p w14:paraId="32977ACD" w14:textId="77777777" w:rsidR="00B35186" w:rsidRDefault="00B35186" w:rsidP="00CB6917">
            <w:pPr>
              <w:pStyle w:val="TAL"/>
              <w:rPr>
                <w:rFonts w:cs="Arial"/>
                <w:szCs w:val="18"/>
              </w:rPr>
            </w:pPr>
            <w:r>
              <w:t>(</w:t>
            </w:r>
            <w:r>
              <w:rPr>
                <w:lang w:eastAsia="zh-CN"/>
              </w:rPr>
              <w:t>NOTE</w:t>
            </w:r>
            <w:r>
              <w:t> 3)</w:t>
            </w:r>
            <w:r>
              <w:rPr>
                <w:lang w:eastAsia="zh-CN"/>
              </w:rPr>
              <w:t xml:space="preserve"> (NOTE</w:t>
            </w:r>
            <w:r>
              <w:t> 4)</w:t>
            </w:r>
          </w:p>
        </w:tc>
        <w:tc>
          <w:tcPr>
            <w:tcW w:w="1350" w:type="dxa"/>
          </w:tcPr>
          <w:p w14:paraId="784EDFE3" w14:textId="77777777" w:rsidR="00B35186" w:rsidRDefault="00B35186" w:rsidP="00CB6917">
            <w:pPr>
              <w:pStyle w:val="TAL"/>
              <w:rPr>
                <w:rFonts w:cs="Arial"/>
                <w:szCs w:val="18"/>
              </w:rPr>
            </w:pPr>
            <w:r>
              <w:rPr>
                <w:rFonts w:cs="Arial"/>
                <w:szCs w:val="18"/>
              </w:rPr>
              <w:t>NetLoc, RAN-NAS-Cause</w:t>
            </w:r>
          </w:p>
        </w:tc>
      </w:tr>
      <w:tr w:rsidR="00B35186" w14:paraId="2FD33F4A" w14:textId="77777777" w:rsidTr="00CB6917">
        <w:trPr>
          <w:cantSplit/>
          <w:jc w:val="center"/>
        </w:trPr>
        <w:tc>
          <w:tcPr>
            <w:tcW w:w="1609" w:type="dxa"/>
          </w:tcPr>
          <w:p w14:paraId="07CA7837" w14:textId="77777777" w:rsidR="00B35186" w:rsidRDefault="00B35186" w:rsidP="00CB6917">
            <w:pPr>
              <w:pStyle w:val="TAL"/>
            </w:pPr>
            <w:r>
              <w:t>ueLocTime</w:t>
            </w:r>
          </w:p>
        </w:tc>
        <w:tc>
          <w:tcPr>
            <w:tcW w:w="1782" w:type="dxa"/>
          </w:tcPr>
          <w:p w14:paraId="7D729511" w14:textId="77777777" w:rsidR="00B35186" w:rsidRDefault="00B35186" w:rsidP="00CB6917">
            <w:pPr>
              <w:pStyle w:val="TAL"/>
            </w:pPr>
            <w:r>
              <w:t>DateTime</w:t>
            </w:r>
          </w:p>
        </w:tc>
        <w:tc>
          <w:tcPr>
            <w:tcW w:w="284" w:type="dxa"/>
          </w:tcPr>
          <w:p w14:paraId="2FCDAB22" w14:textId="77777777" w:rsidR="00B35186" w:rsidRDefault="00B35186" w:rsidP="00CB6917">
            <w:pPr>
              <w:pStyle w:val="TAC"/>
            </w:pPr>
            <w:r>
              <w:t>O</w:t>
            </w:r>
          </w:p>
        </w:tc>
        <w:tc>
          <w:tcPr>
            <w:tcW w:w="1134" w:type="dxa"/>
          </w:tcPr>
          <w:p w14:paraId="002AF7DE" w14:textId="77777777" w:rsidR="00B35186" w:rsidRDefault="00B35186" w:rsidP="00CB6917">
            <w:pPr>
              <w:pStyle w:val="TAC"/>
            </w:pPr>
            <w:r>
              <w:t>0..1</w:t>
            </w:r>
          </w:p>
        </w:tc>
        <w:tc>
          <w:tcPr>
            <w:tcW w:w="3460" w:type="dxa"/>
          </w:tcPr>
          <w:p w14:paraId="0B73C230" w14:textId="77777777" w:rsidR="00B35186" w:rsidRDefault="00B35186" w:rsidP="00CB6917">
            <w:pPr>
              <w:pStyle w:val="TAL"/>
              <w:rPr>
                <w:lang w:eastAsia="zh-CN"/>
              </w:rPr>
            </w:pPr>
            <w:r>
              <w:rPr>
                <w:lang w:eastAsia="zh-CN"/>
              </w:rPr>
              <w:t xml:space="preserve">Contains the </w:t>
            </w:r>
            <w:r>
              <w:t>NTP time at which</w:t>
            </w:r>
            <w:r>
              <w:rPr>
                <w:lang w:eastAsia="zh-CN"/>
              </w:rPr>
              <w:t xml:space="preserve"> t</w:t>
            </w:r>
            <w:r>
              <w:t>he UE was last known to be in th</w:t>
            </w:r>
            <w:r>
              <w:rPr>
                <w:lang w:eastAsia="zh-CN"/>
              </w:rPr>
              <w:t>e</w:t>
            </w:r>
            <w:r>
              <w:t xml:space="preserve"> location</w:t>
            </w:r>
            <w:r>
              <w:rPr>
                <w:lang w:eastAsia="zh-CN"/>
              </w:rPr>
              <w:t>.</w:t>
            </w:r>
          </w:p>
          <w:p w14:paraId="72ED6A4D" w14:textId="77777777" w:rsidR="00B35186" w:rsidRDefault="00B35186" w:rsidP="00CB6917">
            <w:pPr>
              <w:pStyle w:val="TAL"/>
              <w:rPr>
                <w:rFonts w:cs="Arial"/>
                <w:szCs w:val="18"/>
              </w:rPr>
            </w:pPr>
            <w:r>
              <w:rPr>
                <w:lang w:eastAsia="zh-CN"/>
              </w:rPr>
              <w:t>(NOTE</w:t>
            </w:r>
            <w:r>
              <w:t> 3)</w:t>
            </w:r>
          </w:p>
        </w:tc>
        <w:tc>
          <w:tcPr>
            <w:tcW w:w="1350" w:type="dxa"/>
          </w:tcPr>
          <w:p w14:paraId="19140367" w14:textId="77777777" w:rsidR="00B35186" w:rsidRDefault="00B35186" w:rsidP="00CB6917">
            <w:pPr>
              <w:pStyle w:val="TAL"/>
              <w:rPr>
                <w:rFonts w:cs="Arial"/>
                <w:szCs w:val="18"/>
              </w:rPr>
            </w:pPr>
            <w:r>
              <w:rPr>
                <w:rFonts w:cs="Arial"/>
                <w:szCs w:val="18"/>
              </w:rPr>
              <w:t>NetLoc</w:t>
            </w:r>
          </w:p>
        </w:tc>
      </w:tr>
      <w:tr w:rsidR="00B35186" w14:paraId="64FD3523" w14:textId="77777777" w:rsidTr="00CB6917">
        <w:trPr>
          <w:cantSplit/>
          <w:jc w:val="center"/>
        </w:trPr>
        <w:tc>
          <w:tcPr>
            <w:tcW w:w="1609" w:type="dxa"/>
          </w:tcPr>
          <w:p w14:paraId="562FCE8D" w14:textId="77777777" w:rsidR="00B35186" w:rsidRDefault="00B35186" w:rsidP="00CB6917">
            <w:pPr>
              <w:pStyle w:val="TAL"/>
            </w:pPr>
            <w:r>
              <w:t>ueTimeZone</w:t>
            </w:r>
          </w:p>
        </w:tc>
        <w:tc>
          <w:tcPr>
            <w:tcW w:w="1782" w:type="dxa"/>
          </w:tcPr>
          <w:p w14:paraId="0313DACE" w14:textId="77777777" w:rsidR="00B35186" w:rsidRDefault="00B35186" w:rsidP="00CB6917">
            <w:pPr>
              <w:pStyle w:val="TAL"/>
            </w:pPr>
            <w:r>
              <w:t>TimeZone</w:t>
            </w:r>
          </w:p>
        </w:tc>
        <w:tc>
          <w:tcPr>
            <w:tcW w:w="284" w:type="dxa"/>
          </w:tcPr>
          <w:p w14:paraId="2BBDD3AC" w14:textId="77777777" w:rsidR="00B35186" w:rsidRDefault="00B35186" w:rsidP="00CB6917">
            <w:pPr>
              <w:pStyle w:val="TAC"/>
            </w:pPr>
            <w:r>
              <w:t>O</w:t>
            </w:r>
          </w:p>
        </w:tc>
        <w:tc>
          <w:tcPr>
            <w:tcW w:w="1134" w:type="dxa"/>
          </w:tcPr>
          <w:p w14:paraId="2C6E483A" w14:textId="77777777" w:rsidR="00B35186" w:rsidRDefault="00B35186" w:rsidP="00CB6917">
            <w:pPr>
              <w:pStyle w:val="TAC"/>
            </w:pPr>
            <w:r>
              <w:t>0..1</w:t>
            </w:r>
          </w:p>
        </w:tc>
        <w:tc>
          <w:tcPr>
            <w:tcW w:w="3460" w:type="dxa"/>
          </w:tcPr>
          <w:p w14:paraId="1DD5A247" w14:textId="77777777" w:rsidR="00B35186" w:rsidRDefault="00B35186" w:rsidP="00CB6917">
            <w:pPr>
              <w:pStyle w:val="TAL"/>
              <w:rPr>
                <w:rFonts w:cs="Arial"/>
                <w:szCs w:val="18"/>
              </w:rPr>
            </w:pPr>
            <w:r>
              <w:rPr>
                <w:rFonts w:cs="Arial"/>
                <w:szCs w:val="18"/>
              </w:rPr>
              <w:t>UE time zone.</w:t>
            </w:r>
          </w:p>
          <w:p w14:paraId="27BF4307" w14:textId="77777777" w:rsidR="00B35186" w:rsidRDefault="00B35186" w:rsidP="00CB6917">
            <w:pPr>
              <w:pStyle w:val="TAL"/>
              <w:rPr>
                <w:rFonts w:cs="Arial"/>
                <w:szCs w:val="18"/>
              </w:rPr>
            </w:pPr>
            <w:r>
              <w:t>It shall be present if required and available when the notified event is "ANI_REPORT". It shall be present if available when the notified event is "RAN_NAS_CAUSE".</w:t>
            </w:r>
          </w:p>
        </w:tc>
        <w:tc>
          <w:tcPr>
            <w:tcW w:w="1350" w:type="dxa"/>
          </w:tcPr>
          <w:p w14:paraId="6F7B3716" w14:textId="77777777" w:rsidR="00B35186" w:rsidRDefault="00B35186" w:rsidP="00CB6917">
            <w:pPr>
              <w:pStyle w:val="TAL"/>
              <w:rPr>
                <w:rFonts w:cs="Arial"/>
                <w:szCs w:val="18"/>
              </w:rPr>
            </w:pPr>
            <w:r>
              <w:rPr>
                <w:rFonts w:cs="Arial"/>
                <w:szCs w:val="18"/>
              </w:rPr>
              <w:t>NetLoc, RAN-NAS-Cause</w:t>
            </w:r>
          </w:p>
        </w:tc>
      </w:tr>
      <w:tr w:rsidR="00B35186" w14:paraId="331A0838" w14:textId="77777777" w:rsidTr="00CB6917">
        <w:trPr>
          <w:cantSplit/>
          <w:jc w:val="center"/>
        </w:trPr>
        <w:tc>
          <w:tcPr>
            <w:tcW w:w="1609" w:type="dxa"/>
          </w:tcPr>
          <w:p w14:paraId="60EC5A27" w14:textId="77777777" w:rsidR="00B35186" w:rsidRDefault="00B35186" w:rsidP="00CB6917">
            <w:pPr>
              <w:pStyle w:val="TAL"/>
            </w:pPr>
            <w:r>
              <w:t>usgRep</w:t>
            </w:r>
          </w:p>
        </w:tc>
        <w:tc>
          <w:tcPr>
            <w:tcW w:w="1782" w:type="dxa"/>
          </w:tcPr>
          <w:p w14:paraId="664B6D39" w14:textId="77777777" w:rsidR="00B35186" w:rsidRDefault="00B35186" w:rsidP="00CB6917">
            <w:pPr>
              <w:pStyle w:val="TAL"/>
            </w:pPr>
            <w:r>
              <w:t>AccumulatedUsage</w:t>
            </w:r>
          </w:p>
        </w:tc>
        <w:tc>
          <w:tcPr>
            <w:tcW w:w="284" w:type="dxa"/>
          </w:tcPr>
          <w:p w14:paraId="76AA027D" w14:textId="77777777" w:rsidR="00B35186" w:rsidRDefault="00B35186" w:rsidP="00CB6917">
            <w:pPr>
              <w:pStyle w:val="TAC"/>
            </w:pPr>
            <w:r>
              <w:t>C</w:t>
            </w:r>
          </w:p>
        </w:tc>
        <w:tc>
          <w:tcPr>
            <w:tcW w:w="1134" w:type="dxa"/>
          </w:tcPr>
          <w:p w14:paraId="732E6CFE" w14:textId="77777777" w:rsidR="00B35186" w:rsidRDefault="00B35186" w:rsidP="00CB6917">
            <w:pPr>
              <w:pStyle w:val="TAC"/>
            </w:pPr>
            <w:r>
              <w:t>0..1</w:t>
            </w:r>
          </w:p>
        </w:tc>
        <w:tc>
          <w:tcPr>
            <w:tcW w:w="3460" w:type="dxa"/>
          </w:tcPr>
          <w:p w14:paraId="57184894" w14:textId="77777777" w:rsidR="00B35186" w:rsidRDefault="00B35186" w:rsidP="00CB6917">
            <w:pPr>
              <w:pStyle w:val="TAL"/>
              <w:rPr>
                <w:rFonts w:cs="Arial"/>
                <w:szCs w:val="18"/>
              </w:rPr>
            </w:pPr>
            <w:r>
              <w:rPr>
                <w:rFonts w:cs="Arial"/>
                <w:szCs w:val="18"/>
              </w:rPr>
              <w:t>Indicates the measured volume and/or time for sponsored data connectivity. It shall be present when the notified event is "USAGE_REPORT".</w:t>
            </w:r>
          </w:p>
        </w:tc>
        <w:tc>
          <w:tcPr>
            <w:tcW w:w="1350" w:type="dxa"/>
          </w:tcPr>
          <w:p w14:paraId="59A53CCA" w14:textId="77777777" w:rsidR="00B35186" w:rsidRDefault="00B35186" w:rsidP="00CB6917">
            <w:pPr>
              <w:pStyle w:val="TAL"/>
              <w:rPr>
                <w:rFonts w:cs="Arial"/>
                <w:szCs w:val="18"/>
              </w:rPr>
            </w:pPr>
            <w:r>
              <w:rPr>
                <w:rFonts w:cs="Arial"/>
                <w:szCs w:val="18"/>
              </w:rPr>
              <w:t>SponsoredConnectivity</w:t>
            </w:r>
          </w:p>
        </w:tc>
      </w:tr>
      <w:tr w:rsidR="00B604F0" w14:paraId="1462604C" w14:textId="77777777" w:rsidTr="00CB6917">
        <w:trPr>
          <w:cantSplit/>
          <w:jc w:val="center"/>
          <w:ins w:id="168" w:author="Huawei1" w:date="2023-05-15T14:42:00Z"/>
        </w:trPr>
        <w:tc>
          <w:tcPr>
            <w:tcW w:w="1609" w:type="dxa"/>
          </w:tcPr>
          <w:p w14:paraId="1ED95F2F" w14:textId="75EAAE8D" w:rsidR="00B604F0" w:rsidRDefault="00B604F0" w:rsidP="00CB6917">
            <w:pPr>
              <w:pStyle w:val="TAL"/>
              <w:rPr>
                <w:ins w:id="169" w:author="Huawei1" w:date="2023-05-15T14:42:00Z"/>
                <w:lang w:eastAsia="zh-CN"/>
              </w:rPr>
            </w:pPr>
            <w:bookmarkStart w:id="170" w:name="_GoBack" w:colFirst="0" w:colLast="6"/>
            <w:ins w:id="171" w:author="Huawei1" w:date="2023-05-15T14:42:00Z">
              <w:r>
                <w:rPr>
                  <w:rFonts w:hint="eastAsia"/>
                  <w:lang w:eastAsia="zh-CN"/>
                </w:rPr>
                <w:t>u</w:t>
              </w:r>
              <w:r>
                <w:rPr>
                  <w:lang w:eastAsia="zh-CN"/>
                </w:rPr>
                <w:t>rspEnf</w:t>
              </w:r>
            </w:ins>
            <w:ins w:id="172" w:author="Huawei1" w:date="2023-05-15T14:43:00Z">
              <w:r>
                <w:rPr>
                  <w:lang w:eastAsia="zh-CN"/>
                </w:rPr>
                <w:t>Rep</w:t>
              </w:r>
            </w:ins>
          </w:p>
        </w:tc>
        <w:tc>
          <w:tcPr>
            <w:tcW w:w="1782" w:type="dxa"/>
          </w:tcPr>
          <w:p w14:paraId="14255D80" w14:textId="2F671643" w:rsidR="00B604F0" w:rsidRDefault="00B604F0" w:rsidP="00CB6917">
            <w:pPr>
              <w:pStyle w:val="TAL"/>
              <w:rPr>
                <w:ins w:id="173" w:author="Huawei1" w:date="2023-05-15T14:42:00Z"/>
                <w:lang w:eastAsia="zh-CN"/>
              </w:rPr>
            </w:pPr>
            <w:ins w:id="174" w:author="Huawei1" w:date="2023-05-15T14:43:00Z">
              <w:r>
                <w:rPr>
                  <w:rFonts w:hint="eastAsia"/>
                  <w:lang w:eastAsia="zh-CN"/>
                </w:rPr>
                <w:t>U</w:t>
              </w:r>
            </w:ins>
            <w:ins w:id="175" w:author="Huawei1" w:date="2023-05-15T14:44:00Z">
              <w:r>
                <w:rPr>
                  <w:lang w:eastAsia="zh-CN"/>
                </w:rPr>
                <w:t>rspEnforcementReport</w:t>
              </w:r>
            </w:ins>
          </w:p>
        </w:tc>
        <w:tc>
          <w:tcPr>
            <w:tcW w:w="284" w:type="dxa"/>
          </w:tcPr>
          <w:p w14:paraId="7880BFA7" w14:textId="456C431A" w:rsidR="00B604F0" w:rsidRDefault="00B604F0" w:rsidP="00CB6917">
            <w:pPr>
              <w:pStyle w:val="TAC"/>
              <w:rPr>
                <w:ins w:id="176" w:author="Huawei1" w:date="2023-05-15T14:42:00Z"/>
                <w:lang w:eastAsia="zh-CN"/>
              </w:rPr>
            </w:pPr>
            <w:ins w:id="177" w:author="Huawei1" w:date="2023-05-15T14:44:00Z">
              <w:r>
                <w:rPr>
                  <w:rFonts w:hint="eastAsia"/>
                  <w:lang w:eastAsia="zh-CN"/>
                </w:rPr>
                <w:t>C</w:t>
              </w:r>
            </w:ins>
          </w:p>
        </w:tc>
        <w:tc>
          <w:tcPr>
            <w:tcW w:w="1134" w:type="dxa"/>
          </w:tcPr>
          <w:p w14:paraId="7E4566CB" w14:textId="06F119DE" w:rsidR="00B604F0" w:rsidRDefault="00B604F0" w:rsidP="00CB6917">
            <w:pPr>
              <w:pStyle w:val="TAC"/>
              <w:rPr>
                <w:ins w:id="178" w:author="Huawei1" w:date="2023-05-15T14:42:00Z"/>
                <w:lang w:eastAsia="zh-CN"/>
              </w:rPr>
            </w:pPr>
            <w:ins w:id="179" w:author="Huawei1" w:date="2023-05-15T14:44:00Z">
              <w:r>
                <w:rPr>
                  <w:rFonts w:hint="eastAsia"/>
                  <w:lang w:eastAsia="zh-CN"/>
                </w:rPr>
                <w:t>0</w:t>
              </w:r>
              <w:r>
                <w:rPr>
                  <w:lang w:eastAsia="zh-CN"/>
                </w:rPr>
                <w:t>..1</w:t>
              </w:r>
            </w:ins>
          </w:p>
        </w:tc>
        <w:tc>
          <w:tcPr>
            <w:tcW w:w="3460" w:type="dxa"/>
          </w:tcPr>
          <w:p w14:paraId="47858723" w14:textId="4214B2E0" w:rsidR="00B604F0" w:rsidRDefault="00B604F0" w:rsidP="00CB6917">
            <w:pPr>
              <w:pStyle w:val="TAL"/>
              <w:rPr>
                <w:ins w:id="180" w:author="Huawei1" w:date="2023-05-15T14:42:00Z"/>
                <w:rFonts w:cs="Arial"/>
                <w:szCs w:val="18"/>
              </w:rPr>
            </w:pPr>
            <w:ins w:id="181" w:author="Huawei1" w:date="2023-05-15T14:45:00Z">
              <w:r>
                <w:t xml:space="preserve">Include the </w:t>
              </w:r>
              <w:r w:rsidRPr="002833ED">
                <w:t xml:space="preserve">UE reporting Connection Capabilities </w:t>
              </w:r>
              <w:r w:rsidRPr="0001558D">
                <w:t>from an</w:t>
              </w:r>
              <w:r>
                <w:t xml:space="preserve"> </w:t>
              </w:r>
              <w:r w:rsidRPr="002833ED">
                <w:t>associated URSP rule</w:t>
              </w:r>
              <w:r>
                <w:t xml:space="preserve">. </w:t>
              </w:r>
              <w:r>
                <w:rPr>
                  <w:rFonts w:cs="Arial"/>
                  <w:szCs w:val="18"/>
                </w:rPr>
                <w:t>It shall be present when the notified event is "</w:t>
              </w:r>
              <w:r>
                <w:rPr>
                  <w:lang w:eastAsia="zh-CN"/>
                </w:rPr>
                <w:t>URSP_ENF_INFO</w:t>
              </w:r>
              <w:r>
                <w:rPr>
                  <w:rFonts w:cs="Arial"/>
                  <w:szCs w:val="18"/>
                </w:rPr>
                <w:t>".</w:t>
              </w:r>
            </w:ins>
          </w:p>
        </w:tc>
        <w:tc>
          <w:tcPr>
            <w:tcW w:w="1350" w:type="dxa"/>
          </w:tcPr>
          <w:p w14:paraId="689E1A43" w14:textId="4536BB4A" w:rsidR="00B604F0" w:rsidRDefault="00B604F0" w:rsidP="00CB6917">
            <w:pPr>
              <w:pStyle w:val="TAL"/>
              <w:rPr>
                <w:ins w:id="182" w:author="Huawei1" w:date="2023-05-15T14:42:00Z"/>
                <w:rFonts w:cs="Arial"/>
                <w:szCs w:val="18"/>
              </w:rPr>
            </w:pPr>
            <w:ins w:id="183" w:author="Huawei1" w:date="2023-05-15T14:46:00Z">
              <w:r>
                <w:t>URSPEnforcement</w:t>
              </w:r>
            </w:ins>
          </w:p>
        </w:tc>
      </w:tr>
      <w:bookmarkEnd w:id="170"/>
      <w:tr w:rsidR="00B35186" w14:paraId="40D97953" w14:textId="77777777" w:rsidTr="00CB6917">
        <w:trPr>
          <w:cantSplit/>
          <w:jc w:val="center"/>
        </w:trPr>
        <w:tc>
          <w:tcPr>
            <w:tcW w:w="1609" w:type="dxa"/>
          </w:tcPr>
          <w:p w14:paraId="08BA2955" w14:textId="77777777" w:rsidR="00B35186" w:rsidRDefault="00B35186" w:rsidP="00CB6917">
            <w:pPr>
              <w:pStyle w:val="TAL"/>
            </w:pPr>
            <w:r>
              <w:t>tsnBridgeManCont</w:t>
            </w:r>
          </w:p>
        </w:tc>
        <w:tc>
          <w:tcPr>
            <w:tcW w:w="1782" w:type="dxa"/>
          </w:tcPr>
          <w:p w14:paraId="68D06550" w14:textId="77777777" w:rsidR="00B35186" w:rsidRDefault="00B35186" w:rsidP="00CB6917">
            <w:pPr>
              <w:pStyle w:val="TAL"/>
            </w:pPr>
            <w:r>
              <w:t>BridgeManagementContainer</w:t>
            </w:r>
          </w:p>
        </w:tc>
        <w:tc>
          <w:tcPr>
            <w:tcW w:w="284" w:type="dxa"/>
          </w:tcPr>
          <w:p w14:paraId="1DCB9A30" w14:textId="77777777" w:rsidR="00B35186" w:rsidRDefault="00B35186" w:rsidP="00CB6917">
            <w:pPr>
              <w:pStyle w:val="TAC"/>
            </w:pPr>
            <w:r>
              <w:t>O</w:t>
            </w:r>
          </w:p>
        </w:tc>
        <w:tc>
          <w:tcPr>
            <w:tcW w:w="1134" w:type="dxa"/>
          </w:tcPr>
          <w:p w14:paraId="26E6DB09" w14:textId="77777777" w:rsidR="00B35186" w:rsidRDefault="00B35186" w:rsidP="00CB6917">
            <w:pPr>
              <w:pStyle w:val="TAC"/>
            </w:pPr>
            <w:r>
              <w:t>0..1</w:t>
            </w:r>
          </w:p>
        </w:tc>
        <w:tc>
          <w:tcPr>
            <w:tcW w:w="3460" w:type="dxa"/>
          </w:tcPr>
          <w:p w14:paraId="016DB992" w14:textId="77777777" w:rsidR="00B35186" w:rsidRDefault="00B35186" w:rsidP="00CB6917">
            <w:pPr>
              <w:pStyle w:val="TAL"/>
              <w:rPr>
                <w:rFonts w:cs="Arial"/>
                <w:szCs w:val="18"/>
              </w:rPr>
            </w:pPr>
            <w:r>
              <w:rPr>
                <w:rFonts w:cs="Arial"/>
                <w:szCs w:val="18"/>
              </w:rPr>
              <w:t xml:space="preserve">Transports </w:t>
            </w:r>
            <w:r>
              <w:t>TSC user plane node</w:t>
            </w:r>
            <w:r>
              <w:rPr>
                <w:rFonts w:cs="Arial"/>
                <w:szCs w:val="18"/>
              </w:rPr>
              <w:t xml:space="preserve"> management information.</w:t>
            </w:r>
          </w:p>
        </w:tc>
        <w:tc>
          <w:tcPr>
            <w:tcW w:w="1350" w:type="dxa"/>
          </w:tcPr>
          <w:p w14:paraId="6974CC96" w14:textId="77777777" w:rsidR="00B35186" w:rsidRDefault="00B35186" w:rsidP="00CB6917">
            <w:pPr>
              <w:pStyle w:val="TAL"/>
              <w:rPr>
                <w:rFonts w:cs="Arial"/>
                <w:szCs w:val="18"/>
              </w:rPr>
            </w:pPr>
            <w:r>
              <w:rPr>
                <w:rFonts w:cs="Arial"/>
                <w:szCs w:val="18"/>
              </w:rPr>
              <w:t>TimeSensitiveNetworking</w:t>
            </w:r>
          </w:p>
        </w:tc>
      </w:tr>
      <w:tr w:rsidR="00B35186" w14:paraId="5E49AD2F" w14:textId="77777777" w:rsidTr="00CB6917">
        <w:trPr>
          <w:cantSplit/>
          <w:jc w:val="center"/>
        </w:trPr>
        <w:tc>
          <w:tcPr>
            <w:tcW w:w="1609" w:type="dxa"/>
          </w:tcPr>
          <w:p w14:paraId="72103A7E" w14:textId="77777777" w:rsidR="00B35186" w:rsidRDefault="00B35186" w:rsidP="00CB6917">
            <w:pPr>
              <w:pStyle w:val="TAL"/>
            </w:pPr>
            <w:r>
              <w:t>tsnPortManContDstt</w:t>
            </w:r>
          </w:p>
        </w:tc>
        <w:tc>
          <w:tcPr>
            <w:tcW w:w="1782" w:type="dxa"/>
          </w:tcPr>
          <w:p w14:paraId="73A0EFB4" w14:textId="77777777" w:rsidR="00B35186" w:rsidRDefault="00B35186" w:rsidP="00CB6917">
            <w:pPr>
              <w:pStyle w:val="TAL"/>
            </w:pPr>
            <w:r>
              <w:t>PortManagementContainer</w:t>
            </w:r>
          </w:p>
        </w:tc>
        <w:tc>
          <w:tcPr>
            <w:tcW w:w="284" w:type="dxa"/>
          </w:tcPr>
          <w:p w14:paraId="0018B705" w14:textId="77777777" w:rsidR="00B35186" w:rsidRDefault="00B35186" w:rsidP="00CB6917">
            <w:pPr>
              <w:pStyle w:val="TAC"/>
            </w:pPr>
            <w:r>
              <w:t>O</w:t>
            </w:r>
          </w:p>
        </w:tc>
        <w:tc>
          <w:tcPr>
            <w:tcW w:w="1134" w:type="dxa"/>
          </w:tcPr>
          <w:p w14:paraId="4F31DA36" w14:textId="77777777" w:rsidR="00B35186" w:rsidRDefault="00B35186" w:rsidP="00CB6917">
            <w:pPr>
              <w:pStyle w:val="TAC"/>
            </w:pPr>
            <w:r>
              <w:t>0..1</w:t>
            </w:r>
          </w:p>
        </w:tc>
        <w:tc>
          <w:tcPr>
            <w:tcW w:w="3460" w:type="dxa"/>
          </w:tcPr>
          <w:p w14:paraId="468D2794" w14:textId="77777777" w:rsidR="00B35186" w:rsidRDefault="00B35186" w:rsidP="00CB6917">
            <w:pPr>
              <w:pStyle w:val="TAL"/>
              <w:rPr>
                <w:rFonts w:cs="Arial"/>
                <w:szCs w:val="18"/>
              </w:rPr>
            </w:pPr>
            <w:r>
              <w:rPr>
                <w:rFonts w:cs="Arial"/>
                <w:szCs w:val="18"/>
              </w:rPr>
              <w:t>Transports port management information for the DS-TT port.</w:t>
            </w:r>
          </w:p>
        </w:tc>
        <w:tc>
          <w:tcPr>
            <w:tcW w:w="1350" w:type="dxa"/>
          </w:tcPr>
          <w:p w14:paraId="303437B3" w14:textId="77777777" w:rsidR="00B35186" w:rsidRDefault="00B35186" w:rsidP="00CB6917">
            <w:pPr>
              <w:pStyle w:val="TAL"/>
              <w:rPr>
                <w:rFonts w:cs="Arial"/>
                <w:szCs w:val="18"/>
              </w:rPr>
            </w:pPr>
            <w:r>
              <w:rPr>
                <w:rFonts w:cs="Arial"/>
                <w:szCs w:val="18"/>
              </w:rPr>
              <w:t>TimeSensitiveNetworking</w:t>
            </w:r>
          </w:p>
        </w:tc>
      </w:tr>
      <w:tr w:rsidR="00B35186" w14:paraId="1F216A29" w14:textId="77777777" w:rsidTr="00CB6917">
        <w:trPr>
          <w:cantSplit/>
          <w:jc w:val="center"/>
        </w:trPr>
        <w:tc>
          <w:tcPr>
            <w:tcW w:w="1609" w:type="dxa"/>
          </w:tcPr>
          <w:p w14:paraId="4B85D823" w14:textId="77777777" w:rsidR="00B35186" w:rsidRDefault="00B35186" w:rsidP="00CB6917">
            <w:pPr>
              <w:pStyle w:val="TAL"/>
            </w:pPr>
            <w:r>
              <w:t>tsnPortManContNwtts</w:t>
            </w:r>
          </w:p>
        </w:tc>
        <w:tc>
          <w:tcPr>
            <w:tcW w:w="1782" w:type="dxa"/>
          </w:tcPr>
          <w:p w14:paraId="68C19E6A" w14:textId="77777777" w:rsidR="00B35186" w:rsidRDefault="00B35186" w:rsidP="00CB6917">
            <w:pPr>
              <w:pStyle w:val="TAL"/>
            </w:pPr>
            <w:r>
              <w:t>array(PortManagementContainer)</w:t>
            </w:r>
          </w:p>
        </w:tc>
        <w:tc>
          <w:tcPr>
            <w:tcW w:w="284" w:type="dxa"/>
          </w:tcPr>
          <w:p w14:paraId="66E73155" w14:textId="77777777" w:rsidR="00B35186" w:rsidRDefault="00B35186" w:rsidP="00CB6917">
            <w:pPr>
              <w:pStyle w:val="TAC"/>
            </w:pPr>
            <w:r>
              <w:t>O</w:t>
            </w:r>
          </w:p>
        </w:tc>
        <w:tc>
          <w:tcPr>
            <w:tcW w:w="1134" w:type="dxa"/>
          </w:tcPr>
          <w:p w14:paraId="4E5C6823" w14:textId="77777777" w:rsidR="00B35186" w:rsidRDefault="00B35186" w:rsidP="00CB6917">
            <w:pPr>
              <w:pStyle w:val="TAC"/>
            </w:pPr>
            <w:r>
              <w:t>1..N</w:t>
            </w:r>
          </w:p>
        </w:tc>
        <w:tc>
          <w:tcPr>
            <w:tcW w:w="3460" w:type="dxa"/>
          </w:tcPr>
          <w:p w14:paraId="4A13F3E3" w14:textId="77777777" w:rsidR="00B35186" w:rsidRDefault="00B35186" w:rsidP="00CB6917">
            <w:pPr>
              <w:pStyle w:val="TAL"/>
              <w:rPr>
                <w:rFonts w:cs="Arial"/>
                <w:szCs w:val="18"/>
              </w:rPr>
            </w:pPr>
            <w:r>
              <w:rPr>
                <w:rFonts w:cs="Arial"/>
                <w:szCs w:val="18"/>
              </w:rPr>
              <w:t>Transports port management information for one or more NW-TT ports.</w:t>
            </w:r>
          </w:p>
        </w:tc>
        <w:tc>
          <w:tcPr>
            <w:tcW w:w="1350" w:type="dxa"/>
          </w:tcPr>
          <w:p w14:paraId="7A8017E3" w14:textId="77777777" w:rsidR="00B35186" w:rsidRDefault="00B35186" w:rsidP="00CB6917">
            <w:pPr>
              <w:pStyle w:val="TAL"/>
              <w:rPr>
                <w:rFonts w:cs="Arial"/>
                <w:szCs w:val="18"/>
              </w:rPr>
            </w:pPr>
            <w:r>
              <w:rPr>
                <w:rFonts w:cs="Arial"/>
                <w:szCs w:val="18"/>
              </w:rPr>
              <w:t>TimeSensitiveNetworking</w:t>
            </w:r>
          </w:p>
        </w:tc>
      </w:tr>
      <w:tr w:rsidR="00B35186" w14:paraId="77A66D06" w14:textId="77777777" w:rsidTr="00CB6917">
        <w:trPr>
          <w:cantSplit/>
          <w:jc w:val="center"/>
        </w:trPr>
        <w:tc>
          <w:tcPr>
            <w:tcW w:w="1609" w:type="dxa"/>
          </w:tcPr>
          <w:p w14:paraId="5FF262C3" w14:textId="77777777" w:rsidR="00B35186" w:rsidRDefault="00B35186" w:rsidP="00CB6917">
            <w:pPr>
              <w:pStyle w:val="TAL"/>
            </w:pPr>
            <w:r w:rsidRPr="003107D3">
              <w:t>ipv4</w:t>
            </w:r>
            <w:r>
              <w:t>Addr</w:t>
            </w:r>
            <w:r w:rsidRPr="003107D3">
              <w:t>List</w:t>
            </w:r>
          </w:p>
        </w:tc>
        <w:tc>
          <w:tcPr>
            <w:tcW w:w="1782" w:type="dxa"/>
          </w:tcPr>
          <w:p w14:paraId="70C3B1B2" w14:textId="77777777" w:rsidR="00B35186" w:rsidRDefault="00B35186" w:rsidP="00CB6917">
            <w:pPr>
              <w:pStyle w:val="TAL"/>
            </w:pPr>
            <w:r w:rsidRPr="003107D3">
              <w:rPr>
                <w:rFonts w:hint="eastAsia"/>
                <w:lang w:eastAsia="zh-CN"/>
              </w:rPr>
              <w:t>a</w:t>
            </w:r>
            <w:r w:rsidRPr="003107D3">
              <w:rPr>
                <w:lang w:eastAsia="zh-CN"/>
              </w:rPr>
              <w:t>rray</w:t>
            </w:r>
            <w:r w:rsidRPr="003107D3">
              <w:t>(Ipv4AddrMask)</w:t>
            </w:r>
          </w:p>
        </w:tc>
        <w:tc>
          <w:tcPr>
            <w:tcW w:w="284" w:type="dxa"/>
          </w:tcPr>
          <w:p w14:paraId="1E84F838" w14:textId="77777777" w:rsidR="00B35186" w:rsidRDefault="00B35186" w:rsidP="00CB6917">
            <w:pPr>
              <w:pStyle w:val="TAC"/>
            </w:pPr>
            <w:r w:rsidRPr="003107D3">
              <w:rPr>
                <w:rFonts w:hint="eastAsia"/>
                <w:lang w:eastAsia="zh-CN"/>
              </w:rPr>
              <w:t>O</w:t>
            </w:r>
          </w:p>
        </w:tc>
        <w:tc>
          <w:tcPr>
            <w:tcW w:w="1134" w:type="dxa"/>
          </w:tcPr>
          <w:p w14:paraId="6E334E3D" w14:textId="77777777" w:rsidR="00B35186" w:rsidRDefault="00B35186" w:rsidP="00CB6917">
            <w:pPr>
              <w:pStyle w:val="TAC"/>
            </w:pPr>
            <w:r w:rsidRPr="003107D3">
              <w:rPr>
                <w:rFonts w:hint="eastAsia"/>
                <w:lang w:eastAsia="zh-CN"/>
              </w:rPr>
              <w:t>1</w:t>
            </w:r>
            <w:r w:rsidRPr="003107D3">
              <w:rPr>
                <w:lang w:eastAsia="zh-CN"/>
              </w:rPr>
              <w:t>..N</w:t>
            </w:r>
          </w:p>
        </w:tc>
        <w:tc>
          <w:tcPr>
            <w:tcW w:w="3460" w:type="dxa"/>
          </w:tcPr>
          <w:p w14:paraId="414D6874" w14:textId="77777777" w:rsidR="00B35186" w:rsidRDefault="00B35186" w:rsidP="00CB6917">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0" w:type="dxa"/>
          </w:tcPr>
          <w:p w14:paraId="51AD125D" w14:textId="77777777" w:rsidR="00B35186" w:rsidRDefault="00B35186" w:rsidP="00CB6917">
            <w:pPr>
              <w:pStyle w:val="TAL"/>
              <w:rPr>
                <w:rFonts w:cs="Arial"/>
                <w:szCs w:val="18"/>
              </w:rPr>
            </w:pPr>
            <w:r>
              <w:rPr>
                <w:noProof/>
              </w:rPr>
              <w:t>ExtraUEaddrReport</w:t>
            </w:r>
          </w:p>
        </w:tc>
      </w:tr>
      <w:tr w:rsidR="00B35186" w14:paraId="1C8BA95F" w14:textId="77777777" w:rsidTr="00CB6917">
        <w:trPr>
          <w:cantSplit/>
          <w:jc w:val="center"/>
        </w:trPr>
        <w:tc>
          <w:tcPr>
            <w:tcW w:w="1609" w:type="dxa"/>
          </w:tcPr>
          <w:p w14:paraId="46B166F5" w14:textId="77777777" w:rsidR="00B35186" w:rsidRDefault="00B35186" w:rsidP="00CB6917">
            <w:pPr>
              <w:pStyle w:val="TAL"/>
            </w:pPr>
            <w:r>
              <w:t>ipv6PrefixList</w:t>
            </w:r>
          </w:p>
        </w:tc>
        <w:tc>
          <w:tcPr>
            <w:tcW w:w="1782" w:type="dxa"/>
          </w:tcPr>
          <w:p w14:paraId="1EC78E83" w14:textId="77777777" w:rsidR="00B35186" w:rsidRDefault="00B35186" w:rsidP="00CB6917">
            <w:pPr>
              <w:pStyle w:val="TAL"/>
            </w:pPr>
            <w:r w:rsidRPr="003107D3">
              <w:rPr>
                <w:rFonts w:hint="eastAsia"/>
                <w:lang w:eastAsia="zh-CN"/>
              </w:rPr>
              <w:t>a</w:t>
            </w:r>
            <w:r w:rsidRPr="003107D3">
              <w:rPr>
                <w:lang w:eastAsia="zh-CN"/>
              </w:rPr>
              <w:t>rray</w:t>
            </w:r>
            <w:r w:rsidRPr="003107D3">
              <w:t>(Ipv6Prefix)</w:t>
            </w:r>
          </w:p>
        </w:tc>
        <w:tc>
          <w:tcPr>
            <w:tcW w:w="284" w:type="dxa"/>
          </w:tcPr>
          <w:p w14:paraId="68B2F255" w14:textId="77777777" w:rsidR="00B35186" w:rsidRDefault="00B35186" w:rsidP="00CB6917">
            <w:pPr>
              <w:pStyle w:val="TAC"/>
            </w:pPr>
            <w:r w:rsidRPr="003107D3">
              <w:rPr>
                <w:rFonts w:hint="eastAsia"/>
                <w:lang w:eastAsia="zh-CN"/>
              </w:rPr>
              <w:t>O</w:t>
            </w:r>
          </w:p>
        </w:tc>
        <w:tc>
          <w:tcPr>
            <w:tcW w:w="1134" w:type="dxa"/>
          </w:tcPr>
          <w:p w14:paraId="3407904E" w14:textId="77777777" w:rsidR="00B35186" w:rsidRDefault="00B35186" w:rsidP="00CB6917">
            <w:pPr>
              <w:pStyle w:val="TAC"/>
            </w:pPr>
            <w:r w:rsidRPr="003107D3">
              <w:rPr>
                <w:rFonts w:hint="eastAsia"/>
                <w:lang w:eastAsia="zh-CN"/>
              </w:rPr>
              <w:t>1</w:t>
            </w:r>
            <w:r w:rsidRPr="003107D3">
              <w:rPr>
                <w:lang w:eastAsia="zh-CN"/>
              </w:rPr>
              <w:t>..N</w:t>
            </w:r>
          </w:p>
        </w:tc>
        <w:tc>
          <w:tcPr>
            <w:tcW w:w="3460" w:type="dxa"/>
          </w:tcPr>
          <w:p w14:paraId="2137C99E" w14:textId="77777777" w:rsidR="00B35186" w:rsidRDefault="00B35186" w:rsidP="00CB6917">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r>
              <w:rPr>
                <w:rFonts w:cs="Arial"/>
                <w:szCs w:val="18"/>
                <w:lang w:eastAsia="zh-CN"/>
              </w:rPr>
              <w:t xml:space="preserve"> or list of IPv6 address prefixes of the served UE</w:t>
            </w:r>
            <w:r w:rsidRPr="003107D3">
              <w:rPr>
                <w:rFonts w:cs="Arial"/>
                <w:szCs w:val="18"/>
                <w:lang w:eastAsia="zh-CN"/>
              </w:rPr>
              <w:t>.</w:t>
            </w:r>
          </w:p>
        </w:tc>
        <w:tc>
          <w:tcPr>
            <w:tcW w:w="1350" w:type="dxa"/>
          </w:tcPr>
          <w:p w14:paraId="743E7E99" w14:textId="77777777" w:rsidR="00B35186" w:rsidRDefault="00B35186" w:rsidP="00CB6917">
            <w:pPr>
              <w:pStyle w:val="TAL"/>
              <w:rPr>
                <w:rFonts w:cs="Arial"/>
                <w:szCs w:val="18"/>
              </w:rPr>
            </w:pPr>
            <w:r>
              <w:rPr>
                <w:noProof/>
              </w:rPr>
              <w:t>ExtraUEaddrReport</w:t>
            </w:r>
          </w:p>
        </w:tc>
      </w:tr>
      <w:tr w:rsidR="00B35186" w14:paraId="4ED0AE17" w14:textId="77777777" w:rsidTr="00CB6917">
        <w:trPr>
          <w:cantSplit/>
          <w:jc w:val="center"/>
        </w:trPr>
        <w:tc>
          <w:tcPr>
            <w:tcW w:w="9619" w:type="dxa"/>
            <w:gridSpan w:val="6"/>
          </w:tcPr>
          <w:p w14:paraId="34ED69AB" w14:textId="77777777" w:rsidR="00B35186" w:rsidRDefault="00B35186" w:rsidP="00CB6917">
            <w:pPr>
              <w:pStyle w:val="TAN"/>
            </w:pPr>
            <w:r>
              <w:lastRenderedPageBreak/>
              <w:t>NOTE 1:</w:t>
            </w:r>
            <w:r>
              <w:tab/>
              <w:t>Either the complete resource URI included in the "evSubsUri" attribute or the "apiSpecificResourceUriPart" component (see clause 5.1) of the resource URI included in the "evSubsUri" attribute may be used by the NF service consumer for the identification of the Individual Application Session Context resource related to the notification.</w:t>
            </w:r>
          </w:p>
          <w:p w14:paraId="12FB9BE4" w14:textId="77777777" w:rsidR="00B35186" w:rsidRDefault="00B35186" w:rsidP="00CB6917">
            <w:pPr>
              <w:pStyle w:val="TAN"/>
            </w:pPr>
            <w:r>
              <w:t>NOTE 2:</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59983A57" w14:textId="77777777" w:rsidR="00B35186" w:rsidRDefault="00B35186" w:rsidP="00CB6917">
            <w:pPr>
              <w:pStyle w:val="TAN"/>
            </w:pPr>
            <w:r>
              <w:t>NOTE 3:</w:t>
            </w:r>
            <w:r>
              <w:tab/>
            </w:r>
            <w:r w:rsidRPr="00470C1A">
              <w:t>Whether the "ueLoc" attribute also encodes the age of location is implementation specific</w:t>
            </w:r>
            <w:r>
              <w:t>.</w:t>
            </w:r>
          </w:p>
          <w:p w14:paraId="40030481" w14:textId="77777777" w:rsidR="00B35186" w:rsidRDefault="00B35186" w:rsidP="00CB6917">
            <w:pPr>
              <w:pStyle w:val="TAN"/>
              <w:rPr>
                <w:rFonts w:cs="Arial"/>
                <w:szCs w:val="18"/>
              </w:rPr>
            </w:pPr>
            <w:r>
              <w:t>NOTE 4:</w:t>
            </w:r>
            <w:r>
              <w:tab/>
              <w:t>When the "ueLoc" attribute contains both, the 3GPP and the non-3GPP UE location, the "ueLocTime" attribute contains the age of the last known 3GPP UE location.</w:t>
            </w:r>
          </w:p>
        </w:tc>
      </w:tr>
    </w:tbl>
    <w:p w14:paraId="51DC78CC" w14:textId="77777777" w:rsidR="00A271DD" w:rsidRDefault="00A271DD" w:rsidP="0030365B">
      <w:pPr>
        <w:rPr>
          <w:rFonts w:eastAsiaTheme="minorEastAsia"/>
        </w:rPr>
      </w:pPr>
    </w:p>
    <w:p w14:paraId="07B96136" w14:textId="77777777" w:rsidR="00B35186" w:rsidRPr="00D96F8C" w:rsidRDefault="00B35186"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6D33F7F8" w14:textId="0A5DF344" w:rsidR="00B35186" w:rsidRDefault="00B35186" w:rsidP="00B35186">
      <w:pPr>
        <w:pStyle w:val="40"/>
        <w:rPr>
          <w:ins w:id="184" w:author="Huawei1" w:date="2023-05-15T11:10:00Z"/>
        </w:rPr>
      </w:pPr>
      <w:bookmarkStart w:id="185" w:name="_Toc28012233"/>
      <w:bookmarkStart w:id="186" w:name="_Toc34123086"/>
      <w:bookmarkStart w:id="187" w:name="_Toc36038036"/>
      <w:bookmarkStart w:id="188" w:name="_Toc38875418"/>
      <w:bookmarkStart w:id="189" w:name="_Toc43191899"/>
      <w:bookmarkStart w:id="190" w:name="_Toc45133294"/>
      <w:bookmarkStart w:id="191" w:name="_Toc51316798"/>
      <w:bookmarkStart w:id="192" w:name="_Toc51761978"/>
      <w:bookmarkStart w:id="193" w:name="_Toc56674965"/>
      <w:bookmarkStart w:id="194" w:name="_Toc56675356"/>
      <w:bookmarkStart w:id="195" w:name="_Toc59016342"/>
      <w:bookmarkStart w:id="196" w:name="_Toc63167940"/>
      <w:bookmarkStart w:id="197" w:name="_Toc66262450"/>
      <w:bookmarkStart w:id="198" w:name="_Toc68166956"/>
      <w:bookmarkStart w:id="199" w:name="_Toc129338972"/>
      <w:bookmarkStart w:id="200" w:name="_Toc130291841"/>
      <w:ins w:id="201" w:author="Huawei1" w:date="2023-05-15T11:10:00Z">
        <w:r>
          <w:t>5.6.2.</w:t>
        </w:r>
      </w:ins>
      <w:ins w:id="202" w:author="Huawei1" w:date="2023-05-15T19:58:00Z">
        <w:r w:rsidR="008A2350">
          <w:t>50</w:t>
        </w:r>
      </w:ins>
      <w:ins w:id="203" w:author="Huawei1" w:date="2023-05-15T11:10:00Z">
        <w:r>
          <w:tab/>
          <w:t xml:space="preserve">Type </w:t>
        </w:r>
      </w:ins>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ins w:id="204" w:author="Huawei1" w:date="2023-05-15T14:46:00Z">
        <w:r w:rsidR="00B604F0">
          <w:rPr>
            <w:rFonts w:hint="eastAsia"/>
            <w:lang w:eastAsia="zh-CN"/>
          </w:rPr>
          <w:t>U</w:t>
        </w:r>
        <w:r w:rsidR="00B604F0">
          <w:rPr>
            <w:lang w:eastAsia="zh-CN"/>
          </w:rPr>
          <w:t>rspEnforcementReport</w:t>
        </w:r>
      </w:ins>
    </w:p>
    <w:p w14:paraId="7DBCC765" w14:textId="2481E0A5" w:rsidR="00B35186" w:rsidRDefault="00B35186" w:rsidP="00B35186">
      <w:pPr>
        <w:pStyle w:val="TH"/>
        <w:rPr>
          <w:ins w:id="205" w:author="Huawei1" w:date="2023-05-15T11:10:00Z"/>
        </w:rPr>
      </w:pPr>
      <w:ins w:id="206" w:author="Huawei1" w:date="2023-05-15T11:10:00Z">
        <w:r>
          <w:t>Table 5.6.2.</w:t>
        </w:r>
      </w:ins>
      <w:ins w:id="207" w:author="Huawei1" w:date="2023-05-15T19:58:00Z">
        <w:r w:rsidR="008A2350">
          <w:t>50</w:t>
        </w:r>
      </w:ins>
      <w:ins w:id="208" w:author="Huawei1" w:date="2023-05-15T11:10:00Z">
        <w:r>
          <w:t xml:space="preserve">-1: Definition of type </w:t>
        </w:r>
      </w:ins>
      <w:ins w:id="209" w:author="Huawei1" w:date="2023-05-15T14:46:00Z">
        <w:r w:rsidR="00B604F0">
          <w:rPr>
            <w:rFonts w:hint="eastAsia"/>
            <w:lang w:eastAsia="zh-CN"/>
          </w:rPr>
          <w:t>U</w:t>
        </w:r>
        <w:r w:rsidR="00B604F0">
          <w:rPr>
            <w:lang w:eastAsia="zh-CN"/>
          </w:rPr>
          <w:t>rspEnforcementReport</w:t>
        </w:r>
      </w:ins>
    </w:p>
    <w:tbl>
      <w:tblPr>
        <w:tblW w:w="97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41"/>
        <w:gridCol w:w="1949"/>
        <w:gridCol w:w="360"/>
        <w:gridCol w:w="1093"/>
        <w:gridCol w:w="3227"/>
        <w:gridCol w:w="1351"/>
      </w:tblGrid>
      <w:tr w:rsidR="00B35186" w14:paraId="12292F3B" w14:textId="77777777" w:rsidTr="00CB6917">
        <w:trPr>
          <w:cantSplit/>
          <w:jc w:val="center"/>
          <w:ins w:id="210" w:author="Huawei1" w:date="2023-05-15T11:10:00Z"/>
        </w:trPr>
        <w:tc>
          <w:tcPr>
            <w:tcW w:w="1741" w:type="dxa"/>
            <w:shd w:val="clear" w:color="000000" w:fill="C0C0C0"/>
          </w:tcPr>
          <w:p w14:paraId="4E3A79E2" w14:textId="77777777" w:rsidR="00B35186" w:rsidRDefault="00B35186" w:rsidP="00CB6917">
            <w:pPr>
              <w:pStyle w:val="TAH"/>
              <w:rPr>
                <w:ins w:id="211" w:author="Huawei1" w:date="2023-05-15T11:10:00Z"/>
              </w:rPr>
            </w:pPr>
            <w:ins w:id="212" w:author="Huawei1" w:date="2023-05-15T11:10:00Z">
              <w:r>
                <w:t>Attribute name</w:t>
              </w:r>
            </w:ins>
          </w:p>
        </w:tc>
        <w:tc>
          <w:tcPr>
            <w:tcW w:w="1949" w:type="dxa"/>
            <w:shd w:val="clear" w:color="000000" w:fill="C0C0C0"/>
          </w:tcPr>
          <w:p w14:paraId="3462A73F" w14:textId="77777777" w:rsidR="00B35186" w:rsidRDefault="00B35186" w:rsidP="00CB6917">
            <w:pPr>
              <w:pStyle w:val="TAH"/>
              <w:rPr>
                <w:ins w:id="213" w:author="Huawei1" w:date="2023-05-15T11:10:00Z"/>
              </w:rPr>
            </w:pPr>
            <w:ins w:id="214" w:author="Huawei1" w:date="2023-05-15T11:10:00Z">
              <w:r>
                <w:t>Data type</w:t>
              </w:r>
            </w:ins>
          </w:p>
        </w:tc>
        <w:tc>
          <w:tcPr>
            <w:tcW w:w="360" w:type="dxa"/>
            <w:shd w:val="clear" w:color="000000" w:fill="C0C0C0"/>
          </w:tcPr>
          <w:p w14:paraId="47B6F50D" w14:textId="77777777" w:rsidR="00B35186" w:rsidRDefault="00B35186" w:rsidP="00CB6917">
            <w:pPr>
              <w:pStyle w:val="TAH"/>
              <w:rPr>
                <w:ins w:id="215" w:author="Huawei1" w:date="2023-05-15T11:10:00Z"/>
              </w:rPr>
            </w:pPr>
            <w:ins w:id="216" w:author="Huawei1" w:date="2023-05-15T11:10:00Z">
              <w:r>
                <w:t>P</w:t>
              </w:r>
            </w:ins>
          </w:p>
        </w:tc>
        <w:tc>
          <w:tcPr>
            <w:tcW w:w="1093" w:type="dxa"/>
            <w:shd w:val="clear" w:color="000000" w:fill="C0C0C0"/>
          </w:tcPr>
          <w:p w14:paraId="50E3D368" w14:textId="77777777" w:rsidR="00B35186" w:rsidRDefault="00B35186" w:rsidP="00CB6917">
            <w:pPr>
              <w:pStyle w:val="TAH"/>
              <w:rPr>
                <w:ins w:id="217" w:author="Huawei1" w:date="2023-05-15T11:10:00Z"/>
              </w:rPr>
            </w:pPr>
            <w:ins w:id="218" w:author="Huawei1" w:date="2023-05-15T11:10:00Z">
              <w:r>
                <w:t>Cardinality</w:t>
              </w:r>
            </w:ins>
          </w:p>
        </w:tc>
        <w:tc>
          <w:tcPr>
            <w:tcW w:w="3227" w:type="dxa"/>
            <w:shd w:val="clear" w:color="000000" w:fill="C0C0C0"/>
          </w:tcPr>
          <w:p w14:paraId="4F3214E5" w14:textId="77777777" w:rsidR="00B35186" w:rsidRDefault="00B35186" w:rsidP="00CB6917">
            <w:pPr>
              <w:pStyle w:val="TAH"/>
              <w:rPr>
                <w:ins w:id="219" w:author="Huawei1" w:date="2023-05-15T11:10:00Z"/>
              </w:rPr>
            </w:pPr>
            <w:ins w:id="220" w:author="Huawei1" w:date="2023-05-15T11:10:00Z">
              <w:r>
                <w:t>Description</w:t>
              </w:r>
            </w:ins>
          </w:p>
        </w:tc>
        <w:tc>
          <w:tcPr>
            <w:tcW w:w="1351" w:type="dxa"/>
            <w:shd w:val="clear" w:color="000000" w:fill="C0C0C0"/>
          </w:tcPr>
          <w:p w14:paraId="4F588668" w14:textId="77777777" w:rsidR="00B35186" w:rsidRDefault="00B35186" w:rsidP="00CB6917">
            <w:pPr>
              <w:pStyle w:val="TAH"/>
              <w:rPr>
                <w:ins w:id="221" w:author="Huawei1" w:date="2023-05-15T11:10:00Z"/>
              </w:rPr>
            </w:pPr>
            <w:ins w:id="222" w:author="Huawei1" w:date="2023-05-15T11:10:00Z">
              <w:r>
                <w:t>Applicability</w:t>
              </w:r>
            </w:ins>
          </w:p>
        </w:tc>
      </w:tr>
      <w:tr w:rsidR="00B604F0" w14:paraId="355A4940" w14:textId="77777777" w:rsidTr="00CB6917">
        <w:trPr>
          <w:cantSplit/>
          <w:jc w:val="center"/>
          <w:ins w:id="223" w:author="Huawei1" w:date="2023-05-15T11:10:00Z"/>
        </w:trPr>
        <w:tc>
          <w:tcPr>
            <w:tcW w:w="1741" w:type="dxa"/>
            <w:shd w:val="clear" w:color="auto" w:fill="auto"/>
          </w:tcPr>
          <w:p w14:paraId="5105B00B" w14:textId="48F3F961" w:rsidR="00B604F0" w:rsidRDefault="00B604F0" w:rsidP="00B604F0">
            <w:pPr>
              <w:pStyle w:val="TAL"/>
              <w:rPr>
                <w:ins w:id="224" w:author="Huawei1" w:date="2023-05-15T11:10:00Z"/>
              </w:rPr>
            </w:pPr>
            <w:ins w:id="225" w:author="Huawei1" w:date="2023-05-15T14:47:00Z">
              <w:r>
                <w:rPr>
                  <w:rFonts w:hint="eastAsia"/>
                  <w:lang w:eastAsia="zh-CN"/>
                </w:rPr>
                <w:t>connCaps</w:t>
              </w:r>
            </w:ins>
          </w:p>
        </w:tc>
        <w:tc>
          <w:tcPr>
            <w:tcW w:w="1949" w:type="dxa"/>
            <w:shd w:val="clear" w:color="auto" w:fill="auto"/>
          </w:tcPr>
          <w:p w14:paraId="623F6605" w14:textId="31D1A623" w:rsidR="00B604F0" w:rsidRDefault="00B604F0" w:rsidP="00B604F0">
            <w:pPr>
              <w:pStyle w:val="TAL"/>
              <w:rPr>
                <w:ins w:id="226" w:author="Huawei1" w:date="2023-05-15T11:10:00Z"/>
              </w:rPr>
            </w:pPr>
            <w:ins w:id="227" w:author="Huawei1" w:date="2023-05-15T14:47:00Z">
              <w:r>
                <w:rPr>
                  <w:noProof/>
                </w:rPr>
                <w:t>array(ConnectionCapabilities)</w:t>
              </w:r>
            </w:ins>
          </w:p>
        </w:tc>
        <w:tc>
          <w:tcPr>
            <w:tcW w:w="360" w:type="dxa"/>
          </w:tcPr>
          <w:p w14:paraId="3539A75B" w14:textId="275B318F" w:rsidR="00B604F0" w:rsidRDefault="00A96643" w:rsidP="00B604F0">
            <w:pPr>
              <w:pStyle w:val="TAC"/>
              <w:rPr>
                <w:ins w:id="228" w:author="Huawei1" w:date="2023-05-15T11:10:00Z"/>
                <w:lang w:eastAsia="zh-CN"/>
              </w:rPr>
            </w:pPr>
            <w:ins w:id="229" w:author="Huawei1" w:date="2023-05-15T19:54:00Z">
              <w:r>
                <w:rPr>
                  <w:lang w:eastAsia="zh-CN"/>
                </w:rPr>
                <w:t>M</w:t>
              </w:r>
            </w:ins>
          </w:p>
        </w:tc>
        <w:tc>
          <w:tcPr>
            <w:tcW w:w="1093" w:type="dxa"/>
            <w:shd w:val="clear" w:color="auto" w:fill="auto"/>
          </w:tcPr>
          <w:p w14:paraId="7FD62A38" w14:textId="1150AAC1" w:rsidR="00B604F0" w:rsidRDefault="00B604F0" w:rsidP="00B604F0">
            <w:pPr>
              <w:pStyle w:val="TAC"/>
              <w:rPr>
                <w:ins w:id="230" w:author="Huawei1" w:date="2023-05-15T11:10:00Z"/>
              </w:rPr>
            </w:pPr>
            <w:ins w:id="231" w:author="Huawei1" w:date="2023-05-15T14:47:00Z">
              <w:r w:rsidRPr="003107D3">
                <w:t>1</w:t>
              </w:r>
              <w:r>
                <w:rPr>
                  <w:rFonts w:hint="eastAsia"/>
                  <w:lang w:eastAsia="zh-CN"/>
                </w:rPr>
                <w:t>.</w:t>
              </w:r>
              <w:r>
                <w:rPr>
                  <w:lang w:eastAsia="zh-CN"/>
                </w:rPr>
                <w:t>.N</w:t>
              </w:r>
            </w:ins>
          </w:p>
        </w:tc>
        <w:tc>
          <w:tcPr>
            <w:tcW w:w="3227" w:type="dxa"/>
            <w:shd w:val="clear" w:color="auto" w:fill="auto"/>
          </w:tcPr>
          <w:p w14:paraId="561E9037" w14:textId="6B6E7D3A" w:rsidR="00B604F0" w:rsidRDefault="00B604F0" w:rsidP="00B604F0">
            <w:pPr>
              <w:pStyle w:val="TAL"/>
              <w:rPr>
                <w:ins w:id="232" w:author="Huawei1" w:date="2023-05-15T11:10:00Z"/>
              </w:rPr>
            </w:pPr>
            <w:ins w:id="233" w:author="Huawei1" w:date="2023-05-15T14:47:00Z">
              <w:r>
                <w:rPr>
                  <w:rFonts w:hint="eastAsia"/>
                  <w:lang w:eastAsia="zh-CN"/>
                </w:rPr>
                <w:t>C</w:t>
              </w:r>
              <w:r>
                <w:rPr>
                  <w:lang w:eastAsia="zh-CN"/>
                </w:rPr>
                <w:t>ontains the connection capabilities of URSP rule enforcement.</w:t>
              </w:r>
            </w:ins>
          </w:p>
        </w:tc>
        <w:tc>
          <w:tcPr>
            <w:tcW w:w="1351" w:type="dxa"/>
          </w:tcPr>
          <w:p w14:paraId="6D8F8125" w14:textId="77777777" w:rsidR="00B604F0" w:rsidRDefault="00B604F0" w:rsidP="00B604F0">
            <w:pPr>
              <w:pStyle w:val="TAL"/>
              <w:rPr>
                <w:ins w:id="234" w:author="Huawei1" w:date="2023-05-15T11:10:00Z"/>
              </w:rPr>
            </w:pPr>
          </w:p>
        </w:tc>
      </w:tr>
      <w:tr w:rsidR="00B878FA" w14:paraId="057DA72A" w14:textId="77777777" w:rsidTr="00CB6917">
        <w:trPr>
          <w:cantSplit/>
          <w:jc w:val="center"/>
          <w:ins w:id="235" w:author="Huawei1" w:date="2023-05-15T11:10:00Z"/>
        </w:trPr>
        <w:tc>
          <w:tcPr>
            <w:tcW w:w="1741" w:type="dxa"/>
            <w:shd w:val="clear" w:color="auto" w:fill="auto"/>
          </w:tcPr>
          <w:p w14:paraId="63B8E9CD" w14:textId="17B58296" w:rsidR="00B878FA" w:rsidRDefault="00B878FA" w:rsidP="00B878FA">
            <w:pPr>
              <w:pStyle w:val="TAL"/>
              <w:rPr>
                <w:ins w:id="236" w:author="Huawei1" w:date="2023-05-15T11:10:00Z"/>
              </w:rPr>
            </w:pPr>
            <w:ins w:id="237" w:author="Huawei1" w:date="2023-05-15T19:24:00Z">
              <w:r w:rsidRPr="003107D3">
                <w:t>pduSessionId</w:t>
              </w:r>
            </w:ins>
          </w:p>
        </w:tc>
        <w:tc>
          <w:tcPr>
            <w:tcW w:w="1949" w:type="dxa"/>
            <w:shd w:val="clear" w:color="auto" w:fill="auto"/>
          </w:tcPr>
          <w:p w14:paraId="47EE373D" w14:textId="0E9F6A55" w:rsidR="00B878FA" w:rsidRDefault="00B878FA" w:rsidP="00B878FA">
            <w:pPr>
              <w:pStyle w:val="TAL"/>
              <w:rPr>
                <w:ins w:id="238" w:author="Huawei1" w:date="2023-05-15T11:10:00Z"/>
              </w:rPr>
            </w:pPr>
            <w:ins w:id="239" w:author="Huawei1" w:date="2023-05-15T19:24:00Z">
              <w:r w:rsidRPr="003107D3">
                <w:t>PduSessionId</w:t>
              </w:r>
            </w:ins>
          </w:p>
        </w:tc>
        <w:tc>
          <w:tcPr>
            <w:tcW w:w="360" w:type="dxa"/>
          </w:tcPr>
          <w:p w14:paraId="18C9E9DE" w14:textId="42F0E87D" w:rsidR="00B878FA" w:rsidRDefault="00302651" w:rsidP="00B878FA">
            <w:pPr>
              <w:pStyle w:val="TAC"/>
              <w:rPr>
                <w:ins w:id="240" w:author="Huawei1" w:date="2023-05-15T11:10:00Z"/>
                <w:lang w:eastAsia="zh-CN"/>
              </w:rPr>
            </w:pPr>
            <w:ins w:id="241" w:author="Huawei1" w:date="2023-05-15T20:27:00Z">
              <w:r>
                <w:rPr>
                  <w:lang w:eastAsia="zh-CN"/>
                </w:rPr>
                <w:t>M</w:t>
              </w:r>
            </w:ins>
          </w:p>
        </w:tc>
        <w:tc>
          <w:tcPr>
            <w:tcW w:w="1093" w:type="dxa"/>
            <w:shd w:val="clear" w:color="auto" w:fill="auto"/>
          </w:tcPr>
          <w:p w14:paraId="151DA0CC" w14:textId="2F13D54F" w:rsidR="00B878FA" w:rsidRDefault="00B878FA" w:rsidP="00B878FA">
            <w:pPr>
              <w:pStyle w:val="TAC"/>
              <w:rPr>
                <w:ins w:id="242" w:author="Huawei1" w:date="2023-05-15T11:10:00Z"/>
              </w:rPr>
            </w:pPr>
            <w:ins w:id="243" w:author="Huawei1" w:date="2023-05-15T19:24:00Z">
              <w:r w:rsidRPr="003107D3">
                <w:t>1</w:t>
              </w:r>
            </w:ins>
          </w:p>
        </w:tc>
        <w:tc>
          <w:tcPr>
            <w:tcW w:w="3227" w:type="dxa"/>
            <w:shd w:val="clear" w:color="auto" w:fill="auto"/>
          </w:tcPr>
          <w:p w14:paraId="2CAE7FF6" w14:textId="3EC9A400" w:rsidR="00B878FA" w:rsidRDefault="00B878FA" w:rsidP="00B878FA">
            <w:pPr>
              <w:pStyle w:val="TAL"/>
              <w:rPr>
                <w:ins w:id="244" w:author="Huawei1" w:date="2023-05-15T11:10:00Z"/>
              </w:rPr>
            </w:pPr>
            <w:ins w:id="245" w:author="Huawei1" w:date="2023-05-15T19:24:00Z">
              <w:r w:rsidRPr="003107D3">
                <w:t>PDU session Id.</w:t>
              </w:r>
            </w:ins>
          </w:p>
        </w:tc>
        <w:tc>
          <w:tcPr>
            <w:tcW w:w="1351" w:type="dxa"/>
          </w:tcPr>
          <w:p w14:paraId="3D6FCFA4" w14:textId="77777777" w:rsidR="00B878FA" w:rsidRDefault="00B878FA" w:rsidP="00B878FA">
            <w:pPr>
              <w:pStyle w:val="TAL"/>
              <w:rPr>
                <w:ins w:id="246" w:author="Huawei1" w:date="2023-05-15T11:10:00Z"/>
              </w:rPr>
            </w:pPr>
          </w:p>
        </w:tc>
      </w:tr>
      <w:tr w:rsidR="001A1AB4" w14:paraId="0F75C555" w14:textId="77777777" w:rsidTr="00CB6917">
        <w:trPr>
          <w:cantSplit/>
          <w:jc w:val="center"/>
          <w:ins w:id="247" w:author="Huawei1" w:date="2023-05-15T19:25:00Z"/>
        </w:trPr>
        <w:tc>
          <w:tcPr>
            <w:tcW w:w="1741" w:type="dxa"/>
            <w:shd w:val="clear" w:color="auto" w:fill="auto"/>
          </w:tcPr>
          <w:p w14:paraId="650BDBDA" w14:textId="779A0617" w:rsidR="001A1AB4" w:rsidRPr="003107D3" w:rsidRDefault="001A1AB4" w:rsidP="001A1AB4">
            <w:pPr>
              <w:pStyle w:val="TAL"/>
              <w:rPr>
                <w:ins w:id="248" w:author="Huawei1" w:date="2023-05-15T19:25:00Z"/>
              </w:rPr>
            </w:pPr>
            <w:ins w:id="249" w:author="Huawei2" w:date="2023-05-24T10:41:00Z">
              <w:r w:rsidRPr="003107D3">
                <w:t>accessType</w:t>
              </w:r>
            </w:ins>
          </w:p>
        </w:tc>
        <w:tc>
          <w:tcPr>
            <w:tcW w:w="1949" w:type="dxa"/>
            <w:shd w:val="clear" w:color="auto" w:fill="auto"/>
          </w:tcPr>
          <w:p w14:paraId="12FE28DE" w14:textId="6AE89385" w:rsidR="001A1AB4" w:rsidRPr="003107D3" w:rsidRDefault="001A1AB4" w:rsidP="001A1AB4">
            <w:pPr>
              <w:pStyle w:val="TAL"/>
              <w:rPr>
                <w:ins w:id="250" w:author="Huawei1" w:date="2023-05-15T19:25:00Z"/>
              </w:rPr>
            </w:pPr>
            <w:ins w:id="251" w:author="Huawei2" w:date="2023-05-24T10:41:00Z">
              <w:r w:rsidRPr="003107D3">
                <w:t>AccessType</w:t>
              </w:r>
            </w:ins>
          </w:p>
        </w:tc>
        <w:tc>
          <w:tcPr>
            <w:tcW w:w="360" w:type="dxa"/>
          </w:tcPr>
          <w:p w14:paraId="3B728AFD" w14:textId="205DABB7" w:rsidR="001A1AB4" w:rsidRDefault="001A1AB4" w:rsidP="001A1AB4">
            <w:pPr>
              <w:pStyle w:val="TAC"/>
              <w:rPr>
                <w:ins w:id="252" w:author="Huawei1" w:date="2023-05-15T19:25:00Z"/>
              </w:rPr>
            </w:pPr>
            <w:ins w:id="253" w:author="Huawei1" w:date="2023-05-15T20:27:00Z">
              <w:r>
                <w:t>M</w:t>
              </w:r>
            </w:ins>
          </w:p>
        </w:tc>
        <w:tc>
          <w:tcPr>
            <w:tcW w:w="1093" w:type="dxa"/>
            <w:shd w:val="clear" w:color="auto" w:fill="auto"/>
          </w:tcPr>
          <w:p w14:paraId="344AEA8C" w14:textId="3063152C" w:rsidR="001A1AB4" w:rsidRDefault="001A1AB4" w:rsidP="001A1AB4">
            <w:pPr>
              <w:pStyle w:val="TAC"/>
              <w:rPr>
                <w:ins w:id="254" w:author="Huawei1" w:date="2023-05-15T19:25:00Z"/>
              </w:rPr>
            </w:pPr>
            <w:ins w:id="255" w:author="Huawei1" w:date="2023-05-15T19:25:00Z">
              <w:r w:rsidRPr="003107D3">
                <w:t>1</w:t>
              </w:r>
            </w:ins>
          </w:p>
        </w:tc>
        <w:tc>
          <w:tcPr>
            <w:tcW w:w="3227" w:type="dxa"/>
            <w:shd w:val="clear" w:color="auto" w:fill="auto"/>
          </w:tcPr>
          <w:p w14:paraId="3914C025" w14:textId="04ED006E" w:rsidR="001A1AB4" w:rsidRPr="003107D3" w:rsidRDefault="001A1AB4" w:rsidP="00203D57">
            <w:pPr>
              <w:pStyle w:val="TAL"/>
              <w:rPr>
                <w:ins w:id="256" w:author="Huawei1" w:date="2023-05-15T19:25:00Z"/>
              </w:rPr>
            </w:pPr>
            <w:ins w:id="257" w:author="Huawei1" w:date="2023-05-15T19:25:00Z">
              <w:r w:rsidRPr="003107D3">
                <w:t xml:space="preserve">The </w:t>
              </w:r>
            </w:ins>
            <w:ins w:id="258" w:author="Huawei2" w:date="2023-05-24T10:51:00Z">
              <w:r w:rsidR="00203D57">
                <w:t>Access</w:t>
              </w:r>
            </w:ins>
            <w:ins w:id="259" w:author="Huawei1" w:date="2023-05-15T19:25:00Z">
              <w:r w:rsidRPr="003107D3">
                <w:t xml:space="preserve"> Type where the served UE is camping.</w:t>
              </w:r>
            </w:ins>
          </w:p>
        </w:tc>
        <w:tc>
          <w:tcPr>
            <w:tcW w:w="1351" w:type="dxa"/>
          </w:tcPr>
          <w:p w14:paraId="6C1C29A0" w14:textId="77777777" w:rsidR="001A1AB4" w:rsidRDefault="001A1AB4" w:rsidP="001A1AB4">
            <w:pPr>
              <w:pStyle w:val="TAL"/>
              <w:rPr>
                <w:ins w:id="260" w:author="Huawei1" w:date="2023-05-15T19:25:00Z"/>
              </w:rPr>
            </w:pPr>
          </w:p>
        </w:tc>
      </w:tr>
    </w:tbl>
    <w:p w14:paraId="126437E5" w14:textId="10D241D3" w:rsidR="00A271DD" w:rsidDel="00AC16AC" w:rsidRDefault="00A271DD" w:rsidP="0030365B">
      <w:pPr>
        <w:rPr>
          <w:del w:id="261" w:author="Huawei1" w:date="2023-05-15T11:10:00Z"/>
          <w:rFonts w:eastAsiaTheme="minorEastAsia"/>
        </w:rPr>
      </w:pPr>
    </w:p>
    <w:p w14:paraId="6A2A2B1B" w14:textId="1C75834A" w:rsidR="00AC16AC" w:rsidRPr="00AC16AC" w:rsidRDefault="00AC16AC" w:rsidP="00AC16AC">
      <w:pPr>
        <w:pStyle w:val="EditorsNote"/>
        <w:rPr>
          <w:ins w:id="262" w:author="Huawei1" w:date="2023-05-15T20:07:00Z"/>
          <w:rFonts w:eastAsiaTheme="minorEastAsia"/>
        </w:rPr>
      </w:pPr>
      <w:ins w:id="263" w:author="Huawei1" w:date="2023-05-15T20:07:00Z">
        <w:r w:rsidRPr="00FA7A00">
          <w:rPr>
            <w:rFonts w:eastAsiaTheme="minorEastAsia" w:hint="eastAsia"/>
          </w:rPr>
          <w:t>E</w:t>
        </w:r>
        <w:r w:rsidRPr="00FA7A00">
          <w:rPr>
            <w:rFonts w:eastAsiaTheme="minorEastAsia"/>
          </w:rPr>
          <w:t xml:space="preserve">ditor’s note: </w:t>
        </w:r>
      </w:ins>
      <w:ins w:id="264" w:author="Huawei1" w:date="2023-05-15T20:08:00Z">
        <w:r>
          <w:rPr>
            <w:rFonts w:eastAsiaTheme="minorEastAsia"/>
          </w:rPr>
          <w:t xml:space="preserve">The parameters of </w:t>
        </w:r>
      </w:ins>
      <w:ins w:id="265" w:author="Huawei2" w:date="2023-05-24T10:40:00Z">
        <w:r w:rsidR="00723DBD">
          <w:rPr>
            <w:rFonts w:eastAsiaTheme="minorEastAsia"/>
          </w:rPr>
          <w:t xml:space="preserve">IP address, </w:t>
        </w:r>
      </w:ins>
      <w:ins w:id="266" w:author="Huawei1" w:date="2023-05-15T20:08:00Z">
        <w:r>
          <w:rPr>
            <w:rFonts w:eastAsiaTheme="minorEastAsia"/>
          </w:rPr>
          <w:t>SSC Mode, RSN and PDU Session Pair ID are</w:t>
        </w:r>
      </w:ins>
      <w:ins w:id="267" w:author="Huawei1" w:date="2023-05-15T20:07:00Z">
        <w:r w:rsidRPr="00FA7A00">
          <w:rPr>
            <w:rFonts w:eastAsiaTheme="minorEastAsia"/>
          </w:rPr>
          <w:t xml:space="preserve"> FFS.</w:t>
        </w:r>
      </w:ins>
    </w:p>
    <w:p w14:paraId="6DD2FF66" w14:textId="77777777" w:rsidR="00B35186" w:rsidRPr="00D96F8C" w:rsidRDefault="00B35186"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4082AEE7" w14:textId="77777777" w:rsidR="00B35186" w:rsidRDefault="00B35186" w:rsidP="0030365B">
      <w:pPr>
        <w:rPr>
          <w:ins w:id="268" w:author="Huawei1" w:date="2023-05-15T11:10:00Z"/>
          <w:rFonts w:eastAsiaTheme="minorEastAsia"/>
        </w:rPr>
      </w:pPr>
    </w:p>
    <w:p w14:paraId="092454DC" w14:textId="77777777" w:rsidR="00F70B5C" w:rsidRDefault="00F70B5C" w:rsidP="00F70B5C">
      <w:pPr>
        <w:pStyle w:val="40"/>
      </w:pPr>
      <w:bookmarkStart w:id="269" w:name="_Toc28012498"/>
      <w:bookmarkStart w:id="270" w:name="_Toc36038461"/>
      <w:bookmarkStart w:id="271" w:name="_Toc45133732"/>
      <w:bookmarkStart w:id="272" w:name="_Toc51762486"/>
      <w:bookmarkStart w:id="273" w:name="_Toc59017058"/>
      <w:bookmarkStart w:id="274" w:name="_Toc129338985"/>
      <w:bookmarkStart w:id="275" w:name="_Toc130291854"/>
      <w:r>
        <w:t>5.6.3.7</w:t>
      </w:r>
      <w:r>
        <w:tab/>
        <w:t>Enumeration: AfEvent</w:t>
      </w:r>
      <w:bookmarkEnd w:id="269"/>
      <w:bookmarkEnd w:id="270"/>
      <w:bookmarkEnd w:id="271"/>
      <w:bookmarkEnd w:id="272"/>
      <w:bookmarkEnd w:id="273"/>
      <w:bookmarkEnd w:id="274"/>
      <w:bookmarkEnd w:id="275"/>
    </w:p>
    <w:p w14:paraId="51D82FD9" w14:textId="77777777" w:rsidR="00F70B5C" w:rsidRDefault="00F70B5C" w:rsidP="00F70B5C">
      <w:r>
        <w:t xml:space="preserve">The enumeration "AfEvent" represents the traffic events the PCF can notify to the </w:t>
      </w:r>
      <w:r>
        <w:rPr>
          <w:noProof/>
        </w:rPr>
        <w:t>NF service consumer</w:t>
      </w:r>
      <w:r>
        <w:t>.</w:t>
      </w:r>
    </w:p>
    <w:p w14:paraId="6DB06CF3" w14:textId="77777777" w:rsidR="00F70B5C" w:rsidRDefault="00F70B5C" w:rsidP="00F70B5C">
      <w:pPr>
        <w:pStyle w:val="TH"/>
      </w:pPr>
      <w:r>
        <w:lastRenderedPageBreak/>
        <w:t>Table 5.6.3.7-1: Enumeration AfEvent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
        <w:gridCol w:w="2780"/>
        <w:gridCol w:w="5289"/>
        <w:gridCol w:w="1554"/>
      </w:tblGrid>
      <w:tr w:rsidR="00F70B5C" w14:paraId="1E395A57" w14:textId="77777777" w:rsidTr="00F70B5C">
        <w:trPr>
          <w:gridBefore w:val="1"/>
          <w:wBefore w:w="4" w:type="pct"/>
          <w:cantSplit/>
          <w:tblHeader/>
          <w:jc w:val="center"/>
        </w:trPr>
        <w:tc>
          <w:tcPr>
            <w:tcW w:w="1443" w:type="pct"/>
            <w:shd w:val="clear" w:color="auto" w:fill="C0C0C0"/>
            <w:tcMar>
              <w:top w:w="0" w:type="dxa"/>
              <w:left w:w="108" w:type="dxa"/>
              <w:bottom w:w="0" w:type="dxa"/>
              <w:right w:w="108" w:type="dxa"/>
            </w:tcMar>
            <w:hideMark/>
          </w:tcPr>
          <w:p w14:paraId="24508D4E" w14:textId="77777777" w:rsidR="00F70B5C" w:rsidRDefault="00F70B5C" w:rsidP="00CB6917">
            <w:pPr>
              <w:pStyle w:val="TAH"/>
            </w:pPr>
            <w:r>
              <w:t>Enumeration value</w:t>
            </w:r>
          </w:p>
          <w:p w14:paraId="4149B9E2" w14:textId="77777777" w:rsidR="00F70B5C" w:rsidRDefault="00F70B5C" w:rsidP="00CB6917">
            <w:pPr>
              <w:pStyle w:val="TAH"/>
            </w:pPr>
            <w:r>
              <w:t>(NOTE</w:t>
            </w:r>
            <w:r w:rsidRPr="00AB1D5D">
              <w:rPr>
                <w:lang w:eastAsia="fr-FR"/>
              </w:rPr>
              <w:t> </w:t>
            </w:r>
            <w:r w:rsidRPr="00345674">
              <w:rPr>
                <w:lang w:eastAsia="fr-FR"/>
              </w:rPr>
              <w:t>1</w:t>
            </w:r>
            <w:r>
              <w:t>)</w:t>
            </w:r>
          </w:p>
        </w:tc>
        <w:tc>
          <w:tcPr>
            <w:tcW w:w="2746" w:type="pct"/>
            <w:shd w:val="clear" w:color="auto" w:fill="C0C0C0"/>
            <w:tcMar>
              <w:top w:w="0" w:type="dxa"/>
              <w:left w:w="108" w:type="dxa"/>
              <w:bottom w:w="0" w:type="dxa"/>
              <w:right w:w="108" w:type="dxa"/>
            </w:tcMar>
            <w:hideMark/>
          </w:tcPr>
          <w:p w14:paraId="446CF70E" w14:textId="77777777" w:rsidR="00F70B5C" w:rsidRDefault="00F70B5C" w:rsidP="00CB6917">
            <w:pPr>
              <w:pStyle w:val="TAH"/>
            </w:pPr>
            <w:r>
              <w:t>Description</w:t>
            </w:r>
          </w:p>
        </w:tc>
        <w:tc>
          <w:tcPr>
            <w:tcW w:w="805" w:type="pct"/>
            <w:shd w:val="clear" w:color="auto" w:fill="C0C0C0"/>
          </w:tcPr>
          <w:p w14:paraId="234EB9C4" w14:textId="77777777" w:rsidR="00F70B5C" w:rsidRDefault="00F70B5C" w:rsidP="00CB6917">
            <w:pPr>
              <w:pStyle w:val="TAH"/>
            </w:pPr>
            <w:r>
              <w:t>Applicability</w:t>
            </w:r>
          </w:p>
        </w:tc>
      </w:tr>
      <w:tr w:rsidR="00F70B5C" w14:paraId="682050B5" w14:textId="77777777" w:rsidTr="00F70B5C">
        <w:trPr>
          <w:gridBefore w:val="1"/>
          <w:wBefore w:w="4" w:type="pct"/>
          <w:cantSplit/>
          <w:jc w:val="center"/>
        </w:trPr>
        <w:tc>
          <w:tcPr>
            <w:tcW w:w="1443" w:type="pct"/>
            <w:tcMar>
              <w:top w:w="0" w:type="dxa"/>
              <w:left w:w="108" w:type="dxa"/>
              <w:bottom w:w="0" w:type="dxa"/>
              <w:right w:w="108" w:type="dxa"/>
            </w:tcMar>
          </w:tcPr>
          <w:p w14:paraId="194B6FAF" w14:textId="77777777" w:rsidR="00F70B5C" w:rsidRDefault="00F70B5C" w:rsidP="00CB6917">
            <w:pPr>
              <w:pStyle w:val="TAL"/>
            </w:pPr>
            <w:r>
              <w:t>ACCESS_TYPE_CHANGE</w:t>
            </w:r>
          </w:p>
        </w:tc>
        <w:tc>
          <w:tcPr>
            <w:tcW w:w="2746" w:type="pct"/>
            <w:tcMar>
              <w:top w:w="0" w:type="dxa"/>
              <w:left w:w="108" w:type="dxa"/>
              <w:bottom w:w="0" w:type="dxa"/>
              <w:right w:w="108" w:type="dxa"/>
            </w:tcMar>
          </w:tcPr>
          <w:p w14:paraId="7E084943" w14:textId="77777777" w:rsidR="00F70B5C" w:rsidRDefault="00F70B5C" w:rsidP="00CB6917">
            <w:pPr>
              <w:pStyle w:val="TAL"/>
            </w:pPr>
            <w:r>
              <w:t>Access type change.</w:t>
            </w:r>
          </w:p>
        </w:tc>
        <w:tc>
          <w:tcPr>
            <w:tcW w:w="805" w:type="pct"/>
          </w:tcPr>
          <w:p w14:paraId="1EEF947D" w14:textId="77777777" w:rsidR="00F70B5C" w:rsidRDefault="00F70B5C" w:rsidP="00CB6917">
            <w:pPr>
              <w:pStyle w:val="TAL"/>
            </w:pPr>
          </w:p>
        </w:tc>
      </w:tr>
      <w:tr w:rsidR="00F70B5C" w14:paraId="7B0603E1" w14:textId="77777777" w:rsidTr="00F70B5C">
        <w:trPr>
          <w:gridBefore w:val="1"/>
          <w:wBefore w:w="4" w:type="pct"/>
          <w:cantSplit/>
          <w:jc w:val="center"/>
        </w:trPr>
        <w:tc>
          <w:tcPr>
            <w:tcW w:w="1443" w:type="pct"/>
            <w:tcMar>
              <w:top w:w="0" w:type="dxa"/>
              <w:left w:w="108" w:type="dxa"/>
              <w:bottom w:w="0" w:type="dxa"/>
              <w:right w:w="108" w:type="dxa"/>
            </w:tcMar>
          </w:tcPr>
          <w:p w14:paraId="3AC50CAA" w14:textId="77777777" w:rsidR="00F70B5C" w:rsidRDefault="00F70B5C" w:rsidP="00CB6917">
            <w:pPr>
              <w:pStyle w:val="TAL"/>
            </w:pPr>
            <w:r>
              <w:t>ANI_REPORT</w:t>
            </w:r>
          </w:p>
        </w:tc>
        <w:tc>
          <w:tcPr>
            <w:tcW w:w="2746" w:type="pct"/>
            <w:tcMar>
              <w:top w:w="0" w:type="dxa"/>
              <w:left w:w="108" w:type="dxa"/>
              <w:bottom w:w="0" w:type="dxa"/>
              <w:right w:w="108" w:type="dxa"/>
            </w:tcMar>
          </w:tcPr>
          <w:p w14:paraId="3483B897" w14:textId="77777777" w:rsidR="00F70B5C" w:rsidRDefault="00F70B5C" w:rsidP="00CB6917">
            <w:pPr>
              <w:pStyle w:val="TAL"/>
            </w:pPr>
            <w:r>
              <w:t>Access Network Information Report requested.</w:t>
            </w:r>
          </w:p>
        </w:tc>
        <w:tc>
          <w:tcPr>
            <w:tcW w:w="805" w:type="pct"/>
          </w:tcPr>
          <w:p w14:paraId="3C4D42BC" w14:textId="77777777" w:rsidR="00F70B5C" w:rsidRDefault="00F70B5C" w:rsidP="00CB6917">
            <w:pPr>
              <w:pStyle w:val="TAL"/>
            </w:pPr>
            <w:r>
              <w:t>NetLoc</w:t>
            </w:r>
          </w:p>
        </w:tc>
      </w:tr>
      <w:tr w:rsidR="00F70B5C" w14:paraId="239290B9" w14:textId="77777777" w:rsidTr="00F70B5C">
        <w:trPr>
          <w:gridBefore w:val="1"/>
          <w:wBefore w:w="4" w:type="pct"/>
          <w:cantSplit/>
          <w:jc w:val="center"/>
        </w:trPr>
        <w:tc>
          <w:tcPr>
            <w:tcW w:w="1443" w:type="pct"/>
            <w:tcMar>
              <w:top w:w="0" w:type="dxa"/>
              <w:left w:w="108" w:type="dxa"/>
              <w:bottom w:w="0" w:type="dxa"/>
              <w:right w:w="108" w:type="dxa"/>
            </w:tcMar>
          </w:tcPr>
          <w:p w14:paraId="30CFC9EC" w14:textId="77777777" w:rsidR="00F70B5C" w:rsidRDefault="00F70B5C" w:rsidP="00CB6917">
            <w:pPr>
              <w:pStyle w:val="TAL"/>
            </w:pPr>
            <w:r>
              <w:t>APP_DETECTION</w:t>
            </w:r>
          </w:p>
        </w:tc>
        <w:tc>
          <w:tcPr>
            <w:tcW w:w="2746" w:type="pct"/>
            <w:tcMar>
              <w:top w:w="0" w:type="dxa"/>
              <w:left w:w="108" w:type="dxa"/>
              <w:bottom w:w="0" w:type="dxa"/>
              <w:right w:w="108" w:type="dxa"/>
            </w:tcMar>
          </w:tcPr>
          <w:p w14:paraId="2E822DE4" w14:textId="77777777" w:rsidR="00F70B5C" w:rsidRDefault="00F70B5C" w:rsidP="00CB6917">
            <w:pPr>
              <w:pStyle w:val="TAL"/>
            </w:pPr>
            <w:r>
              <w:t>Application detection report is requested.</w:t>
            </w:r>
          </w:p>
        </w:tc>
        <w:tc>
          <w:tcPr>
            <w:tcW w:w="805" w:type="pct"/>
          </w:tcPr>
          <w:p w14:paraId="53273E6C" w14:textId="77777777" w:rsidR="00F70B5C" w:rsidRDefault="00F70B5C" w:rsidP="00CB6917">
            <w:pPr>
              <w:pStyle w:val="TAL"/>
            </w:pPr>
            <w:r>
              <w:rPr>
                <w:rFonts w:cs="Arial"/>
                <w:szCs w:val="18"/>
              </w:rPr>
              <w:t>A</w:t>
            </w:r>
            <w:r>
              <w:rPr>
                <w:lang w:eastAsia="fr-FR"/>
              </w:rPr>
              <w:t>pplicationDetectionEvents</w:t>
            </w:r>
          </w:p>
        </w:tc>
      </w:tr>
      <w:tr w:rsidR="00F70B5C" w14:paraId="683E4453" w14:textId="77777777" w:rsidTr="00F70B5C">
        <w:trPr>
          <w:gridBefore w:val="1"/>
          <w:wBefore w:w="4" w:type="pct"/>
          <w:cantSplit/>
          <w:jc w:val="center"/>
        </w:trPr>
        <w:tc>
          <w:tcPr>
            <w:tcW w:w="1443" w:type="pct"/>
            <w:tcMar>
              <w:top w:w="0" w:type="dxa"/>
              <w:left w:w="108" w:type="dxa"/>
              <w:bottom w:w="0" w:type="dxa"/>
              <w:right w:w="108" w:type="dxa"/>
            </w:tcMar>
          </w:tcPr>
          <w:p w14:paraId="48C6DABB" w14:textId="77777777" w:rsidR="00F70B5C" w:rsidRDefault="00F70B5C" w:rsidP="00CB6917">
            <w:pPr>
              <w:pStyle w:val="TAL"/>
            </w:pPr>
            <w:r>
              <w:t>CHARGING_CORRELATION</w:t>
            </w:r>
          </w:p>
        </w:tc>
        <w:tc>
          <w:tcPr>
            <w:tcW w:w="2746" w:type="pct"/>
            <w:tcMar>
              <w:top w:w="0" w:type="dxa"/>
              <w:left w:w="108" w:type="dxa"/>
              <w:bottom w:w="0" w:type="dxa"/>
              <w:right w:w="108" w:type="dxa"/>
            </w:tcMar>
          </w:tcPr>
          <w:p w14:paraId="0FC20364" w14:textId="77777777" w:rsidR="00F70B5C" w:rsidRDefault="00F70B5C" w:rsidP="00CB6917">
            <w:pPr>
              <w:pStyle w:val="TAL"/>
            </w:pPr>
            <w:r>
              <w:t>Access Network Charging Correlation Information.</w:t>
            </w:r>
          </w:p>
        </w:tc>
        <w:tc>
          <w:tcPr>
            <w:tcW w:w="805" w:type="pct"/>
          </w:tcPr>
          <w:p w14:paraId="2108C36F" w14:textId="77777777" w:rsidR="00F70B5C" w:rsidRDefault="00F70B5C" w:rsidP="00CB6917">
            <w:pPr>
              <w:pStyle w:val="TAL"/>
            </w:pPr>
            <w:r>
              <w:rPr>
                <w:rFonts w:cs="Arial"/>
                <w:szCs w:val="18"/>
              </w:rPr>
              <w:t>IMS_SBI</w:t>
            </w:r>
          </w:p>
        </w:tc>
      </w:tr>
      <w:tr w:rsidR="00F70B5C" w14:paraId="188586EE" w14:textId="77777777" w:rsidTr="00F70B5C">
        <w:trPr>
          <w:gridBefore w:val="1"/>
          <w:wBefore w:w="4" w:type="pct"/>
          <w:cantSplit/>
          <w:jc w:val="center"/>
        </w:trPr>
        <w:tc>
          <w:tcPr>
            <w:tcW w:w="1443" w:type="pct"/>
            <w:tcMar>
              <w:top w:w="0" w:type="dxa"/>
              <w:left w:w="108" w:type="dxa"/>
              <w:bottom w:w="0" w:type="dxa"/>
              <w:right w:w="108" w:type="dxa"/>
            </w:tcMar>
          </w:tcPr>
          <w:p w14:paraId="37D01D89" w14:textId="77777777" w:rsidR="00F70B5C" w:rsidRDefault="00F70B5C" w:rsidP="00CB6917">
            <w:pPr>
              <w:pStyle w:val="TAL"/>
            </w:pPr>
            <w:r>
              <w:t>UP_PATH_CHG_FAILURE</w:t>
            </w:r>
          </w:p>
        </w:tc>
        <w:tc>
          <w:tcPr>
            <w:tcW w:w="2746" w:type="pct"/>
            <w:tcMar>
              <w:top w:w="0" w:type="dxa"/>
              <w:left w:w="108" w:type="dxa"/>
              <w:bottom w:w="0" w:type="dxa"/>
              <w:right w:w="108" w:type="dxa"/>
            </w:tcMar>
          </w:tcPr>
          <w:p w14:paraId="4609F480" w14:textId="77777777" w:rsidR="00F70B5C" w:rsidRDefault="00F70B5C" w:rsidP="00CB6917">
            <w:pPr>
              <w:pStyle w:val="TAL"/>
            </w:pPr>
            <w:r>
              <w:t>Indicates that the enforcement of the AF required routing requirements (i.e. DNAI change) failed.</w:t>
            </w:r>
          </w:p>
        </w:tc>
        <w:tc>
          <w:tcPr>
            <w:tcW w:w="805" w:type="pct"/>
          </w:tcPr>
          <w:p w14:paraId="06F5A347" w14:textId="77777777" w:rsidR="00F70B5C" w:rsidRDefault="00F70B5C" w:rsidP="00CB6917">
            <w:pPr>
              <w:pStyle w:val="TAL"/>
              <w:rPr>
                <w:rFonts w:cs="Arial"/>
                <w:szCs w:val="18"/>
              </w:rPr>
            </w:pPr>
            <w:r>
              <w:rPr>
                <w:noProof/>
                <w:lang w:eastAsia="zh-CN"/>
              </w:rPr>
              <w:t>RoutingReqOutcome</w:t>
            </w:r>
          </w:p>
        </w:tc>
      </w:tr>
      <w:tr w:rsidR="00F70B5C" w14:paraId="3B28C605" w14:textId="77777777" w:rsidTr="00F70B5C">
        <w:trPr>
          <w:gridBefore w:val="1"/>
          <w:wBefore w:w="4" w:type="pct"/>
          <w:cantSplit/>
          <w:jc w:val="center"/>
        </w:trPr>
        <w:tc>
          <w:tcPr>
            <w:tcW w:w="1443" w:type="pct"/>
            <w:tcMar>
              <w:top w:w="0" w:type="dxa"/>
              <w:left w:w="108" w:type="dxa"/>
              <w:bottom w:w="0" w:type="dxa"/>
              <w:right w:w="108" w:type="dxa"/>
            </w:tcMar>
          </w:tcPr>
          <w:p w14:paraId="55960B69" w14:textId="77777777" w:rsidR="00F70B5C" w:rsidRDefault="00F70B5C" w:rsidP="00CB6917">
            <w:pPr>
              <w:pStyle w:val="TAL"/>
            </w:pPr>
            <w:r>
              <w:t>EPS_FALLBACK</w:t>
            </w:r>
          </w:p>
        </w:tc>
        <w:tc>
          <w:tcPr>
            <w:tcW w:w="2746" w:type="pct"/>
            <w:tcMar>
              <w:top w:w="0" w:type="dxa"/>
              <w:left w:w="108" w:type="dxa"/>
              <w:bottom w:w="0" w:type="dxa"/>
              <w:right w:w="108" w:type="dxa"/>
            </w:tcMar>
          </w:tcPr>
          <w:p w14:paraId="7840A8C3" w14:textId="77777777" w:rsidR="00F70B5C" w:rsidRDefault="00F70B5C" w:rsidP="00CB6917">
            <w:pPr>
              <w:pStyle w:val="TAL"/>
            </w:pPr>
            <w:r>
              <w:t>Indicates the rejection of the establishment of the QoS flow for the requested voice media type in 5GS and the subsequent fallback to EPS.</w:t>
            </w:r>
          </w:p>
        </w:tc>
        <w:tc>
          <w:tcPr>
            <w:tcW w:w="805" w:type="pct"/>
          </w:tcPr>
          <w:p w14:paraId="63973713" w14:textId="77777777" w:rsidR="00F70B5C" w:rsidRDefault="00F70B5C" w:rsidP="00CB6917">
            <w:pPr>
              <w:pStyle w:val="TAL"/>
              <w:rPr>
                <w:rFonts w:cs="Arial"/>
                <w:szCs w:val="18"/>
              </w:rPr>
            </w:pPr>
            <w:r>
              <w:rPr>
                <w:rFonts w:cs="Arial"/>
                <w:szCs w:val="18"/>
              </w:rPr>
              <w:t>EPSFallbackReport</w:t>
            </w:r>
          </w:p>
        </w:tc>
      </w:tr>
      <w:tr w:rsidR="00F70B5C" w14:paraId="14C22C5F" w14:textId="77777777" w:rsidTr="00F70B5C">
        <w:trPr>
          <w:gridBefore w:val="1"/>
          <w:wBefore w:w="4" w:type="pct"/>
          <w:cantSplit/>
          <w:jc w:val="center"/>
        </w:trPr>
        <w:tc>
          <w:tcPr>
            <w:tcW w:w="1443" w:type="pct"/>
            <w:tcMar>
              <w:top w:w="0" w:type="dxa"/>
              <w:left w:w="108" w:type="dxa"/>
              <w:bottom w:w="0" w:type="dxa"/>
              <w:right w:w="108" w:type="dxa"/>
            </w:tcMar>
          </w:tcPr>
          <w:p w14:paraId="264179CC" w14:textId="77777777" w:rsidR="00F70B5C" w:rsidRDefault="00F70B5C" w:rsidP="00CB6917">
            <w:pPr>
              <w:pStyle w:val="TAL"/>
            </w:pPr>
            <w:r>
              <w:t>EXTRA_UE_ADDR</w:t>
            </w:r>
          </w:p>
        </w:tc>
        <w:tc>
          <w:tcPr>
            <w:tcW w:w="2746" w:type="pct"/>
            <w:tcMar>
              <w:top w:w="0" w:type="dxa"/>
              <w:left w:w="108" w:type="dxa"/>
              <w:bottom w:w="0" w:type="dxa"/>
              <w:right w:w="108" w:type="dxa"/>
            </w:tcMar>
          </w:tcPr>
          <w:p w14:paraId="38EA41A1" w14:textId="77777777" w:rsidR="00F70B5C" w:rsidRDefault="00F70B5C" w:rsidP="00CB6917">
            <w:pPr>
              <w:pStyle w:val="TAL"/>
            </w:pPr>
            <w:r>
              <w:t>Indicates the report of extra IP addresses or address ranges allocated for the given PDU session resulting from framed routes or IPv6 prefix delegation.</w:t>
            </w:r>
          </w:p>
        </w:tc>
        <w:tc>
          <w:tcPr>
            <w:tcW w:w="805" w:type="pct"/>
          </w:tcPr>
          <w:p w14:paraId="0DE49203" w14:textId="77777777" w:rsidR="00F70B5C" w:rsidRDefault="00F70B5C" w:rsidP="00CB6917">
            <w:pPr>
              <w:pStyle w:val="TAL"/>
              <w:rPr>
                <w:rFonts w:cs="Arial"/>
                <w:szCs w:val="18"/>
              </w:rPr>
            </w:pPr>
            <w:r>
              <w:rPr>
                <w:noProof/>
              </w:rPr>
              <w:t>ExtraUEaddrReport</w:t>
            </w:r>
          </w:p>
        </w:tc>
      </w:tr>
      <w:tr w:rsidR="00F70B5C" w14:paraId="33DC0F5C" w14:textId="77777777" w:rsidTr="00F70B5C">
        <w:trPr>
          <w:gridBefore w:val="1"/>
          <w:wBefore w:w="4" w:type="pct"/>
          <w:cantSplit/>
          <w:jc w:val="center"/>
        </w:trPr>
        <w:tc>
          <w:tcPr>
            <w:tcW w:w="1443" w:type="pct"/>
            <w:tcMar>
              <w:top w:w="0" w:type="dxa"/>
              <w:left w:w="108" w:type="dxa"/>
              <w:bottom w:w="0" w:type="dxa"/>
              <w:right w:w="108" w:type="dxa"/>
            </w:tcMar>
          </w:tcPr>
          <w:p w14:paraId="782D0396" w14:textId="77777777" w:rsidR="00F70B5C" w:rsidRDefault="00F70B5C" w:rsidP="00CB6917">
            <w:pPr>
              <w:pStyle w:val="TAL"/>
            </w:pPr>
            <w:r>
              <w:rPr>
                <w:lang w:val="fr-FR"/>
              </w:rPr>
              <w:t>FAILED_QOS_UPDATE</w:t>
            </w:r>
          </w:p>
        </w:tc>
        <w:tc>
          <w:tcPr>
            <w:tcW w:w="2746" w:type="pct"/>
            <w:tcMar>
              <w:top w:w="0" w:type="dxa"/>
              <w:left w:w="108" w:type="dxa"/>
              <w:bottom w:w="0" w:type="dxa"/>
              <w:right w:w="108" w:type="dxa"/>
            </w:tcMar>
          </w:tcPr>
          <w:p w14:paraId="71EF91D7" w14:textId="77777777" w:rsidR="00F70B5C" w:rsidRDefault="00F70B5C" w:rsidP="00CB6917">
            <w:pPr>
              <w:pStyle w:val="TAL"/>
            </w:pPr>
            <w:r>
              <w:rPr>
                <w:lang w:val="fr-FR"/>
              </w:rPr>
              <w:t xml:space="preserve">Indicates that the invocation/revocation indication included in the mpsAction requested by the NF service consumer has failed. </w:t>
            </w:r>
          </w:p>
        </w:tc>
        <w:tc>
          <w:tcPr>
            <w:tcW w:w="805" w:type="pct"/>
          </w:tcPr>
          <w:p w14:paraId="0EBAEB28" w14:textId="77777777" w:rsidR="00F70B5C" w:rsidRDefault="00F70B5C" w:rsidP="00CB6917">
            <w:pPr>
              <w:pStyle w:val="TAL"/>
              <w:rPr>
                <w:rFonts w:cs="Arial"/>
                <w:szCs w:val="18"/>
              </w:rPr>
            </w:pPr>
            <w:r>
              <w:rPr>
                <w:lang w:val="fr-FR"/>
              </w:rPr>
              <w:t>MPSforDTS</w:t>
            </w:r>
          </w:p>
        </w:tc>
      </w:tr>
      <w:tr w:rsidR="00F70B5C" w14:paraId="55276BEA" w14:textId="77777777" w:rsidTr="00F70B5C">
        <w:trPr>
          <w:gridBefore w:val="1"/>
          <w:wBefore w:w="4" w:type="pct"/>
          <w:cantSplit/>
          <w:jc w:val="center"/>
        </w:trPr>
        <w:tc>
          <w:tcPr>
            <w:tcW w:w="1443" w:type="pct"/>
            <w:tcMar>
              <w:top w:w="0" w:type="dxa"/>
              <w:left w:w="108" w:type="dxa"/>
              <w:bottom w:w="0" w:type="dxa"/>
              <w:right w:w="108" w:type="dxa"/>
            </w:tcMar>
          </w:tcPr>
          <w:p w14:paraId="1C460E3F" w14:textId="77777777" w:rsidR="00F70B5C" w:rsidRDefault="00F70B5C" w:rsidP="00CB6917">
            <w:pPr>
              <w:pStyle w:val="TAL"/>
            </w:pPr>
            <w:r>
              <w:t>FAILED_RESOURCES_ALLOCATION</w:t>
            </w:r>
          </w:p>
        </w:tc>
        <w:tc>
          <w:tcPr>
            <w:tcW w:w="2746" w:type="pct"/>
            <w:tcMar>
              <w:top w:w="0" w:type="dxa"/>
              <w:left w:w="108" w:type="dxa"/>
              <w:bottom w:w="0" w:type="dxa"/>
              <w:right w:w="108" w:type="dxa"/>
            </w:tcMar>
          </w:tcPr>
          <w:p w14:paraId="469D47D9" w14:textId="77777777" w:rsidR="00F70B5C" w:rsidRDefault="00F70B5C" w:rsidP="00CB6917">
            <w:pPr>
              <w:pStyle w:val="TAL"/>
            </w:pPr>
            <w:r>
              <w:t>Indicates that one or more of the SDFs of an Individual Application Session Context are deactivated at the SMF. It also indicates that the resources requested for a particular service information cannot be successfully allocated.</w:t>
            </w:r>
          </w:p>
          <w:p w14:paraId="1ADA3C2E" w14:textId="77777777" w:rsidR="00F70B5C" w:rsidRDefault="00F70B5C" w:rsidP="00CB6917">
            <w:pPr>
              <w:pStyle w:val="TAL"/>
            </w:pPr>
            <w:r>
              <w:t>(NOTE</w:t>
            </w:r>
            <w:r>
              <w:rPr>
                <w:lang w:eastAsia="fr-FR"/>
              </w:rPr>
              <w:t> 2)</w:t>
            </w:r>
          </w:p>
        </w:tc>
        <w:tc>
          <w:tcPr>
            <w:tcW w:w="805" w:type="pct"/>
          </w:tcPr>
          <w:p w14:paraId="41437D37" w14:textId="77777777" w:rsidR="00F70B5C" w:rsidRDefault="00F70B5C" w:rsidP="00CB6917">
            <w:pPr>
              <w:pStyle w:val="TAL"/>
            </w:pPr>
          </w:p>
        </w:tc>
      </w:tr>
      <w:tr w:rsidR="00F70B5C" w14:paraId="2ED18486" w14:textId="77777777" w:rsidTr="00F70B5C">
        <w:trPr>
          <w:gridBefore w:val="1"/>
          <w:wBefore w:w="4" w:type="pct"/>
          <w:cantSplit/>
          <w:jc w:val="center"/>
        </w:trPr>
        <w:tc>
          <w:tcPr>
            <w:tcW w:w="1443" w:type="pct"/>
            <w:tcMar>
              <w:top w:w="0" w:type="dxa"/>
              <w:left w:w="108" w:type="dxa"/>
              <w:bottom w:w="0" w:type="dxa"/>
              <w:right w:w="108" w:type="dxa"/>
            </w:tcMar>
          </w:tcPr>
          <w:p w14:paraId="6463CE0A" w14:textId="77777777" w:rsidR="00F70B5C" w:rsidRDefault="00F70B5C" w:rsidP="00CB6917">
            <w:pPr>
              <w:pStyle w:val="TAL"/>
            </w:pPr>
            <w:r>
              <w:t>OUT_OF_CREDIT</w:t>
            </w:r>
          </w:p>
        </w:tc>
        <w:tc>
          <w:tcPr>
            <w:tcW w:w="2746" w:type="pct"/>
            <w:tcMar>
              <w:top w:w="0" w:type="dxa"/>
              <w:left w:w="108" w:type="dxa"/>
              <w:bottom w:w="0" w:type="dxa"/>
              <w:right w:w="108" w:type="dxa"/>
            </w:tcMar>
          </w:tcPr>
          <w:p w14:paraId="63E45442" w14:textId="77777777" w:rsidR="00F70B5C" w:rsidRDefault="00F70B5C" w:rsidP="00CB6917">
            <w:pPr>
              <w:pStyle w:val="TAL"/>
            </w:pPr>
            <w:r>
              <w:t>Out of credit.</w:t>
            </w:r>
          </w:p>
          <w:p w14:paraId="49816721" w14:textId="77777777" w:rsidR="00F70B5C" w:rsidRDefault="00F70B5C" w:rsidP="00CB6917">
            <w:pPr>
              <w:pStyle w:val="TAL"/>
            </w:pPr>
            <w:r>
              <w:t>(NOTE</w:t>
            </w:r>
            <w:r>
              <w:rPr>
                <w:lang w:eastAsia="fr-FR"/>
              </w:rPr>
              <w:t> 2)</w:t>
            </w:r>
          </w:p>
        </w:tc>
        <w:tc>
          <w:tcPr>
            <w:tcW w:w="805" w:type="pct"/>
          </w:tcPr>
          <w:p w14:paraId="045E4033" w14:textId="77777777" w:rsidR="00F70B5C" w:rsidRDefault="00F70B5C" w:rsidP="00CB6917">
            <w:pPr>
              <w:pStyle w:val="TAL"/>
            </w:pPr>
            <w:r>
              <w:rPr>
                <w:rFonts w:cs="Arial"/>
                <w:szCs w:val="18"/>
              </w:rPr>
              <w:t>IMS_SBI</w:t>
            </w:r>
          </w:p>
        </w:tc>
      </w:tr>
      <w:tr w:rsidR="00F70B5C" w14:paraId="0ADF1294" w14:textId="77777777" w:rsidTr="00F70B5C">
        <w:trPr>
          <w:gridBefore w:val="1"/>
          <w:wBefore w:w="4" w:type="pct"/>
          <w:cantSplit/>
          <w:jc w:val="center"/>
        </w:trPr>
        <w:tc>
          <w:tcPr>
            <w:tcW w:w="1443" w:type="pct"/>
            <w:tcMar>
              <w:top w:w="0" w:type="dxa"/>
              <w:left w:w="108" w:type="dxa"/>
              <w:bottom w:w="0" w:type="dxa"/>
              <w:right w:w="108" w:type="dxa"/>
            </w:tcMar>
          </w:tcPr>
          <w:p w14:paraId="36D5D1A9" w14:textId="77777777" w:rsidR="00F70B5C" w:rsidRDefault="00F70B5C" w:rsidP="00CB6917">
            <w:pPr>
              <w:pStyle w:val="TAL"/>
            </w:pPr>
            <w:r>
              <w:rPr>
                <w:lang w:eastAsia="fr-FR"/>
              </w:rPr>
              <w:t>PDU_SESSION_STATUS</w:t>
            </w:r>
          </w:p>
        </w:tc>
        <w:tc>
          <w:tcPr>
            <w:tcW w:w="2746" w:type="pct"/>
            <w:tcMar>
              <w:top w:w="0" w:type="dxa"/>
              <w:left w:w="108" w:type="dxa"/>
              <w:bottom w:w="0" w:type="dxa"/>
              <w:right w:w="108" w:type="dxa"/>
            </w:tcMar>
          </w:tcPr>
          <w:p w14:paraId="43D91716" w14:textId="77777777" w:rsidR="00F70B5C" w:rsidRDefault="00F70B5C" w:rsidP="00CB6917">
            <w:pPr>
              <w:pStyle w:val="TAL"/>
            </w:pPr>
            <w:r>
              <w:rPr>
                <w:lang w:eastAsia="fr-FR"/>
              </w:rPr>
              <w:t>Indicates the status of the PDU session (established/terminated). It only applies to notifications to the PCF for a UE as specified in clause 4.2.5.22.</w:t>
            </w:r>
          </w:p>
        </w:tc>
        <w:tc>
          <w:tcPr>
            <w:tcW w:w="805" w:type="pct"/>
          </w:tcPr>
          <w:p w14:paraId="7A5786E6" w14:textId="77777777" w:rsidR="00F70B5C" w:rsidRDefault="00F70B5C" w:rsidP="00CB6917">
            <w:pPr>
              <w:pStyle w:val="TAL"/>
              <w:rPr>
                <w:rFonts w:cs="Arial"/>
                <w:szCs w:val="18"/>
              </w:rPr>
            </w:pPr>
          </w:p>
        </w:tc>
      </w:tr>
      <w:tr w:rsidR="00F70B5C" w14:paraId="746821D1" w14:textId="77777777" w:rsidTr="00F70B5C">
        <w:trPr>
          <w:gridBefore w:val="1"/>
          <w:wBefore w:w="4" w:type="pct"/>
          <w:cantSplit/>
          <w:jc w:val="center"/>
        </w:trPr>
        <w:tc>
          <w:tcPr>
            <w:tcW w:w="1443" w:type="pct"/>
            <w:tcMar>
              <w:top w:w="0" w:type="dxa"/>
              <w:left w:w="108" w:type="dxa"/>
              <w:bottom w:w="0" w:type="dxa"/>
              <w:right w:w="108" w:type="dxa"/>
            </w:tcMar>
          </w:tcPr>
          <w:p w14:paraId="2AD87655" w14:textId="77777777" w:rsidR="00F70B5C" w:rsidRDefault="00F70B5C" w:rsidP="00CB6917">
            <w:pPr>
              <w:pStyle w:val="TAL"/>
            </w:pPr>
            <w:r>
              <w:t>PLMN_CHG</w:t>
            </w:r>
          </w:p>
        </w:tc>
        <w:tc>
          <w:tcPr>
            <w:tcW w:w="2746" w:type="pct"/>
            <w:tcMar>
              <w:top w:w="0" w:type="dxa"/>
              <w:left w:w="108" w:type="dxa"/>
              <w:bottom w:w="0" w:type="dxa"/>
              <w:right w:w="108" w:type="dxa"/>
            </w:tcMar>
          </w:tcPr>
          <w:p w14:paraId="4D40680E" w14:textId="77777777" w:rsidR="00F70B5C" w:rsidRDefault="00F70B5C" w:rsidP="00CB6917">
            <w:pPr>
              <w:pStyle w:val="TAL"/>
            </w:pPr>
            <w:r>
              <w:t>This trigger indicates PLMN change.</w:t>
            </w:r>
          </w:p>
        </w:tc>
        <w:tc>
          <w:tcPr>
            <w:tcW w:w="805" w:type="pct"/>
          </w:tcPr>
          <w:p w14:paraId="3AE4BE5F" w14:textId="77777777" w:rsidR="00F70B5C" w:rsidRDefault="00F70B5C" w:rsidP="00CB6917">
            <w:pPr>
              <w:pStyle w:val="TAL"/>
            </w:pPr>
          </w:p>
        </w:tc>
      </w:tr>
      <w:tr w:rsidR="00F70B5C" w14:paraId="071F7E28" w14:textId="77777777" w:rsidTr="00F70B5C">
        <w:trPr>
          <w:gridBefore w:val="1"/>
          <w:wBefore w:w="4" w:type="pct"/>
          <w:cantSplit/>
          <w:jc w:val="center"/>
        </w:trPr>
        <w:tc>
          <w:tcPr>
            <w:tcW w:w="1443" w:type="pct"/>
            <w:tcMar>
              <w:top w:w="0" w:type="dxa"/>
              <w:left w:w="108" w:type="dxa"/>
              <w:bottom w:w="0" w:type="dxa"/>
              <w:right w:w="108" w:type="dxa"/>
            </w:tcMar>
          </w:tcPr>
          <w:p w14:paraId="59E650ED" w14:textId="77777777" w:rsidR="00F70B5C" w:rsidRDefault="00F70B5C" w:rsidP="00CB6917">
            <w:pPr>
              <w:pStyle w:val="TAL"/>
            </w:pPr>
            <w:r>
              <w:t>QOS_NOTIF</w:t>
            </w:r>
          </w:p>
        </w:tc>
        <w:tc>
          <w:tcPr>
            <w:tcW w:w="2746" w:type="pct"/>
            <w:tcMar>
              <w:top w:w="0" w:type="dxa"/>
              <w:left w:w="108" w:type="dxa"/>
              <w:bottom w:w="0" w:type="dxa"/>
              <w:right w:w="108" w:type="dxa"/>
            </w:tcMar>
          </w:tcPr>
          <w:p w14:paraId="73BB73A1" w14:textId="77777777" w:rsidR="00F70B5C" w:rsidRDefault="00F70B5C" w:rsidP="00CB6917">
            <w:pPr>
              <w:pStyle w:val="TAL"/>
            </w:pPr>
            <w:r>
              <w:t>The GBR QoS targets of a SDF are not guaranteed or are guaranteed again.</w:t>
            </w:r>
          </w:p>
        </w:tc>
        <w:tc>
          <w:tcPr>
            <w:tcW w:w="805" w:type="pct"/>
          </w:tcPr>
          <w:p w14:paraId="794FD807" w14:textId="77777777" w:rsidR="00F70B5C" w:rsidRDefault="00F70B5C" w:rsidP="00CB6917">
            <w:pPr>
              <w:pStyle w:val="TAL"/>
            </w:pPr>
          </w:p>
        </w:tc>
      </w:tr>
      <w:tr w:rsidR="00F70B5C" w14:paraId="3ADACF5D" w14:textId="77777777" w:rsidTr="00F70B5C">
        <w:trPr>
          <w:gridBefore w:val="1"/>
          <w:wBefore w:w="4" w:type="pct"/>
          <w:cantSplit/>
          <w:jc w:val="center"/>
        </w:trPr>
        <w:tc>
          <w:tcPr>
            <w:tcW w:w="1443" w:type="pct"/>
            <w:tcMar>
              <w:top w:w="0" w:type="dxa"/>
              <w:left w:w="108" w:type="dxa"/>
              <w:bottom w:w="0" w:type="dxa"/>
              <w:right w:w="108" w:type="dxa"/>
            </w:tcMar>
          </w:tcPr>
          <w:p w14:paraId="5E377083" w14:textId="77777777" w:rsidR="00F70B5C" w:rsidRDefault="00F70B5C" w:rsidP="00CB6917">
            <w:pPr>
              <w:pStyle w:val="TAL"/>
            </w:pPr>
            <w:r>
              <w:t>QOS_MONITORING</w:t>
            </w:r>
          </w:p>
        </w:tc>
        <w:tc>
          <w:tcPr>
            <w:tcW w:w="2746" w:type="pct"/>
            <w:tcMar>
              <w:top w:w="0" w:type="dxa"/>
              <w:left w:w="108" w:type="dxa"/>
              <w:bottom w:w="0" w:type="dxa"/>
              <w:right w:w="108" w:type="dxa"/>
            </w:tcMar>
          </w:tcPr>
          <w:p w14:paraId="0FE44356" w14:textId="77777777" w:rsidR="00F70B5C" w:rsidRDefault="00F70B5C" w:rsidP="00CB6917">
            <w:pPr>
              <w:pStyle w:val="TAL"/>
            </w:pPr>
            <w:r>
              <w:rPr>
                <w:lang w:eastAsia="zh-CN"/>
              </w:rPr>
              <w:t>Indicates PCF to enable Qos Monitoring for the Service Data Flow.</w:t>
            </w:r>
          </w:p>
        </w:tc>
        <w:tc>
          <w:tcPr>
            <w:tcW w:w="805" w:type="pct"/>
          </w:tcPr>
          <w:p w14:paraId="42F7E361" w14:textId="77777777" w:rsidR="00F70B5C" w:rsidRDefault="00F70B5C" w:rsidP="00CB6917">
            <w:pPr>
              <w:pStyle w:val="TAL"/>
            </w:pPr>
            <w:r>
              <w:t>QoSMonitoring</w:t>
            </w:r>
          </w:p>
        </w:tc>
      </w:tr>
      <w:tr w:rsidR="00F70B5C" w14:paraId="4B23FDAE" w14:textId="77777777" w:rsidTr="00F70B5C">
        <w:trPr>
          <w:gridBefore w:val="1"/>
          <w:wBefore w:w="4" w:type="pct"/>
          <w:cantSplit/>
          <w:jc w:val="center"/>
        </w:trPr>
        <w:tc>
          <w:tcPr>
            <w:tcW w:w="1443" w:type="pct"/>
            <w:tcMar>
              <w:top w:w="0" w:type="dxa"/>
              <w:left w:w="108" w:type="dxa"/>
              <w:bottom w:w="0" w:type="dxa"/>
              <w:right w:w="108" w:type="dxa"/>
            </w:tcMar>
          </w:tcPr>
          <w:p w14:paraId="7751F56E" w14:textId="77777777" w:rsidR="00F70B5C" w:rsidRDefault="00F70B5C" w:rsidP="00CB6917">
            <w:pPr>
              <w:pStyle w:val="TAL"/>
            </w:pPr>
            <w:r>
              <w:t>RAN_NAS_CAUSE</w:t>
            </w:r>
          </w:p>
        </w:tc>
        <w:tc>
          <w:tcPr>
            <w:tcW w:w="2746" w:type="pct"/>
            <w:tcMar>
              <w:top w:w="0" w:type="dxa"/>
              <w:left w:w="108" w:type="dxa"/>
              <w:bottom w:w="0" w:type="dxa"/>
              <w:right w:w="108" w:type="dxa"/>
            </w:tcMar>
          </w:tcPr>
          <w:p w14:paraId="1E416437" w14:textId="77777777" w:rsidR="00F70B5C" w:rsidRDefault="00F70B5C" w:rsidP="00CB6917">
            <w:pPr>
              <w:pStyle w:val="TAL"/>
            </w:pPr>
            <w:r>
              <w:t>This trigger indicates RAN-NAS release cause information is available in the PCF from the SMF.</w:t>
            </w:r>
          </w:p>
          <w:p w14:paraId="4DAE5125" w14:textId="77777777" w:rsidR="00F70B5C" w:rsidRDefault="00F70B5C" w:rsidP="00CB6917">
            <w:pPr>
              <w:pStyle w:val="TAL"/>
              <w:rPr>
                <w:lang w:eastAsia="zh-CN"/>
              </w:rPr>
            </w:pPr>
            <w:r>
              <w:t>This event does not require explicit subscription.</w:t>
            </w:r>
          </w:p>
        </w:tc>
        <w:tc>
          <w:tcPr>
            <w:tcW w:w="805" w:type="pct"/>
          </w:tcPr>
          <w:p w14:paraId="336BD701" w14:textId="77777777" w:rsidR="00F70B5C" w:rsidRDefault="00F70B5C" w:rsidP="00CB6917">
            <w:pPr>
              <w:pStyle w:val="TAL"/>
            </w:pPr>
            <w:r>
              <w:t>RAN-NAS-Cause</w:t>
            </w:r>
          </w:p>
        </w:tc>
      </w:tr>
      <w:tr w:rsidR="00F70B5C" w14:paraId="35B85B02" w14:textId="77777777" w:rsidTr="00F70B5C">
        <w:trPr>
          <w:gridBefore w:val="1"/>
          <w:wBefore w:w="4" w:type="pct"/>
          <w:cantSplit/>
          <w:jc w:val="center"/>
        </w:trPr>
        <w:tc>
          <w:tcPr>
            <w:tcW w:w="1443" w:type="pct"/>
            <w:tcMar>
              <w:top w:w="0" w:type="dxa"/>
              <w:left w:w="108" w:type="dxa"/>
              <w:bottom w:w="0" w:type="dxa"/>
              <w:right w:w="108" w:type="dxa"/>
            </w:tcMar>
          </w:tcPr>
          <w:p w14:paraId="3EC7DE84" w14:textId="77777777" w:rsidR="00F70B5C" w:rsidRDefault="00F70B5C" w:rsidP="00CB6917">
            <w:pPr>
              <w:pStyle w:val="TAL"/>
            </w:pPr>
            <w:r>
              <w:t>REALLOCATION_OF_CREDIT</w:t>
            </w:r>
          </w:p>
        </w:tc>
        <w:tc>
          <w:tcPr>
            <w:tcW w:w="2746" w:type="pct"/>
            <w:tcMar>
              <w:top w:w="0" w:type="dxa"/>
              <w:left w:w="108" w:type="dxa"/>
              <w:bottom w:w="0" w:type="dxa"/>
              <w:right w:w="108" w:type="dxa"/>
            </w:tcMar>
          </w:tcPr>
          <w:p w14:paraId="14B053C9" w14:textId="77777777" w:rsidR="00F70B5C" w:rsidRDefault="00F70B5C" w:rsidP="00CB6917">
            <w:pPr>
              <w:pStyle w:val="TAL"/>
            </w:pPr>
            <w:r>
              <w:t>Credit has been reallocated after a former out of credit indication.</w:t>
            </w:r>
          </w:p>
          <w:p w14:paraId="4B8AF3BA" w14:textId="77777777" w:rsidR="00F70B5C" w:rsidRDefault="00F70B5C" w:rsidP="00CB6917">
            <w:pPr>
              <w:pStyle w:val="TAL"/>
            </w:pPr>
            <w:r>
              <w:t>(NOTE</w:t>
            </w:r>
            <w:r>
              <w:rPr>
                <w:lang w:eastAsia="fr-FR"/>
              </w:rPr>
              <w:t> 2)</w:t>
            </w:r>
          </w:p>
        </w:tc>
        <w:tc>
          <w:tcPr>
            <w:tcW w:w="805" w:type="pct"/>
          </w:tcPr>
          <w:p w14:paraId="2CB4F8C5" w14:textId="77777777" w:rsidR="00F70B5C" w:rsidRDefault="00F70B5C" w:rsidP="00CB6917">
            <w:pPr>
              <w:pStyle w:val="TAL"/>
            </w:pPr>
            <w:r>
              <w:rPr>
                <w:rFonts w:cs="Arial"/>
                <w:szCs w:val="18"/>
              </w:rPr>
              <w:t>IMS_SBI, ReallocationOfCredit</w:t>
            </w:r>
          </w:p>
        </w:tc>
      </w:tr>
      <w:tr w:rsidR="00F70B5C" w14:paraId="44DF897F" w14:textId="77777777" w:rsidTr="00F70B5C">
        <w:trPr>
          <w:gridBefore w:val="1"/>
          <w:wBefore w:w="4" w:type="pct"/>
          <w:cantSplit/>
          <w:jc w:val="center"/>
        </w:trPr>
        <w:tc>
          <w:tcPr>
            <w:tcW w:w="1443" w:type="pct"/>
            <w:tcMar>
              <w:top w:w="0" w:type="dxa"/>
              <w:left w:w="108" w:type="dxa"/>
              <w:bottom w:w="0" w:type="dxa"/>
              <w:right w:w="108" w:type="dxa"/>
            </w:tcMar>
          </w:tcPr>
          <w:p w14:paraId="7C883377" w14:textId="77777777" w:rsidR="00F70B5C" w:rsidRDefault="00F70B5C" w:rsidP="00CB6917">
            <w:pPr>
              <w:pStyle w:val="TAL"/>
            </w:pPr>
            <w:r>
              <w:t>SAT_CATEGORY_CHG</w:t>
            </w:r>
          </w:p>
        </w:tc>
        <w:tc>
          <w:tcPr>
            <w:tcW w:w="2746" w:type="pct"/>
            <w:tcMar>
              <w:top w:w="0" w:type="dxa"/>
              <w:left w:w="108" w:type="dxa"/>
              <w:bottom w:w="0" w:type="dxa"/>
              <w:right w:w="108" w:type="dxa"/>
            </w:tcMar>
          </w:tcPr>
          <w:p w14:paraId="102B50F9" w14:textId="77777777" w:rsidR="00F70B5C" w:rsidRDefault="00F70B5C" w:rsidP="00CB6917">
            <w:pPr>
              <w:pStyle w:val="TAL"/>
            </w:pPr>
            <w:r>
              <w:t>Indicates that the SMF has detected a change between different satellite backhaul category, or non-satellite backhaul.</w:t>
            </w:r>
          </w:p>
        </w:tc>
        <w:tc>
          <w:tcPr>
            <w:tcW w:w="805" w:type="pct"/>
          </w:tcPr>
          <w:p w14:paraId="68CE13EE" w14:textId="77777777" w:rsidR="00F70B5C" w:rsidRDefault="00F70B5C" w:rsidP="00CB6917">
            <w:pPr>
              <w:pStyle w:val="TAL"/>
              <w:rPr>
                <w:rFonts w:cs="Arial"/>
                <w:szCs w:val="18"/>
              </w:rPr>
            </w:pPr>
            <w:r>
              <w:rPr>
                <w:rFonts w:cs="Arial"/>
                <w:szCs w:val="18"/>
              </w:rPr>
              <w:t>SatelliteBackhaul</w:t>
            </w:r>
          </w:p>
        </w:tc>
      </w:tr>
      <w:tr w:rsidR="00F70B5C" w14:paraId="7639ED43" w14:textId="77777777" w:rsidTr="00F70B5C">
        <w:trPr>
          <w:gridBefore w:val="1"/>
          <w:wBefore w:w="4" w:type="pct"/>
          <w:cantSplit/>
          <w:jc w:val="center"/>
        </w:trPr>
        <w:tc>
          <w:tcPr>
            <w:tcW w:w="1443" w:type="pct"/>
            <w:tcMar>
              <w:top w:w="0" w:type="dxa"/>
              <w:left w:w="108" w:type="dxa"/>
              <w:bottom w:w="0" w:type="dxa"/>
              <w:right w:w="108" w:type="dxa"/>
            </w:tcMar>
          </w:tcPr>
          <w:p w14:paraId="4EAAA687" w14:textId="77777777" w:rsidR="00F70B5C" w:rsidRDefault="00F70B5C" w:rsidP="00CB6917">
            <w:pPr>
              <w:pStyle w:val="TAL"/>
            </w:pPr>
            <w:r>
              <w:t>SUCCESSFUL_QOS_UPDATE</w:t>
            </w:r>
          </w:p>
        </w:tc>
        <w:tc>
          <w:tcPr>
            <w:tcW w:w="2746" w:type="pct"/>
            <w:tcMar>
              <w:top w:w="0" w:type="dxa"/>
              <w:left w:w="108" w:type="dxa"/>
              <w:bottom w:w="0" w:type="dxa"/>
              <w:right w:w="108" w:type="dxa"/>
            </w:tcMar>
          </w:tcPr>
          <w:p w14:paraId="03C35746" w14:textId="77777777" w:rsidR="00F70B5C" w:rsidRDefault="00F70B5C" w:rsidP="00CB6917">
            <w:pPr>
              <w:pStyle w:val="TAL"/>
            </w:pPr>
            <w:r>
              <w:t xml:space="preserve">Indicates that the invocation/revocation indication included in the mpsAction requested by the NF service consumer has been successful. </w:t>
            </w:r>
          </w:p>
        </w:tc>
        <w:tc>
          <w:tcPr>
            <w:tcW w:w="805" w:type="pct"/>
          </w:tcPr>
          <w:p w14:paraId="77F7BDD1" w14:textId="77777777" w:rsidR="00F70B5C" w:rsidRDefault="00F70B5C" w:rsidP="00CB6917">
            <w:pPr>
              <w:pStyle w:val="TAL"/>
              <w:rPr>
                <w:rFonts w:cs="Arial"/>
                <w:szCs w:val="18"/>
              </w:rPr>
            </w:pPr>
            <w:r>
              <w:t>MPSforDTS</w:t>
            </w:r>
          </w:p>
        </w:tc>
      </w:tr>
      <w:tr w:rsidR="00F70B5C" w14:paraId="358B53E1" w14:textId="77777777" w:rsidTr="00F70B5C">
        <w:trPr>
          <w:gridBefore w:val="1"/>
          <w:wBefore w:w="4" w:type="pct"/>
          <w:cantSplit/>
          <w:jc w:val="center"/>
        </w:trPr>
        <w:tc>
          <w:tcPr>
            <w:tcW w:w="1443" w:type="pct"/>
            <w:tcMar>
              <w:top w:w="0" w:type="dxa"/>
              <w:left w:w="108" w:type="dxa"/>
              <w:bottom w:w="0" w:type="dxa"/>
              <w:right w:w="108" w:type="dxa"/>
            </w:tcMar>
          </w:tcPr>
          <w:p w14:paraId="27502ABD" w14:textId="77777777" w:rsidR="00F70B5C" w:rsidRDefault="00F70B5C" w:rsidP="00CB6917">
            <w:pPr>
              <w:pStyle w:val="TAL"/>
            </w:pPr>
            <w:r>
              <w:t>SUCCESSFUL_RESOURCES_ALLOCATION</w:t>
            </w:r>
          </w:p>
        </w:tc>
        <w:tc>
          <w:tcPr>
            <w:tcW w:w="2746" w:type="pct"/>
            <w:tcMar>
              <w:top w:w="0" w:type="dxa"/>
              <w:left w:w="108" w:type="dxa"/>
              <w:bottom w:w="0" w:type="dxa"/>
              <w:right w:w="108" w:type="dxa"/>
            </w:tcMar>
          </w:tcPr>
          <w:p w14:paraId="498450D4" w14:textId="77777777" w:rsidR="00F70B5C" w:rsidRDefault="00F70B5C" w:rsidP="00CB6917">
            <w:pPr>
              <w:pStyle w:val="TAL"/>
            </w:pPr>
            <w:r>
              <w:t>Indicates that the resources requested for particular service information have been successfully allocated.</w:t>
            </w:r>
          </w:p>
          <w:p w14:paraId="741DA962" w14:textId="77777777" w:rsidR="00F70B5C" w:rsidRDefault="00F70B5C" w:rsidP="00CB6917">
            <w:pPr>
              <w:pStyle w:val="TAL"/>
            </w:pPr>
            <w:r>
              <w:t>(NOTE</w:t>
            </w:r>
            <w:r>
              <w:rPr>
                <w:lang w:eastAsia="fr-FR"/>
              </w:rPr>
              <w:t> 2)</w:t>
            </w:r>
          </w:p>
        </w:tc>
        <w:tc>
          <w:tcPr>
            <w:tcW w:w="805" w:type="pct"/>
          </w:tcPr>
          <w:p w14:paraId="30F802AC" w14:textId="77777777" w:rsidR="00F70B5C" w:rsidRDefault="00F70B5C" w:rsidP="00CB6917">
            <w:pPr>
              <w:pStyle w:val="TAL"/>
            </w:pPr>
          </w:p>
        </w:tc>
      </w:tr>
      <w:tr w:rsidR="00F70B5C" w14:paraId="6A4817B9" w14:textId="77777777" w:rsidTr="00F70B5C">
        <w:trPr>
          <w:gridBefore w:val="1"/>
          <w:wBefore w:w="4" w:type="pct"/>
          <w:cantSplit/>
          <w:jc w:val="center"/>
        </w:trPr>
        <w:tc>
          <w:tcPr>
            <w:tcW w:w="1443" w:type="pct"/>
            <w:tcMar>
              <w:top w:w="0" w:type="dxa"/>
              <w:left w:w="108" w:type="dxa"/>
              <w:bottom w:w="0" w:type="dxa"/>
              <w:right w:w="108" w:type="dxa"/>
            </w:tcMar>
          </w:tcPr>
          <w:p w14:paraId="3D1DBEF2" w14:textId="77777777" w:rsidR="00F70B5C" w:rsidRDefault="00F70B5C" w:rsidP="00CB6917">
            <w:pPr>
              <w:pStyle w:val="TAL"/>
            </w:pPr>
            <w:r>
              <w:rPr>
                <w:lang w:eastAsia="zh-CN"/>
              </w:rPr>
              <w:t>TSN_BRIDGE_INFO</w:t>
            </w:r>
          </w:p>
        </w:tc>
        <w:tc>
          <w:tcPr>
            <w:tcW w:w="2746" w:type="pct"/>
            <w:tcMar>
              <w:top w:w="0" w:type="dxa"/>
              <w:left w:w="108" w:type="dxa"/>
              <w:bottom w:w="0" w:type="dxa"/>
              <w:right w:w="108" w:type="dxa"/>
            </w:tcMar>
          </w:tcPr>
          <w:p w14:paraId="39332C72" w14:textId="77777777" w:rsidR="00F70B5C" w:rsidRDefault="00F70B5C" w:rsidP="00CB6917">
            <w:pPr>
              <w:pStyle w:val="TAL"/>
            </w:pPr>
            <w:r>
              <w:rPr>
                <w:lang w:eastAsia="zh-CN"/>
              </w:rPr>
              <w:t>5GS Bridge information (UMIC and/or PMIC(s)) received by the PCF from the SMF.</w:t>
            </w:r>
          </w:p>
        </w:tc>
        <w:tc>
          <w:tcPr>
            <w:tcW w:w="805" w:type="pct"/>
          </w:tcPr>
          <w:p w14:paraId="7B3CE5C8" w14:textId="77777777" w:rsidR="00F70B5C" w:rsidRDefault="00F70B5C" w:rsidP="00CB6917">
            <w:pPr>
              <w:pStyle w:val="TAL"/>
            </w:pPr>
            <w:r>
              <w:rPr>
                <w:rFonts w:cs="Arial"/>
                <w:szCs w:val="18"/>
              </w:rPr>
              <w:t>TimeSensitiveNetworking</w:t>
            </w:r>
          </w:p>
        </w:tc>
      </w:tr>
      <w:tr w:rsidR="00F70B5C" w14:paraId="76D6B836" w14:textId="77777777" w:rsidTr="00F70B5C">
        <w:trPr>
          <w:gridBefore w:val="1"/>
          <w:wBefore w:w="4" w:type="pct"/>
          <w:cantSplit/>
          <w:jc w:val="center"/>
        </w:trPr>
        <w:tc>
          <w:tcPr>
            <w:tcW w:w="1443" w:type="pct"/>
            <w:tcMar>
              <w:top w:w="0" w:type="dxa"/>
              <w:left w:w="108" w:type="dxa"/>
              <w:bottom w:w="0" w:type="dxa"/>
              <w:right w:w="108" w:type="dxa"/>
            </w:tcMar>
          </w:tcPr>
          <w:p w14:paraId="6AC30DF7" w14:textId="77777777" w:rsidR="00F70B5C" w:rsidRDefault="00F70B5C" w:rsidP="00CB6917">
            <w:pPr>
              <w:pStyle w:val="TAL"/>
            </w:pPr>
            <w:r>
              <w:t>USAGE_REPORT</w:t>
            </w:r>
          </w:p>
        </w:tc>
        <w:tc>
          <w:tcPr>
            <w:tcW w:w="2746" w:type="pct"/>
            <w:tcMar>
              <w:top w:w="0" w:type="dxa"/>
              <w:left w:w="108" w:type="dxa"/>
              <w:bottom w:w="0" w:type="dxa"/>
              <w:right w:w="108" w:type="dxa"/>
            </w:tcMar>
          </w:tcPr>
          <w:p w14:paraId="57FB9CF0" w14:textId="77777777" w:rsidR="00F70B5C" w:rsidRDefault="00F70B5C" w:rsidP="00CB6917">
            <w:pPr>
              <w:pStyle w:val="TAL"/>
            </w:pPr>
            <w:r>
              <w:t>Volume and/or time usage for sponsored data connectivity.</w:t>
            </w:r>
          </w:p>
        </w:tc>
        <w:tc>
          <w:tcPr>
            <w:tcW w:w="805" w:type="pct"/>
          </w:tcPr>
          <w:p w14:paraId="6AC085B7" w14:textId="77777777" w:rsidR="00F70B5C" w:rsidRDefault="00F70B5C" w:rsidP="00CB6917">
            <w:pPr>
              <w:pStyle w:val="TAL"/>
            </w:pPr>
            <w:r>
              <w:t>SponsoredConnectivity</w:t>
            </w:r>
          </w:p>
        </w:tc>
      </w:tr>
      <w:tr w:rsidR="00F70B5C" w14:paraId="0BBF9387" w14:textId="77777777" w:rsidTr="00F70B5C">
        <w:trPr>
          <w:gridBefore w:val="1"/>
          <w:wBefore w:w="4" w:type="pct"/>
          <w:cantSplit/>
          <w:jc w:val="center"/>
        </w:trPr>
        <w:tc>
          <w:tcPr>
            <w:tcW w:w="144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665DDB0" w14:textId="77777777" w:rsidR="00F70B5C" w:rsidRDefault="00F70B5C" w:rsidP="00CB6917">
            <w:pPr>
              <w:pStyle w:val="TAL"/>
            </w:pPr>
            <w:r>
              <w:t>UE_TEMPORARILY_UNAVAILABLE</w:t>
            </w:r>
          </w:p>
        </w:tc>
        <w:tc>
          <w:tcPr>
            <w:tcW w:w="27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CF67C56" w14:textId="77777777" w:rsidR="00F70B5C" w:rsidRDefault="00F70B5C" w:rsidP="00CB6917">
            <w:pPr>
              <w:pStyle w:val="TAL"/>
            </w:pPr>
            <w:r>
              <w:t>UE is temporary unavailable.</w:t>
            </w:r>
          </w:p>
        </w:tc>
        <w:tc>
          <w:tcPr>
            <w:tcW w:w="805" w:type="pct"/>
            <w:tcBorders>
              <w:top w:val="single" w:sz="6" w:space="0" w:color="auto"/>
              <w:left w:val="single" w:sz="6" w:space="0" w:color="auto"/>
              <w:bottom w:val="single" w:sz="6" w:space="0" w:color="auto"/>
              <w:right w:val="single" w:sz="6" w:space="0" w:color="auto"/>
            </w:tcBorders>
          </w:tcPr>
          <w:p w14:paraId="070CA917" w14:textId="77777777" w:rsidR="00F70B5C" w:rsidRDefault="00F70B5C" w:rsidP="00CB6917">
            <w:pPr>
              <w:pStyle w:val="TAL"/>
            </w:pPr>
            <w:r>
              <w:t>UEUnreachable</w:t>
            </w:r>
          </w:p>
        </w:tc>
      </w:tr>
      <w:tr w:rsidR="00F70B5C" w14:paraId="655C26AC" w14:textId="77777777" w:rsidTr="00F70B5C">
        <w:trPr>
          <w:gridBefore w:val="1"/>
          <w:wBefore w:w="4" w:type="pct"/>
          <w:cantSplit/>
          <w:jc w:val="center"/>
          <w:ins w:id="276" w:author="Huawei1" w:date="2023-05-15T19:45:00Z"/>
        </w:trPr>
        <w:tc>
          <w:tcPr>
            <w:tcW w:w="144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4552566" w14:textId="3635E5C3" w:rsidR="00F70B5C" w:rsidRDefault="00F70B5C" w:rsidP="00CB6917">
            <w:pPr>
              <w:pStyle w:val="TAL"/>
              <w:rPr>
                <w:ins w:id="277" w:author="Huawei1" w:date="2023-05-15T19:45:00Z"/>
              </w:rPr>
            </w:pPr>
            <w:ins w:id="278" w:author="Huawei1" w:date="2023-05-15T19:45:00Z">
              <w:r>
                <w:rPr>
                  <w:lang w:eastAsia="zh-CN"/>
                </w:rPr>
                <w:t>URSP_ENF_INFO</w:t>
              </w:r>
            </w:ins>
          </w:p>
        </w:tc>
        <w:tc>
          <w:tcPr>
            <w:tcW w:w="27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1887300" w14:textId="48DFCFFD" w:rsidR="00F70B5C" w:rsidRDefault="00F70B5C" w:rsidP="00CB6917">
            <w:pPr>
              <w:pStyle w:val="TAL"/>
              <w:rPr>
                <w:ins w:id="279" w:author="Huawei1" w:date="2023-05-15T19:45:00Z"/>
              </w:rPr>
            </w:pPr>
            <w:ins w:id="280" w:author="Huawei1" w:date="2023-05-15T19:45:00Z">
              <w:r>
                <w:t xml:space="preserve">Request to forward </w:t>
              </w:r>
              <w:r w:rsidRPr="002833ED">
                <w:t xml:space="preserve">UE reporting Connection Capabilities </w:t>
              </w:r>
              <w:r w:rsidRPr="0001558D">
                <w:t>from an</w:t>
              </w:r>
              <w:r>
                <w:t xml:space="preserve"> </w:t>
              </w:r>
              <w:r w:rsidRPr="002833ED">
                <w:t>associated URSP rule</w:t>
              </w:r>
              <w:r>
                <w:t>.</w:t>
              </w:r>
            </w:ins>
          </w:p>
        </w:tc>
        <w:tc>
          <w:tcPr>
            <w:tcW w:w="805" w:type="pct"/>
            <w:tcBorders>
              <w:top w:val="single" w:sz="6" w:space="0" w:color="auto"/>
              <w:left w:val="single" w:sz="6" w:space="0" w:color="auto"/>
              <w:bottom w:val="single" w:sz="6" w:space="0" w:color="auto"/>
              <w:right w:val="single" w:sz="6" w:space="0" w:color="auto"/>
            </w:tcBorders>
          </w:tcPr>
          <w:p w14:paraId="7AB0A2A2" w14:textId="5235CABA" w:rsidR="00F70B5C" w:rsidRDefault="00F70B5C" w:rsidP="00CB6917">
            <w:pPr>
              <w:pStyle w:val="TAL"/>
              <w:rPr>
                <w:ins w:id="281" w:author="Huawei1" w:date="2023-05-15T19:45:00Z"/>
              </w:rPr>
            </w:pPr>
            <w:ins w:id="282" w:author="Huawei1" w:date="2023-05-15T19:46:00Z">
              <w:r>
                <w:t>URSPEnforcement</w:t>
              </w:r>
            </w:ins>
          </w:p>
        </w:tc>
      </w:tr>
      <w:tr w:rsidR="00F70B5C" w14:paraId="1D84B149" w14:textId="77777777" w:rsidTr="00F70B5C">
        <w:trPr>
          <w:cantSplit/>
          <w:jc w:val="center"/>
        </w:trPr>
        <w:tc>
          <w:tcPr>
            <w:tcW w:w="5000" w:type="pct"/>
            <w:gridSpan w:val="4"/>
            <w:tcMar>
              <w:top w:w="0" w:type="dxa"/>
              <w:left w:w="108" w:type="dxa"/>
              <w:bottom w:w="0" w:type="dxa"/>
              <w:right w:w="108" w:type="dxa"/>
            </w:tcMar>
          </w:tcPr>
          <w:p w14:paraId="4F8B500C" w14:textId="77777777" w:rsidR="00F70B5C" w:rsidRDefault="00F70B5C" w:rsidP="00CB6917">
            <w:pPr>
              <w:pStyle w:val="TAN"/>
            </w:pPr>
            <w:r>
              <w:t>NOTE</w:t>
            </w:r>
            <w:r>
              <w:rPr>
                <w:lang w:eastAsia="fr-FR"/>
              </w:rPr>
              <w:t> 1</w:t>
            </w:r>
            <w:r>
              <w:t>:</w:t>
            </w:r>
            <w:r>
              <w:tab/>
              <w:t>The subscription to events applies at AF session level, i.e., to all the media components/subcomponents of the Individual Application Session Context resource, unless otherwise specified in the AF event definition.</w:t>
            </w:r>
          </w:p>
          <w:p w14:paraId="2E8ACA6E" w14:textId="77777777" w:rsidR="00F70B5C" w:rsidRDefault="00F70B5C" w:rsidP="00CB6917">
            <w:pPr>
              <w:pStyle w:val="TAN"/>
            </w:pPr>
            <w:r>
              <w:t>NOTE</w:t>
            </w:r>
            <w:r>
              <w:rPr>
                <w:lang w:eastAsia="fr-FR"/>
              </w:rPr>
              <w:t> 2</w:t>
            </w:r>
            <w:r>
              <w:t>:</w:t>
            </w:r>
            <w:r>
              <w:tab/>
              <w:t>To ensure the event reports the requested information for all the media components of the Individual Application Session Context resource, the event should be subscribed during the initial provisioning of the service information. When the event is subscribed after the initial provisioning of the service information, it is unknown the status for the unmodified service information previously provisioned, and in this case, only future status changes may be reported.</w:t>
            </w:r>
          </w:p>
        </w:tc>
      </w:tr>
    </w:tbl>
    <w:p w14:paraId="707CBA0B" w14:textId="77777777" w:rsidR="00B35186" w:rsidRDefault="00B35186" w:rsidP="0030365B">
      <w:pPr>
        <w:rPr>
          <w:rFonts w:eastAsiaTheme="minorEastAsia"/>
        </w:rPr>
      </w:pPr>
    </w:p>
    <w:p w14:paraId="6D2ED0D3" w14:textId="77777777" w:rsidR="001E4897" w:rsidRPr="00D96F8C" w:rsidRDefault="001E4897" w:rsidP="001E489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 Change</w:t>
      </w:r>
      <w:r w:rsidRPr="00D96F8C">
        <w:rPr>
          <w:noProof/>
          <w:color w:val="0000FF"/>
          <w:sz w:val="28"/>
          <w:szCs w:val="28"/>
        </w:rPr>
        <w:t xml:space="preserve"> ***</w:t>
      </w:r>
    </w:p>
    <w:p w14:paraId="419B99F5" w14:textId="77777777" w:rsidR="001E4897" w:rsidRDefault="001E4897" w:rsidP="001E4897">
      <w:pPr>
        <w:pStyle w:val="2"/>
        <w:rPr>
          <w:lang w:eastAsia="zh-CN"/>
        </w:rPr>
      </w:pPr>
      <w:bookmarkStart w:id="283" w:name="_Toc28012517"/>
      <w:bookmarkStart w:id="284" w:name="_Toc36038480"/>
      <w:bookmarkStart w:id="285" w:name="_Toc45133751"/>
      <w:bookmarkStart w:id="286" w:name="_Toc51762505"/>
      <w:bookmarkStart w:id="287" w:name="_Toc59017077"/>
      <w:bookmarkStart w:id="288" w:name="_Toc129339007"/>
      <w:bookmarkStart w:id="289" w:name="_Toc130291876"/>
      <w:r>
        <w:t>5.8</w:t>
      </w:r>
      <w:r>
        <w:rPr>
          <w:lang w:eastAsia="zh-CN"/>
        </w:rPr>
        <w:tab/>
        <w:t>Feature negotiation</w:t>
      </w:r>
      <w:bookmarkEnd w:id="283"/>
      <w:bookmarkEnd w:id="284"/>
      <w:bookmarkEnd w:id="285"/>
      <w:bookmarkEnd w:id="286"/>
      <w:bookmarkEnd w:id="287"/>
      <w:bookmarkEnd w:id="288"/>
      <w:bookmarkEnd w:id="289"/>
    </w:p>
    <w:p w14:paraId="096E13F0" w14:textId="77777777" w:rsidR="001E4897" w:rsidRDefault="001E4897" w:rsidP="001E4897">
      <w:r>
        <w:t>The optional features in table 5.8-1 are defined for the Npcf_PolicyAuthorization API. They shall be negotiated using the extensibility mechanism defined in clause 6.6.2 of 3GPP TS 29.500 [5].</w:t>
      </w:r>
    </w:p>
    <w:p w14:paraId="5EFFA00C" w14:textId="77777777" w:rsidR="001E4897" w:rsidRDefault="001E4897" w:rsidP="001E4897">
      <w:r>
        <w:t>When requesting the PCF to create an Individual Application Session Context resource the NF service consumer shall indicate the optional features the NF service consumer supports for the Npcf_PolicyAuthorization service by including the "suppFeat" attribute in the "AppSessionContextReqData" data type of the HTTP POST request.</w:t>
      </w:r>
    </w:p>
    <w:p w14:paraId="0FABDF9A" w14:textId="77777777" w:rsidR="001E4897" w:rsidRDefault="001E4897" w:rsidP="001E4897">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"suppFeat" attribute in the "AppSessionContextRespData" data type.</w:t>
      </w:r>
    </w:p>
    <w:p w14:paraId="4FADD85B" w14:textId="77777777" w:rsidR="001E4897" w:rsidRDefault="001E4897" w:rsidP="001E4897">
      <w:pPr>
        <w:pStyle w:val="TH"/>
      </w:pPr>
      <w: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1E4897" w14:paraId="0E047FA8" w14:textId="77777777" w:rsidTr="00CB6917">
        <w:trPr>
          <w:cantSplit/>
          <w:trHeight w:val="284"/>
          <w:tblHeader/>
          <w:jc w:val="center"/>
        </w:trPr>
        <w:tc>
          <w:tcPr>
            <w:tcW w:w="1484" w:type="dxa"/>
            <w:shd w:val="clear" w:color="auto" w:fill="C0C0C0"/>
            <w:hideMark/>
          </w:tcPr>
          <w:p w14:paraId="5B520ADA" w14:textId="77777777" w:rsidR="001E4897" w:rsidRDefault="001E4897" w:rsidP="00CB6917">
            <w:pPr>
              <w:pStyle w:val="TAH"/>
            </w:pPr>
            <w:r>
              <w:lastRenderedPageBreak/>
              <w:t>Feature number</w:t>
            </w:r>
          </w:p>
        </w:tc>
        <w:tc>
          <w:tcPr>
            <w:tcW w:w="2798" w:type="dxa"/>
            <w:shd w:val="clear" w:color="auto" w:fill="C0C0C0"/>
            <w:hideMark/>
          </w:tcPr>
          <w:p w14:paraId="75772755" w14:textId="77777777" w:rsidR="001E4897" w:rsidRDefault="001E4897" w:rsidP="00CB6917">
            <w:pPr>
              <w:pStyle w:val="TAH"/>
            </w:pPr>
            <w:r>
              <w:t>Feature Name</w:t>
            </w:r>
          </w:p>
        </w:tc>
        <w:tc>
          <w:tcPr>
            <w:tcW w:w="5490" w:type="dxa"/>
            <w:shd w:val="clear" w:color="auto" w:fill="C0C0C0"/>
            <w:hideMark/>
          </w:tcPr>
          <w:p w14:paraId="772CD56C" w14:textId="77777777" w:rsidR="001E4897" w:rsidRDefault="001E4897" w:rsidP="00CB6917">
            <w:pPr>
              <w:pStyle w:val="TAH"/>
            </w:pPr>
            <w:r>
              <w:t>Description</w:t>
            </w:r>
          </w:p>
        </w:tc>
      </w:tr>
      <w:tr w:rsidR="001E4897" w14:paraId="64BB27AE" w14:textId="77777777" w:rsidTr="00CB6917">
        <w:trPr>
          <w:cantSplit/>
          <w:trHeight w:val="284"/>
          <w:jc w:val="center"/>
        </w:trPr>
        <w:tc>
          <w:tcPr>
            <w:tcW w:w="1484" w:type="dxa"/>
          </w:tcPr>
          <w:p w14:paraId="5DA20767" w14:textId="77777777" w:rsidR="001E4897" w:rsidRDefault="001E4897" w:rsidP="00CB6917">
            <w:pPr>
              <w:pStyle w:val="TAL"/>
            </w:pPr>
            <w:r>
              <w:t>1</w:t>
            </w:r>
          </w:p>
        </w:tc>
        <w:tc>
          <w:tcPr>
            <w:tcW w:w="2798" w:type="dxa"/>
          </w:tcPr>
          <w:p w14:paraId="2C02DD2D" w14:textId="77777777" w:rsidR="001E4897" w:rsidRDefault="001E4897" w:rsidP="00CB6917">
            <w:pPr>
              <w:pStyle w:val="TAL"/>
            </w:pPr>
            <w:r>
              <w:t>InfluenceOnTrafficRouting</w:t>
            </w:r>
          </w:p>
        </w:tc>
        <w:tc>
          <w:tcPr>
            <w:tcW w:w="5490" w:type="dxa"/>
          </w:tcPr>
          <w:p w14:paraId="04EBCA43" w14:textId="77777777" w:rsidR="001E4897" w:rsidRDefault="001E4897" w:rsidP="00CB6917">
            <w:pPr>
              <w:pStyle w:val="TAL"/>
              <w:rPr>
                <w:rFonts w:cs="Arial"/>
                <w:szCs w:val="18"/>
              </w:rPr>
            </w:pPr>
            <w:r>
              <w:rPr>
                <w:rFonts w:cs="Arial"/>
                <w:szCs w:val="18"/>
              </w:rPr>
              <w:t xml:space="preserve">Indicates support of Application Function influence on traffic routing. If the PCF supports this feature, the </w:t>
            </w:r>
            <w:r>
              <w:rPr>
                <w:noProof/>
              </w:rPr>
              <w:t>NF service consumer</w:t>
            </w:r>
            <w:r>
              <w:rPr>
                <w:rFonts w:cs="Arial"/>
                <w:szCs w:val="18"/>
              </w:rPr>
              <w:t xml:space="preserve"> may influence SMF routing to applications or subscribe to notifications of UP path management for the traffic flows of an active PDU session.</w:t>
            </w:r>
          </w:p>
        </w:tc>
      </w:tr>
      <w:tr w:rsidR="001E4897" w14:paraId="598474D0" w14:textId="77777777" w:rsidTr="00CB6917">
        <w:trPr>
          <w:cantSplit/>
          <w:trHeight w:val="284"/>
          <w:jc w:val="center"/>
        </w:trPr>
        <w:tc>
          <w:tcPr>
            <w:tcW w:w="1484" w:type="dxa"/>
          </w:tcPr>
          <w:p w14:paraId="7AEE3904" w14:textId="77777777" w:rsidR="001E4897" w:rsidRDefault="001E4897" w:rsidP="00CB6917">
            <w:pPr>
              <w:pStyle w:val="TAL"/>
            </w:pPr>
            <w:r>
              <w:t>2</w:t>
            </w:r>
          </w:p>
        </w:tc>
        <w:tc>
          <w:tcPr>
            <w:tcW w:w="2798" w:type="dxa"/>
          </w:tcPr>
          <w:p w14:paraId="200E437E" w14:textId="77777777" w:rsidR="001E4897" w:rsidRDefault="001E4897" w:rsidP="00CB6917">
            <w:pPr>
              <w:pStyle w:val="TAL"/>
            </w:pPr>
            <w:r>
              <w:t>SponsoredConnectivity</w:t>
            </w:r>
          </w:p>
        </w:tc>
        <w:tc>
          <w:tcPr>
            <w:tcW w:w="5490" w:type="dxa"/>
          </w:tcPr>
          <w:p w14:paraId="5E40081F" w14:textId="77777777" w:rsidR="001E4897" w:rsidRDefault="001E4897" w:rsidP="00CB6917">
            <w:pPr>
              <w:pStyle w:val="TAL"/>
              <w:rPr>
                <w:rFonts w:cs="Arial"/>
                <w:szCs w:val="18"/>
              </w:rPr>
            </w:pPr>
            <w:r>
              <w:rPr>
                <w:rFonts w:cs="Arial"/>
                <w:szCs w:val="18"/>
              </w:rPr>
              <w:t xml:space="preserve">Indicates support of sponsored data connectivity. If the PCF supports this feature, the </w:t>
            </w:r>
            <w:r>
              <w:rPr>
                <w:noProof/>
              </w:rPr>
              <w:t>NF service consumer</w:t>
            </w:r>
            <w:r>
              <w:rPr>
                <w:rFonts w:cs="Arial"/>
                <w:szCs w:val="18"/>
              </w:rPr>
              <w:t xml:space="preserve"> may provide sponsored data connectivity to the SUPI.</w:t>
            </w:r>
          </w:p>
        </w:tc>
      </w:tr>
      <w:tr w:rsidR="001E4897" w14:paraId="1821E574" w14:textId="77777777" w:rsidTr="00CB6917">
        <w:trPr>
          <w:cantSplit/>
          <w:trHeight w:val="284"/>
          <w:jc w:val="center"/>
        </w:trPr>
        <w:tc>
          <w:tcPr>
            <w:tcW w:w="1484" w:type="dxa"/>
          </w:tcPr>
          <w:p w14:paraId="49822A73" w14:textId="77777777" w:rsidR="001E4897" w:rsidRDefault="001E4897" w:rsidP="00CB6917">
            <w:pPr>
              <w:pStyle w:val="TAL"/>
            </w:pPr>
            <w:r>
              <w:t>3</w:t>
            </w:r>
          </w:p>
        </w:tc>
        <w:tc>
          <w:tcPr>
            <w:tcW w:w="2798" w:type="dxa"/>
          </w:tcPr>
          <w:p w14:paraId="21A36448" w14:textId="77777777" w:rsidR="001E4897" w:rsidRDefault="001E4897" w:rsidP="00CB6917">
            <w:pPr>
              <w:pStyle w:val="TAL"/>
            </w:pPr>
            <w:r>
              <w:t>MediaComponentVersioning</w:t>
            </w:r>
          </w:p>
        </w:tc>
        <w:tc>
          <w:tcPr>
            <w:tcW w:w="5490" w:type="dxa"/>
          </w:tcPr>
          <w:p w14:paraId="144AE438" w14:textId="77777777" w:rsidR="001E4897" w:rsidRDefault="001E4897" w:rsidP="00CB6917">
            <w:pPr>
              <w:pStyle w:val="TAL"/>
              <w:rPr>
                <w:rFonts w:cs="Arial"/>
                <w:szCs w:val="18"/>
              </w:rPr>
            </w:pPr>
            <w:r>
              <w:rPr>
                <w:rFonts w:cs="Arial"/>
                <w:szCs w:val="18"/>
              </w:rPr>
              <w:t>Indicates the support of the media component versioning.</w:t>
            </w:r>
          </w:p>
        </w:tc>
      </w:tr>
      <w:tr w:rsidR="001E4897" w14:paraId="59BFD0C7" w14:textId="77777777" w:rsidTr="00CB6917">
        <w:trPr>
          <w:cantSplit/>
          <w:trHeight w:val="284"/>
          <w:jc w:val="center"/>
        </w:trPr>
        <w:tc>
          <w:tcPr>
            <w:tcW w:w="1484" w:type="dxa"/>
          </w:tcPr>
          <w:p w14:paraId="676C53F4" w14:textId="77777777" w:rsidR="001E4897" w:rsidRDefault="001E4897" w:rsidP="00CB6917">
            <w:pPr>
              <w:pStyle w:val="TAL"/>
            </w:pPr>
            <w:r>
              <w:t>4</w:t>
            </w:r>
          </w:p>
        </w:tc>
        <w:tc>
          <w:tcPr>
            <w:tcW w:w="2798" w:type="dxa"/>
          </w:tcPr>
          <w:p w14:paraId="41DD960D" w14:textId="77777777" w:rsidR="001E4897" w:rsidRDefault="001E4897" w:rsidP="00CB6917">
            <w:pPr>
              <w:pStyle w:val="TAL"/>
            </w:pPr>
            <w:r>
              <w:t>URLLC</w:t>
            </w:r>
          </w:p>
        </w:tc>
        <w:tc>
          <w:tcPr>
            <w:tcW w:w="5490" w:type="dxa"/>
          </w:tcPr>
          <w:p w14:paraId="6CD24577" w14:textId="77777777" w:rsidR="001E4897" w:rsidRDefault="001E4897" w:rsidP="00CB6917">
            <w:pPr>
              <w:pStyle w:val="TAL"/>
              <w:rPr>
                <w:rFonts w:cs="Arial"/>
                <w:szCs w:val="18"/>
              </w:rPr>
            </w:pPr>
            <w:r>
              <w:rPr>
                <w:lang w:eastAsia="zh-CN"/>
              </w:rPr>
              <w:t xml:space="preserve">Indicates support of </w:t>
            </w:r>
            <w:r>
              <w:rPr>
                <w:rFonts w:eastAsia="等线"/>
                <w:lang w:eastAsia="zh-CN"/>
              </w:rPr>
              <w:t xml:space="preserve">Ultra-Reliable Low-Latency Communication (URLLC) </w:t>
            </w:r>
            <w:r>
              <w:rPr>
                <w:lang w:eastAsia="zh-CN"/>
              </w:rPr>
              <w:t xml:space="preserve">requirements, i.e. AF application relocation acknowledgement and UE address(es) preservation. The </w:t>
            </w:r>
            <w:r>
              <w:t>InfluenceOnTrafficRouting</w:t>
            </w:r>
            <w:r>
              <w:rPr>
                <w:lang w:eastAsia="zh-CN"/>
              </w:rPr>
              <w:t xml:space="preserve"> feature shall be supported in order to support this feature.</w:t>
            </w:r>
          </w:p>
        </w:tc>
      </w:tr>
      <w:tr w:rsidR="001E4897" w14:paraId="141B9716" w14:textId="77777777" w:rsidTr="00CB6917">
        <w:trPr>
          <w:cantSplit/>
          <w:trHeight w:val="284"/>
          <w:jc w:val="center"/>
        </w:trPr>
        <w:tc>
          <w:tcPr>
            <w:tcW w:w="1484" w:type="dxa"/>
          </w:tcPr>
          <w:p w14:paraId="2EB94786" w14:textId="77777777" w:rsidR="001E4897" w:rsidRDefault="001E4897" w:rsidP="00CB6917">
            <w:pPr>
              <w:pStyle w:val="TAL"/>
            </w:pPr>
            <w:r>
              <w:t>5</w:t>
            </w:r>
          </w:p>
        </w:tc>
        <w:tc>
          <w:tcPr>
            <w:tcW w:w="2798" w:type="dxa"/>
          </w:tcPr>
          <w:p w14:paraId="14F9A25E" w14:textId="77777777" w:rsidR="001E4897" w:rsidRDefault="001E4897" w:rsidP="00CB6917">
            <w:pPr>
              <w:pStyle w:val="TAL"/>
            </w:pPr>
            <w:r>
              <w:t>IMS_SBI</w:t>
            </w:r>
          </w:p>
        </w:tc>
        <w:tc>
          <w:tcPr>
            <w:tcW w:w="5490" w:type="dxa"/>
          </w:tcPr>
          <w:p w14:paraId="47D6BCF3" w14:textId="77777777" w:rsidR="001E4897" w:rsidRDefault="001E4897" w:rsidP="00CB6917">
            <w:pPr>
              <w:pStyle w:val="TAL"/>
              <w:rPr>
                <w:lang w:eastAsia="zh-CN"/>
              </w:rPr>
            </w:pPr>
            <w:r>
              <w:rPr>
                <w:lang w:eastAsia="zh-CN"/>
              </w:rPr>
              <w:t xml:space="preserve">Indicates support of the communication with the </w:t>
            </w:r>
            <w:r>
              <w:t xml:space="preserve">5GC IMS </w:t>
            </w:r>
            <w:r>
              <w:rPr>
                <w:noProof/>
              </w:rPr>
              <w:t>NF service consumer</w:t>
            </w:r>
            <w:r>
              <w:t xml:space="preserve"> via Service Based Interfaces</w:t>
            </w:r>
            <w:r>
              <w:rPr>
                <w:lang w:eastAsia="zh-CN"/>
              </w:rPr>
              <w:t>.</w:t>
            </w:r>
          </w:p>
        </w:tc>
      </w:tr>
      <w:tr w:rsidR="001E4897" w14:paraId="6CFF5201" w14:textId="77777777" w:rsidTr="00CB6917">
        <w:trPr>
          <w:cantSplit/>
          <w:trHeight w:val="284"/>
          <w:jc w:val="center"/>
        </w:trPr>
        <w:tc>
          <w:tcPr>
            <w:tcW w:w="1484" w:type="dxa"/>
          </w:tcPr>
          <w:p w14:paraId="017FF48C" w14:textId="77777777" w:rsidR="001E4897" w:rsidRDefault="001E4897" w:rsidP="00CB6917">
            <w:pPr>
              <w:pStyle w:val="TAL"/>
            </w:pPr>
            <w:r>
              <w:t>6</w:t>
            </w:r>
          </w:p>
        </w:tc>
        <w:tc>
          <w:tcPr>
            <w:tcW w:w="2798" w:type="dxa"/>
          </w:tcPr>
          <w:p w14:paraId="24D55243" w14:textId="77777777" w:rsidR="001E4897" w:rsidRDefault="001E4897" w:rsidP="00CB6917">
            <w:pPr>
              <w:pStyle w:val="TAL"/>
            </w:pPr>
            <w:r>
              <w:t>NetLoc</w:t>
            </w:r>
          </w:p>
        </w:tc>
        <w:tc>
          <w:tcPr>
            <w:tcW w:w="5490" w:type="dxa"/>
          </w:tcPr>
          <w:p w14:paraId="26C19F0C" w14:textId="77777777" w:rsidR="001E4897" w:rsidRDefault="001E4897" w:rsidP="00CB6917">
            <w:pPr>
              <w:pStyle w:val="TAL"/>
              <w:rPr>
                <w:lang w:eastAsia="zh-CN"/>
              </w:rPr>
            </w:pPr>
            <w:r>
              <w:rPr>
                <w:rFonts w:cs="Arial"/>
                <w:szCs w:val="18"/>
              </w:rPr>
              <w:t>Indicates the support of access network information reporting.</w:t>
            </w:r>
          </w:p>
        </w:tc>
      </w:tr>
      <w:tr w:rsidR="001E4897" w14:paraId="7F79434C" w14:textId="77777777" w:rsidTr="00CB6917">
        <w:trPr>
          <w:cantSplit/>
          <w:trHeight w:val="284"/>
          <w:jc w:val="center"/>
        </w:trPr>
        <w:tc>
          <w:tcPr>
            <w:tcW w:w="1484" w:type="dxa"/>
          </w:tcPr>
          <w:p w14:paraId="19F9F33A" w14:textId="77777777" w:rsidR="001E4897" w:rsidRDefault="001E4897" w:rsidP="00CB6917">
            <w:pPr>
              <w:pStyle w:val="TAL"/>
            </w:pPr>
            <w:r>
              <w:t>7</w:t>
            </w:r>
          </w:p>
        </w:tc>
        <w:tc>
          <w:tcPr>
            <w:tcW w:w="2798" w:type="dxa"/>
          </w:tcPr>
          <w:p w14:paraId="24F4C7DF" w14:textId="77777777" w:rsidR="001E4897" w:rsidRDefault="001E4897" w:rsidP="00CB6917">
            <w:pPr>
              <w:pStyle w:val="TAL"/>
              <w:rPr>
                <w:rFonts w:cs="Arial"/>
                <w:szCs w:val="18"/>
              </w:rPr>
            </w:pPr>
            <w:r>
              <w:rPr>
                <w:rFonts w:cs="Arial"/>
                <w:szCs w:val="18"/>
              </w:rPr>
              <w:t>ProvAFsignalFlow</w:t>
            </w:r>
          </w:p>
        </w:tc>
        <w:tc>
          <w:tcPr>
            <w:tcW w:w="5490" w:type="dxa"/>
          </w:tcPr>
          <w:p w14:paraId="5DA47AA5" w14:textId="77777777" w:rsidR="001E4897" w:rsidRDefault="001E4897" w:rsidP="00CB6917">
            <w:pPr>
              <w:pStyle w:val="TAL"/>
            </w:pPr>
            <w:r>
              <w:t xml:space="preserve">This indicates support for the feature of provisioning of AF signalling flow information as described in clauses 4.2.2.16 and 4.2.3.17. If the PCF supports this feature the </w:t>
            </w:r>
            <w:r>
              <w:rPr>
                <w:noProof/>
              </w:rPr>
              <w:t>NF service consumer</w:t>
            </w:r>
            <w:r>
              <w:t xml:space="preserve"> may provision AF signalling flow information.</w:t>
            </w:r>
          </w:p>
          <w:p w14:paraId="0A01F478" w14:textId="77777777" w:rsidR="001E4897" w:rsidRDefault="001E4897" w:rsidP="00CB6917">
            <w:pPr>
              <w:pStyle w:val="TAL"/>
            </w:pPr>
          </w:p>
          <w:p w14:paraId="080C61FC" w14:textId="77777777" w:rsidR="001E4897" w:rsidRDefault="001E4897" w:rsidP="00CB6917">
            <w:pPr>
              <w:pStyle w:val="TAL"/>
              <w:rPr>
                <w:rFonts w:eastAsia="Batang"/>
              </w:rPr>
            </w:pPr>
            <w:r>
              <w:rPr>
                <w:rFonts w:eastAsia="Batang"/>
              </w:rPr>
              <w:t>NOTE:</w:t>
            </w:r>
            <w:r>
              <w:rPr>
                <w:rFonts w:eastAsia="Batang"/>
              </w:rPr>
              <w:tab/>
              <w:t>This feature is used by the IMS Restoration Procedures to provide to the SMF the address of the P-CSCF selected by the UE, refer to 3GPP TS 23.380 [39].</w:t>
            </w:r>
          </w:p>
          <w:p w14:paraId="5E17B179" w14:textId="77777777" w:rsidR="001E4897" w:rsidRDefault="001E4897" w:rsidP="00CB6917">
            <w:pPr>
              <w:pStyle w:val="TAL"/>
            </w:pPr>
          </w:p>
          <w:p w14:paraId="4E006040" w14:textId="77777777" w:rsidR="001E4897" w:rsidRDefault="001E4897" w:rsidP="00CB6917">
            <w:pPr>
              <w:pStyle w:val="TAL"/>
            </w:pPr>
            <w:r>
              <w:t>The IMS_SBI feature shall be supported in order to support this feature</w:t>
            </w:r>
            <w:r>
              <w:rPr>
                <w:lang w:eastAsia="zh-CN"/>
              </w:rPr>
              <w:t>.</w:t>
            </w:r>
          </w:p>
        </w:tc>
      </w:tr>
      <w:tr w:rsidR="001E4897" w14:paraId="7151CB5C" w14:textId="77777777" w:rsidTr="00CB6917">
        <w:trPr>
          <w:cantSplit/>
          <w:trHeight w:val="284"/>
          <w:jc w:val="center"/>
        </w:trPr>
        <w:tc>
          <w:tcPr>
            <w:tcW w:w="1484" w:type="dxa"/>
          </w:tcPr>
          <w:p w14:paraId="6A17C8D2" w14:textId="77777777" w:rsidR="001E4897" w:rsidRDefault="001E4897" w:rsidP="00CB6917">
            <w:pPr>
              <w:pStyle w:val="TAL"/>
            </w:pPr>
            <w:r>
              <w:t>8</w:t>
            </w:r>
          </w:p>
        </w:tc>
        <w:tc>
          <w:tcPr>
            <w:tcW w:w="2798" w:type="dxa"/>
          </w:tcPr>
          <w:p w14:paraId="2D801734" w14:textId="77777777" w:rsidR="001E4897" w:rsidRDefault="001E4897" w:rsidP="00CB6917">
            <w:pPr>
              <w:pStyle w:val="TAL"/>
              <w:rPr>
                <w:rFonts w:cs="Arial"/>
                <w:szCs w:val="18"/>
              </w:rPr>
            </w:pPr>
            <w:r>
              <w:t>ResourceSharing</w:t>
            </w:r>
          </w:p>
        </w:tc>
        <w:tc>
          <w:tcPr>
            <w:tcW w:w="5490" w:type="dxa"/>
          </w:tcPr>
          <w:p w14:paraId="2606E37C" w14:textId="77777777" w:rsidR="001E4897" w:rsidRDefault="001E4897" w:rsidP="00CB6917">
            <w:pPr>
              <w:pStyle w:val="TAL"/>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rsidR="001E4897" w14:paraId="63258165" w14:textId="77777777" w:rsidTr="00CB6917">
        <w:trPr>
          <w:cantSplit/>
          <w:trHeight w:val="284"/>
          <w:jc w:val="center"/>
        </w:trPr>
        <w:tc>
          <w:tcPr>
            <w:tcW w:w="1484" w:type="dxa"/>
          </w:tcPr>
          <w:p w14:paraId="69F374EA" w14:textId="77777777" w:rsidR="001E4897" w:rsidRDefault="001E4897" w:rsidP="00CB6917">
            <w:pPr>
              <w:pStyle w:val="TAL"/>
            </w:pPr>
            <w:r>
              <w:t>9</w:t>
            </w:r>
          </w:p>
        </w:tc>
        <w:tc>
          <w:tcPr>
            <w:tcW w:w="2798" w:type="dxa"/>
          </w:tcPr>
          <w:p w14:paraId="3BD935CF" w14:textId="77777777" w:rsidR="001E4897" w:rsidRDefault="001E4897" w:rsidP="00CB6917">
            <w:pPr>
              <w:pStyle w:val="TAL"/>
              <w:rPr>
                <w:rFonts w:cs="Arial"/>
                <w:szCs w:val="18"/>
              </w:rPr>
            </w:pPr>
            <w:r>
              <w:t>MCPTT</w:t>
            </w:r>
          </w:p>
        </w:tc>
        <w:tc>
          <w:tcPr>
            <w:tcW w:w="5490" w:type="dxa"/>
          </w:tcPr>
          <w:p w14:paraId="16F22942" w14:textId="77777777" w:rsidR="001E4897" w:rsidRDefault="001E4897" w:rsidP="00CB6917">
            <w:pPr>
              <w:pStyle w:val="TAL"/>
              <w:rPr>
                <w:rFonts w:cs="Arial"/>
                <w:szCs w:val="18"/>
                <w:lang w:eastAsia="es-ES"/>
              </w:rPr>
            </w:pPr>
            <w:r>
              <w:rPr>
                <w:rFonts w:cs="Arial"/>
                <w:szCs w:val="18"/>
                <w:lang w:eastAsia="es-ES"/>
              </w:rPr>
              <w:t>This feature indicates the support of Mission Critical Push To Talk services as described in 3GPP TS 24.379 [41].</w:t>
            </w:r>
          </w:p>
        </w:tc>
      </w:tr>
      <w:tr w:rsidR="001E4897" w14:paraId="04F91BC2" w14:textId="77777777" w:rsidTr="00CB6917">
        <w:trPr>
          <w:cantSplit/>
          <w:trHeight w:val="284"/>
          <w:jc w:val="center"/>
        </w:trPr>
        <w:tc>
          <w:tcPr>
            <w:tcW w:w="1484" w:type="dxa"/>
          </w:tcPr>
          <w:p w14:paraId="30E1F747" w14:textId="77777777" w:rsidR="001E4897" w:rsidRDefault="001E4897" w:rsidP="00CB6917">
            <w:pPr>
              <w:pStyle w:val="TAL"/>
            </w:pPr>
            <w:r>
              <w:t>10</w:t>
            </w:r>
          </w:p>
        </w:tc>
        <w:tc>
          <w:tcPr>
            <w:tcW w:w="2798" w:type="dxa"/>
          </w:tcPr>
          <w:p w14:paraId="67D834BC" w14:textId="77777777" w:rsidR="001E4897" w:rsidRDefault="001E4897" w:rsidP="00CB6917">
            <w:pPr>
              <w:pStyle w:val="TAL"/>
            </w:pPr>
            <w:r>
              <w:t>MCVideo</w:t>
            </w:r>
          </w:p>
        </w:tc>
        <w:tc>
          <w:tcPr>
            <w:tcW w:w="5490" w:type="dxa"/>
          </w:tcPr>
          <w:p w14:paraId="6C6BF73F" w14:textId="77777777" w:rsidR="001E4897" w:rsidRDefault="001E4897" w:rsidP="00CB6917">
            <w:pPr>
              <w:pStyle w:val="TAL"/>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rsidR="001E4897" w14:paraId="0533783E" w14:textId="77777777" w:rsidTr="00CB6917">
        <w:trPr>
          <w:cantSplit/>
          <w:trHeight w:val="284"/>
          <w:jc w:val="center"/>
        </w:trPr>
        <w:tc>
          <w:tcPr>
            <w:tcW w:w="1484" w:type="dxa"/>
          </w:tcPr>
          <w:p w14:paraId="63AA9C4B" w14:textId="77777777" w:rsidR="001E4897" w:rsidRDefault="001E4897" w:rsidP="00CB6917">
            <w:pPr>
              <w:pStyle w:val="TAL"/>
            </w:pPr>
            <w:r>
              <w:t>11</w:t>
            </w:r>
          </w:p>
        </w:tc>
        <w:tc>
          <w:tcPr>
            <w:tcW w:w="2798" w:type="dxa"/>
          </w:tcPr>
          <w:p w14:paraId="233AD9A4" w14:textId="77777777" w:rsidR="001E4897" w:rsidRDefault="001E4897" w:rsidP="00CB6917">
            <w:pPr>
              <w:pStyle w:val="TAL"/>
            </w:pPr>
            <w:r>
              <w:t>PrioritySharing</w:t>
            </w:r>
          </w:p>
        </w:tc>
        <w:tc>
          <w:tcPr>
            <w:tcW w:w="5490" w:type="dxa"/>
          </w:tcPr>
          <w:p w14:paraId="23BC2DBD" w14:textId="77777777" w:rsidR="001E4897" w:rsidRDefault="001E4897" w:rsidP="00CB6917">
            <w:pPr>
              <w:pStyle w:val="TAL"/>
              <w:rPr>
                <w:rFonts w:cs="Arial"/>
                <w:szCs w:val="18"/>
                <w:lang w:eastAsia="es-ES"/>
              </w:rPr>
            </w:pPr>
            <w:r>
              <w:rPr>
                <w:rFonts w:cs="Arial"/>
                <w:szCs w:val="18"/>
                <w:lang w:eastAsia="es-ES"/>
              </w:rPr>
              <w:t>This feature indicates that Priority Sharing is supported as described in 3GPP TS 23.503 [4], clause 6.1.3.15.</w:t>
            </w:r>
          </w:p>
        </w:tc>
      </w:tr>
      <w:tr w:rsidR="001E4897" w14:paraId="74E5E3E2" w14:textId="77777777" w:rsidTr="00CB6917">
        <w:trPr>
          <w:cantSplit/>
          <w:trHeight w:val="284"/>
          <w:jc w:val="center"/>
        </w:trPr>
        <w:tc>
          <w:tcPr>
            <w:tcW w:w="1484" w:type="dxa"/>
          </w:tcPr>
          <w:p w14:paraId="22988811" w14:textId="77777777" w:rsidR="001E4897" w:rsidRDefault="001E4897" w:rsidP="00CB6917">
            <w:pPr>
              <w:pStyle w:val="TAL"/>
            </w:pPr>
            <w:r>
              <w:t>12</w:t>
            </w:r>
          </w:p>
        </w:tc>
        <w:tc>
          <w:tcPr>
            <w:tcW w:w="2798" w:type="dxa"/>
          </w:tcPr>
          <w:p w14:paraId="50A8A7BA" w14:textId="77777777" w:rsidR="001E4897" w:rsidRDefault="001E4897" w:rsidP="00CB6917">
            <w:pPr>
              <w:pStyle w:val="TAL"/>
            </w:pPr>
            <w:r>
              <w:t>MCPTT-Preemption</w:t>
            </w:r>
          </w:p>
        </w:tc>
        <w:tc>
          <w:tcPr>
            <w:tcW w:w="5490" w:type="dxa"/>
          </w:tcPr>
          <w:p w14:paraId="71376335" w14:textId="77777777" w:rsidR="001E4897" w:rsidRDefault="001E4897" w:rsidP="00CB6917">
            <w:pPr>
              <w:pStyle w:val="TAL"/>
              <w:rPr>
                <w:rFonts w:cs="Arial"/>
                <w:szCs w:val="18"/>
                <w:lang w:eastAsia="es-ES"/>
              </w:rPr>
            </w:pPr>
            <w:r>
              <w:rPr>
                <w:rFonts w:cs="Arial"/>
                <w:szCs w:val="18"/>
                <w:lang w:eastAsia="es-ES"/>
              </w:rPr>
              <w:t xml:space="preserve">This feature indicates the support of service pre-emption based on the information provided by the </w:t>
            </w:r>
            <w:r>
              <w:rPr>
                <w:noProof/>
              </w:rPr>
              <w:t>NF service consumer</w:t>
            </w:r>
            <w:r>
              <w:rPr>
                <w:rFonts w:cs="Arial"/>
                <w:szCs w:val="18"/>
                <w:lang w:eastAsia="es-ES"/>
              </w:rPr>
              <w:t>. It requires that both PrioritySharing and MCPTT features are also supported.</w:t>
            </w:r>
          </w:p>
        </w:tc>
      </w:tr>
      <w:tr w:rsidR="001E4897" w14:paraId="3239E202" w14:textId="77777777" w:rsidTr="00CB6917">
        <w:trPr>
          <w:cantSplit/>
          <w:trHeight w:val="284"/>
          <w:jc w:val="center"/>
        </w:trPr>
        <w:tc>
          <w:tcPr>
            <w:tcW w:w="1484" w:type="dxa"/>
          </w:tcPr>
          <w:p w14:paraId="32644A37" w14:textId="77777777" w:rsidR="001E4897" w:rsidRDefault="001E4897" w:rsidP="00CB6917">
            <w:pPr>
              <w:pStyle w:val="TAL"/>
            </w:pPr>
            <w:r>
              <w:t>13</w:t>
            </w:r>
          </w:p>
        </w:tc>
        <w:tc>
          <w:tcPr>
            <w:tcW w:w="2798" w:type="dxa"/>
          </w:tcPr>
          <w:p w14:paraId="4C7FF639" w14:textId="77777777" w:rsidR="001E4897" w:rsidRDefault="001E4897" w:rsidP="00CB6917">
            <w:pPr>
              <w:pStyle w:val="TAL"/>
            </w:pPr>
            <w:r>
              <w:t>MacAddressRange</w:t>
            </w:r>
          </w:p>
        </w:tc>
        <w:tc>
          <w:tcPr>
            <w:tcW w:w="5490" w:type="dxa"/>
          </w:tcPr>
          <w:p w14:paraId="6415C52B" w14:textId="77777777" w:rsidR="001E4897" w:rsidRDefault="001E4897" w:rsidP="00CB6917">
            <w:pPr>
              <w:pStyle w:val="TAL"/>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rsidR="001E4897" w14:paraId="2D85E636" w14:textId="77777777" w:rsidTr="00CB6917">
        <w:trPr>
          <w:cantSplit/>
          <w:trHeight w:val="284"/>
          <w:jc w:val="center"/>
        </w:trPr>
        <w:tc>
          <w:tcPr>
            <w:tcW w:w="1484" w:type="dxa"/>
          </w:tcPr>
          <w:p w14:paraId="71A022F7" w14:textId="77777777" w:rsidR="001E4897" w:rsidRDefault="001E4897" w:rsidP="00CB6917">
            <w:pPr>
              <w:pStyle w:val="TAL"/>
            </w:pPr>
            <w:r>
              <w:t>14</w:t>
            </w:r>
          </w:p>
        </w:tc>
        <w:tc>
          <w:tcPr>
            <w:tcW w:w="2798" w:type="dxa"/>
          </w:tcPr>
          <w:p w14:paraId="276A5F6F" w14:textId="77777777" w:rsidR="001E4897" w:rsidRDefault="001E4897" w:rsidP="00CB6917">
            <w:pPr>
              <w:pStyle w:val="TAL"/>
            </w:pPr>
            <w:r>
              <w:t>RAN-NAS-Cause</w:t>
            </w:r>
          </w:p>
        </w:tc>
        <w:tc>
          <w:tcPr>
            <w:tcW w:w="5490" w:type="dxa"/>
          </w:tcPr>
          <w:p w14:paraId="36DBE8FC" w14:textId="77777777" w:rsidR="001E4897" w:rsidRDefault="001E4897" w:rsidP="00CB6917">
            <w:pPr>
              <w:pStyle w:val="TAL"/>
              <w:rPr>
                <w:rFonts w:cs="Arial"/>
                <w:szCs w:val="18"/>
                <w:lang w:eastAsia="es-ES"/>
              </w:rPr>
            </w:pPr>
            <w:r>
              <w:rPr>
                <w:rFonts w:cs="Arial"/>
                <w:szCs w:val="18"/>
                <w:lang w:eastAsia="es-ES"/>
              </w:rPr>
              <w:t>This feature indicates the support for the release cause code information from the access network.</w:t>
            </w:r>
          </w:p>
        </w:tc>
      </w:tr>
      <w:tr w:rsidR="001E4897" w14:paraId="51346F76" w14:textId="77777777" w:rsidTr="00CB6917">
        <w:trPr>
          <w:cantSplit/>
          <w:trHeight w:val="284"/>
          <w:jc w:val="center"/>
        </w:trPr>
        <w:tc>
          <w:tcPr>
            <w:tcW w:w="1484" w:type="dxa"/>
          </w:tcPr>
          <w:p w14:paraId="04DD7738" w14:textId="77777777" w:rsidR="001E4897" w:rsidRDefault="001E4897" w:rsidP="00CB6917">
            <w:pPr>
              <w:pStyle w:val="TAL"/>
            </w:pPr>
            <w:r>
              <w:t>15</w:t>
            </w:r>
          </w:p>
        </w:tc>
        <w:tc>
          <w:tcPr>
            <w:tcW w:w="2798" w:type="dxa"/>
          </w:tcPr>
          <w:p w14:paraId="3F334B67" w14:textId="77777777" w:rsidR="001E4897" w:rsidRDefault="001E4897" w:rsidP="00CB6917">
            <w:pPr>
              <w:pStyle w:val="TAL"/>
            </w:pPr>
            <w:r>
              <w:t>EnhancedSubscriptionToNotification</w:t>
            </w:r>
          </w:p>
        </w:tc>
        <w:tc>
          <w:tcPr>
            <w:tcW w:w="5490" w:type="dxa"/>
          </w:tcPr>
          <w:p w14:paraId="2DE080C4" w14:textId="77777777" w:rsidR="001E4897" w:rsidRDefault="001E4897" w:rsidP="00CB6917">
            <w:pPr>
              <w:pStyle w:val="TAL"/>
              <w:rPr>
                <w:rFonts w:cs="Arial"/>
                <w:szCs w:val="18"/>
                <w:lang w:eastAsia="es-ES"/>
              </w:rPr>
            </w:pPr>
            <w:r>
              <w:rPr>
                <w:rFonts w:cs="Arial"/>
                <w:szCs w:val="18"/>
                <w:lang w:eastAsia="es-ES"/>
              </w:rPr>
              <w:t>Indicates the support of:</w:t>
            </w:r>
          </w:p>
          <w:p w14:paraId="18B8AA95" w14:textId="77777777" w:rsidR="001E4897" w:rsidRDefault="001E4897" w:rsidP="00CB6917">
            <w:pPr>
              <w:pStyle w:val="TAL"/>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14:paraId="7F74E5A0" w14:textId="77777777" w:rsidR="001E4897" w:rsidRDefault="001E4897" w:rsidP="00CB6917">
            <w:pPr>
              <w:pStyle w:val="TAL"/>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14:paraId="429A209D" w14:textId="77777777" w:rsidR="001E4897" w:rsidRDefault="001E4897" w:rsidP="00CB6917">
            <w:pPr>
              <w:pStyle w:val="TAL"/>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14:paraId="2DE1F9AF" w14:textId="77777777" w:rsidR="001E4897" w:rsidRDefault="001E4897" w:rsidP="00CB6917">
            <w:pPr>
              <w:pStyle w:val="TAL"/>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rsidR="001E4897" w14:paraId="22222D5D" w14:textId="77777777" w:rsidTr="00CB6917">
        <w:trPr>
          <w:cantSplit/>
          <w:trHeight w:val="284"/>
          <w:jc w:val="center"/>
        </w:trPr>
        <w:tc>
          <w:tcPr>
            <w:tcW w:w="1484" w:type="dxa"/>
          </w:tcPr>
          <w:p w14:paraId="63A4E73E" w14:textId="77777777" w:rsidR="001E4897" w:rsidRDefault="001E4897" w:rsidP="00CB6917">
            <w:pPr>
              <w:pStyle w:val="TAL"/>
            </w:pPr>
            <w:r>
              <w:t>16</w:t>
            </w:r>
          </w:p>
        </w:tc>
        <w:tc>
          <w:tcPr>
            <w:tcW w:w="2798" w:type="dxa"/>
          </w:tcPr>
          <w:p w14:paraId="48482C82" w14:textId="77777777" w:rsidR="001E4897" w:rsidRDefault="001E4897" w:rsidP="00CB6917">
            <w:pPr>
              <w:pStyle w:val="TAL"/>
            </w:pPr>
            <w:r>
              <w:t>QoSMonitoring</w:t>
            </w:r>
          </w:p>
        </w:tc>
        <w:tc>
          <w:tcPr>
            <w:tcW w:w="5490" w:type="dxa"/>
          </w:tcPr>
          <w:p w14:paraId="13E06227" w14:textId="77777777" w:rsidR="001E4897" w:rsidRDefault="001E4897" w:rsidP="00CB6917">
            <w:pPr>
              <w:pStyle w:val="TAL"/>
              <w:rPr>
                <w:rFonts w:cs="Arial"/>
                <w:szCs w:val="18"/>
                <w:lang w:eastAsia="es-ES"/>
              </w:rPr>
            </w:pPr>
            <w:r>
              <w:rPr>
                <w:rFonts w:cs="Arial"/>
                <w:szCs w:val="18"/>
                <w:lang w:eastAsia="es-ES"/>
              </w:rPr>
              <w:t>Indicates the support of QoS monitoring functionality and the report of packet delay monitoring. This feature requires the support of the EnhancedSubscriptionToNotification feature.</w:t>
            </w:r>
          </w:p>
        </w:tc>
      </w:tr>
      <w:tr w:rsidR="001E4897" w14:paraId="65311469" w14:textId="77777777" w:rsidTr="00CB6917">
        <w:trPr>
          <w:cantSplit/>
          <w:trHeight w:val="284"/>
          <w:jc w:val="center"/>
        </w:trPr>
        <w:tc>
          <w:tcPr>
            <w:tcW w:w="1484" w:type="dxa"/>
          </w:tcPr>
          <w:p w14:paraId="14330F4C" w14:textId="77777777" w:rsidR="001E4897" w:rsidRDefault="001E4897" w:rsidP="00CB6917">
            <w:pPr>
              <w:pStyle w:val="TAL"/>
            </w:pPr>
            <w:r>
              <w:t>17</w:t>
            </w:r>
          </w:p>
        </w:tc>
        <w:tc>
          <w:tcPr>
            <w:tcW w:w="2798" w:type="dxa"/>
          </w:tcPr>
          <w:p w14:paraId="05DE872B" w14:textId="77777777" w:rsidR="001E4897" w:rsidRDefault="001E4897" w:rsidP="00CB6917">
            <w:pPr>
              <w:pStyle w:val="TAL"/>
            </w:pPr>
            <w:r>
              <w:t>AuthorizationWithRequiredQoS</w:t>
            </w:r>
          </w:p>
        </w:tc>
        <w:tc>
          <w:tcPr>
            <w:tcW w:w="5490" w:type="dxa"/>
          </w:tcPr>
          <w:p w14:paraId="44F424B5" w14:textId="77777777" w:rsidR="001E4897" w:rsidRDefault="001E4897" w:rsidP="00CB6917">
            <w:pPr>
              <w:pStyle w:val="TAL"/>
              <w:rPr>
                <w:rFonts w:cs="Arial"/>
                <w:szCs w:val="18"/>
                <w:lang w:eastAsia="es-ES"/>
              </w:rPr>
            </w:pPr>
            <w:r>
              <w:rPr>
                <w:rFonts w:cs="Arial"/>
                <w:szCs w:val="18"/>
                <w:lang w:eastAsia="es-ES"/>
              </w:rPr>
              <w:t>Indicates support of policy authorization for the AF session with required QoS.</w:t>
            </w:r>
          </w:p>
        </w:tc>
      </w:tr>
      <w:tr w:rsidR="001E4897" w14:paraId="14051E60" w14:textId="77777777" w:rsidTr="00CB6917">
        <w:trPr>
          <w:cantSplit/>
          <w:trHeight w:val="284"/>
          <w:jc w:val="center"/>
        </w:trPr>
        <w:tc>
          <w:tcPr>
            <w:tcW w:w="1484" w:type="dxa"/>
          </w:tcPr>
          <w:p w14:paraId="26E8E620" w14:textId="77777777" w:rsidR="001E4897" w:rsidRDefault="001E4897" w:rsidP="00CB6917">
            <w:pPr>
              <w:pStyle w:val="TAL"/>
            </w:pPr>
            <w:r>
              <w:t>18</w:t>
            </w:r>
          </w:p>
        </w:tc>
        <w:tc>
          <w:tcPr>
            <w:tcW w:w="2798" w:type="dxa"/>
          </w:tcPr>
          <w:p w14:paraId="4FD11544" w14:textId="77777777" w:rsidR="001E4897" w:rsidRDefault="001E4897" w:rsidP="00CB6917">
            <w:pPr>
              <w:pStyle w:val="TAL"/>
            </w:pPr>
            <w:r>
              <w:t>TimeSensitiveNetworking</w:t>
            </w:r>
          </w:p>
        </w:tc>
        <w:tc>
          <w:tcPr>
            <w:tcW w:w="5490" w:type="dxa"/>
          </w:tcPr>
          <w:p w14:paraId="2329C206" w14:textId="77777777" w:rsidR="001E4897" w:rsidRDefault="001E4897" w:rsidP="00CB6917">
            <w:pPr>
              <w:pStyle w:val="TAL"/>
              <w:rPr>
                <w:rFonts w:cs="Arial"/>
                <w:szCs w:val="18"/>
                <w:lang w:eastAsia="es-ES"/>
              </w:rPr>
            </w:pPr>
            <w:r>
              <w:rPr>
                <w:rFonts w:cs="Arial"/>
                <w:szCs w:val="18"/>
                <w:lang w:eastAsia="es-ES"/>
              </w:rPr>
              <w:t>Indicates that the 5G System is integrated within the external network as a TSN bridge.</w:t>
            </w:r>
          </w:p>
        </w:tc>
      </w:tr>
      <w:tr w:rsidR="001E4897" w14:paraId="403A409F" w14:textId="77777777" w:rsidTr="00CB6917">
        <w:trPr>
          <w:cantSplit/>
          <w:trHeight w:val="284"/>
          <w:jc w:val="center"/>
        </w:trPr>
        <w:tc>
          <w:tcPr>
            <w:tcW w:w="1484" w:type="dxa"/>
          </w:tcPr>
          <w:p w14:paraId="236AF336" w14:textId="77777777" w:rsidR="001E4897" w:rsidRDefault="001E4897" w:rsidP="00CB6917">
            <w:pPr>
              <w:pStyle w:val="TAL"/>
            </w:pPr>
            <w:r>
              <w:t>19</w:t>
            </w:r>
          </w:p>
        </w:tc>
        <w:tc>
          <w:tcPr>
            <w:tcW w:w="2798" w:type="dxa"/>
          </w:tcPr>
          <w:p w14:paraId="59012A25" w14:textId="77777777" w:rsidR="001E4897" w:rsidRDefault="001E4897" w:rsidP="00CB6917">
            <w:pPr>
              <w:pStyle w:val="TAL"/>
            </w:pPr>
            <w:r>
              <w:t>PCSCF-Restoration-Enhancement</w:t>
            </w:r>
          </w:p>
        </w:tc>
        <w:tc>
          <w:tcPr>
            <w:tcW w:w="5490" w:type="dxa"/>
          </w:tcPr>
          <w:p w14:paraId="1CBAAAE1" w14:textId="77777777" w:rsidR="001E4897" w:rsidRDefault="001E4897" w:rsidP="00CB6917">
            <w:pPr>
              <w:pStyle w:val="TAL"/>
              <w:rPr>
                <w:rFonts w:cs="Arial"/>
                <w:szCs w:val="18"/>
                <w:lang w:eastAsia="es-ES"/>
              </w:rPr>
            </w:pPr>
            <w:r>
              <w:rPr>
                <w:rFonts w:cs="Arial"/>
                <w:szCs w:val="18"/>
                <w:lang w:eastAsia="es-ES"/>
              </w:rPr>
              <w:t xml:space="preserve">This feature indicates support of P-CSCF Restoration Enhancement. It is used for </w:t>
            </w:r>
            <w:r>
              <w:rPr>
                <w:rFonts w:eastAsia="Times New Roman" w:cs="Arial"/>
                <w:szCs w:val="18"/>
                <w:lang w:eastAsia="es-ES"/>
              </w:rPr>
              <w:t xml:space="preserve">the </w:t>
            </w:r>
            <w:r>
              <w:rPr>
                <w:rFonts w:cs="Arial"/>
                <w:szCs w:val="18"/>
                <w:lang w:eastAsia="es-ES"/>
              </w:rPr>
              <w:t xml:space="preserve">PCF </w:t>
            </w:r>
            <w:r>
              <w:rPr>
                <w:rFonts w:eastAsia="Times New Roman" w:cs="Arial"/>
                <w:szCs w:val="18"/>
                <w:lang w:eastAsia="es-ES"/>
              </w:rPr>
              <w:t xml:space="preserve">and the P-CSCF to </w:t>
            </w:r>
            <w:r>
              <w:rPr>
                <w:rFonts w:cs="Arial"/>
                <w:szCs w:val="18"/>
                <w:lang w:eastAsia="es-ES"/>
              </w:rPr>
              <w:t xml:space="preserve">indicate if </w:t>
            </w:r>
            <w:r>
              <w:rPr>
                <w:rFonts w:eastAsia="Times New Roman" w:cs="Arial"/>
                <w:szCs w:val="18"/>
                <w:lang w:eastAsia="es-ES"/>
              </w:rPr>
              <w:t>they</w:t>
            </w:r>
            <w:r>
              <w:rPr>
                <w:rFonts w:cs="Arial"/>
                <w:szCs w:val="18"/>
                <w:lang w:eastAsia="es-ES"/>
              </w:rPr>
              <w:t xml:space="preserve"> support P-CSCF Restoration Enhancement</w:t>
            </w:r>
            <w:r>
              <w:t>.</w:t>
            </w:r>
          </w:p>
        </w:tc>
      </w:tr>
      <w:tr w:rsidR="001E4897" w14:paraId="171E3E2C" w14:textId="77777777" w:rsidTr="00CB6917">
        <w:trPr>
          <w:cantSplit/>
          <w:trHeight w:val="284"/>
          <w:jc w:val="center"/>
        </w:trPr>
        <w:tc>
          <w:tcPr>
            <w:tcW w:w="1484" w:type="dxa"/>
          </w:tcPr>
          <w:p w14:paraId="15CDE729" w14:textId="77777777" w:rsidR="001E4897" w:rsidRDefault="001E4897" w:rsidP="00CB6917">
            <w:pPr>
              <w:pStyle w:val="TAL"/>
            </w:pPr>
            <w:r>
              <w:t>20</w:t>
            </w:r>
          </w:p>
        </w:tc>
        <w:tc>
          <w:tcPr>
            <w:tcW w:w="2798" w:type="dxa"/>
          </w:tcPr>
          <w:p w14:paraId="1729C9BE" w14:textId="77777777" w:rsidR="001E4897" w:rsidRDefault="001E4897" w:rsidP="00CB6917">
            <w:pPr>
              <w:pStyle w:val="TAL"/>
            </w:pPr>
            <w:r>
              <w:rPr>
                <w:rFonts w:cs="Arial"/>
                <w:szCs w:val="18"/>
              </w:rPr>
              <w:t>CHEM</w:t>
            </w:r>
          </w:p>
        </w:tc>
        <w:tc>
          <w:tcPr>
            <w:tcW w:w="5490" w:type="dxa"/>
          </w:tcPr>
          <w:p w14:paraId="392D3A31" w14:textId="77777777" w:rsidR="001E4897" w:rsidRDefault="001E4897" w:rsidP="00CB6917">
            <w:pPr>
              <w:pStyle w:val="TAL"/>
              <w:rPr>
                <w:rFonts w:cs="Arial"/>
                <w:szCs w:val="18"/>
                <w:lang w:eastAsia="es-ES"/>
              </w:rPr>
            </w:pPr>
            <w:r>
              <w:rPr>
                <w:rFonts w:cs="Arial"/>
                <w:szCs w:val="18"/>
                <w:lang w:eastAsia="zh-CN"/>
              </w:rPr>
              <w:t>This feature indicates the support of Coverage and Handover Enhancements for Media (CHEM).</w:t>
            </w:r>
          </w:p>
        </w:tc>
      </w:tr>
      <w:tr w:rsidR="001E4897" w14:paraId="6FE319A6" w14:textId="77777777" w:rsidTr="00CB6917">
        <w:trPr>
          <w:cantSplit/>
          <w:trHeight w:val="284"/>
          <w:jc w:val="center"/>
        </w:trPr>
        <w:tc>
          <w:tcPr>
            <w:tcW w:w="1484" w:type="dxa"/>
          </w:tcPr>
          <w:p w14:paraId="7E43E5B0" w14:textId="77777777" w:rsidR="001E4897" w:rsidRDefault="001E4897" w:rsidP="00CB6917">
            <w:pPr>
              <w:pStyle w:val="TAL"/>
            </w:pPr>
            <w:r>
              <w:lastRenderedPageBreak/>
              <w:t>21</w:t>
            </w:r>
          </w:p>
        </w:tc>
        <w:tc>
          <w:tcPr>
            <w:tcW w:w="2798" w:type="dxa"/>
          </w:tcPr>
          <w:p w14:paraId="0DCF8AA0" w14:textId="77777777" w:rsidR="001E4897" w:rsidRDefault="001E4897" w:rsidP="00CB6917">
            <w:pPr>
              <w:pStyle w:val="TAL"/>
              <w:rPr>
                <w:rFonts w:cs="Arial"/>
                <w:szCs w:val="18"/>
              </w:rPr>
            </w:pPr>
            <w:r>
              <w:rPr>
                <w:rFonts w:cs="Arial"/>
                <w:szCs w:val="18"/>
              </w:rPr>
              <w:t>FLUS</w:t>
            </w:r>
          </w:p>
        </w:tc>
        <w:tc>
          <w:tcPr>
            <w:tcW w:w="5490" w:type="dxa"/>
          </w:tcPr>
          <w:p w14:paraId="6E05CF00" w14:textId="77777777" w:rsidR="001E4897" w:rsidRDefault="001E4897" w:rsidP="00CB6917">
            <w:pPr>
              <w:pStyle w:val="TAL"/>
              <w:rPr>
                <w:rFonts w:cs="Arial"/>
                <w:szCs w:val="18"/>
                <w:lang w:eastAsia="zh-CN"/>
              </w:rPr>
            </w:pPr>
            <w:r>
              <w:rPr>
                <w:lang w:eastAsia="zh-CN"/>
              </w:rPr>
              <w:t>This feature indicates the support of FLUS functionality as described in 3GPP TS 26.238 [51].</w:t>
            </w:r>
          </w:p>
        </w:tc>
      </w:tr>
      <w:tr w:rsidR="001E4897" w14:paraId="638E117D" w14:textId="77777777" w:rsidTr="00CB6917">
        <w:trPr>
          <w:cantSplit/>
          <w:trHeight w:val="284"/>
          <w:jc w:val="center"/>
        </w:trPr>
        <w:tc>
          <w:tcPr>
            <w:tcW w:w="1484" w:type="dxa"/>
          </w:tcPr>
          <w:p w14:paraId="765BEFCF" w14:textId="77777777" w:rsidR="001E4897" w:rsidRDefault="001E4897" w:rsidP="00CB6917">
            <w:pPr>
              <w:pStyle w:val="TAL"/>
            </w:pPr>
            <w:r>
              <w:t>22</w:t>
            </w:r>
          </w:p>
        </w:tc>
        <w:tc>
          <w:tcPr>
            <w:tcW w:w="2798" w:type="dxa"/>
          </w:tcPr>
          <w:p w14:paraId="400BD7CD" w14:textId="77777777" w:rsidR="001E4897" w:rsidRDefault="001E4897" w:rsidP="00CB6917">
            <w:pPr>
              <w:pStyle w:val="TAL"/>
              <w:rPr>
                <w:rFonts w:cs="Arial"/>
                <w:szCs w:val="18"/>
              </w:rPr>
            </w:pPr>
            <w:r>
              <w:rPr>
                <w:rFonts w:cs="Arial"/>
                <w:szCs w:val="18"/>
              </w:rPr>
              <w:t>EPSFallbackReport</w:t>
            </w:r>
          </w:p>
        </w:tc>
        <w:tc>
          <w:tcPr>
            <w:tcW w:w="5490" w:type="dxa"/>
          </w:tcPr>
          <w:p w14:paraId="2162BA34" w14:textId="77777777" w:rsidR="001E4897" w:rsidRDefault="001E4897" w:rsidP="00CB6917">
            <w:pPr>
              <w:pStyle w:val="TAL"/>
              <w:rPr>
                <w:lang w:eastAsia="zh-CN"/>
              </w:rPr>
            </w:pPr>
            <w:r>
              <w:rPr>
                <w:rFonts w:cs="Arial"/>
                <w:szCs w:val="18"/>
                <w:lang w:eastAsia="zh-CN"/>
              </w:rPr>
              <w:t xml:space="preserve">This feature indicates the support of the report of EPS Fallback as defined in </w:t>
            </w:r>
            <w:r>
              <w:t>clauses 4.2.2.30, 4.2.3.29 and 4.2.5.15.</w:t>
            </w:r>
          </w:p>
        </w:tc>
      </w:tr>
      <w:tr w:rsidR="001E4897" w14:paraId="7E121BF9" w14:textId="77777777" w:rsidTr="00CB6917">
        <w:trPr>
          <w:cantSplit/>
          <w:trHeight w:val="284"/>
          <w:jc w:val="center"/>
        </w:trPr>
        <w:tc>
          <w:tcPr>
            <w:tcW w:w="1484" w:type="dxa"/>
          </w:tcPr>
          <w:p w14:paraId="5C41D5E1" w14:textId="77777777" w:rsidR="001E4897" w:rsidRDefault="001E4897" w:rsidP="00CB6917">
            <w:pPr>
              <w:pStyle w:val="TAL"/>
            </w:pPr>
            <w:r>
              <w:t>23</w:t>
            </w:r>
          </w:p>
        </w:tc>
        <w:tc>
          <w:tcPr>
            <w:tcW w:w="2798" w:type="dxa"/>
          </w:tcPr>
          <w:p w14:paraId="64B70109" w14:textId="77777777" w:rsidR="001E4897" w:rsidRDefault="001E4897" w:rsidP="00CB6917">
            <w:pPr>
              <w:pStyle w:val="TAL"/>
              <w:rPr>
                <w:rFonts w:cs="Arial"/>
                <w:szCs w:val="18"/>
              </w:rPr>
            </w:pPr>
            <w:r>
              <w:t>ATSSS</w:t>
            </w:r>
          </w:p>
        </w:tc>
        <w:tc>
          <w:tcPr>
            <w:tcW w:w="5490" w:type="dxa"/>
          </w:tcPr>
          <w:p w14:paraId="5BAFB07A" w14:textId="77777777" w:rsidR="001E4897" w:rsidRDefault="001E4897" w:rsidP="00CB6917">
            <w:pPr>
              <w:pStyle w:val="TAL"/>
              <w:rPr>
                <w:rFonts w:cs="Arial"/>
                <w:szCs w:val="18"/>
                <w:lang w:eastAsia="zh-CN"/>
              </w:rPr>
            </w:pPr>
            <w:r>
              <w:t>Indicates the support of the report of the multiple access types of a MA PDU session.</w:t>
            </w:r>
          </w:p>
        </w:tc>
      </w:tr>
      <w:tr w:rsidR="001E4897" w14:paraId="56984066" w14:textId="77777777" w:rsidTr="00CB6917">
        <w:trPr>
          <w:cantSplit/>
          <w:trHeight w:val="284"/>
          <w:jc w:val="center"/>
        </w:trPr>
        <w:tc>
          <w:tcPr>
            <w:tcW w:w="1484" w:type="dxa"/>
          </w:tcPr>
          <w:p w14:paraId="17C80FA1" w14:textId="77777777" w:rsidR="001E4897" w:rsidRDefault="001E4897" w:rsidP="00CB6917">
            <w:pPr>
              <w:pStyle w:val="TAL"/>
            </w:pPr>
            <w:r>
              <w:t>24</w:t>
            </w:r>
          </w:p>
        </w:tc>
        <w:tc>
          <w:tcPr>
            <w:tcW w:w="2798" w:type="dxa"/>
          </w:tcPr>
          <w:p w14:paraId="710C43D0" w14:textId="77777777" w:rsidR="001E4897" w:rsidRDefault="001E4897" w:rsidP="00CB6917">
            <w:pPr>
              <w:pStyle w:val="TAL"/>
            </w:pPr>
            <w:r>
              <w:t>QoSHint</w:t>
            </w:r>
          </w:p>
        </w:tc>
        <w:tc>
          <w:tcPr>
            <w:tcW w:w="5490" w:type="dxa"/>
          </w:tcPr>
          <w:p w14:paraId="7E9288D5" w14:textId="77777777" w:rsidR="001E4897" w:rsidRDefault="001E4897" w:rsidP="00CB6917">
            <w:pPr>
              <w:pStyle w:val="TAL"/>
            </w:pPr>
            <w:r>
              <w:rPr>
                <w:lang w:eastAsia="zh-CN"/>
              </w:rPr>
              <w:t xml:space="preserve">This feature indicates the support of specific QoS hint parameters as described in </w:t>
            </w:r>
            <w:r>
              <w:t>3GPP TS 26.114 [30], clause 6.2.10.</w:t>
            </w:r>
          </w:p>
        </w:tc>
      </w:tr>
      <w:tr w:rsidR="001E4897" w14:paraId="33E67015" w14:textId="77777777" w:rsidTr="00CB6917">
        <w:trPr>
          <w:cantSplit/>
          <w:trHeight w:val="284"/>
          <w:jc w:val="center"/>
        </w:trPr>
        <w:tc>
          <w:tcPr>
            <w:tcW w:w="1484" w:type="dxa"/>
          </w:tcPr>
          <w:p w14:paraId="29EB6DFC" w14:textId="77777777" w:rsidR="001E4897" w:rsidRDefault="001E4897" w:rsidP="00CB6917">
            <w:pPr>
              <w:pStyle w:val="TAL"/>
            </w:pPr>
            <w:r>
              <w:t>25</w:t>
            </w:r>
          </w:p>
        </w:tc>
        <w:tc>
          <w:tcPr>
            <w:tcW w:w="2798" w:type="dxa"/>
          </w:tcPr>
          <w:p w14:paraId="47E729B9" w14:textId="77777777" w:rsidR="001E4897" w:rsidRDefault="001E4897" w:rsidP="00CB6917">
            <w:pPr>
              <w:pStyle w:val="TAL"/>
            </w:pPr>
            <w:r>
              <w:rPr>
                <w:rFonts w:cs="Arial"/>
                <w:szCs w:val="18"/>
              </w:rPr>
              <w:t>ReallocationOfCredit</w:t>
            </w:r>
          </w:p>
        </w:tc>
        <w:tc>
          <w:tcPr>
            <w:tcW w:w="5490" w:type="dxa"/>
          </w:tcPr>
          <w:p w14:paraId="0A387B7F" w14:textId="77777777" w:rsidR="001E4897" w:rsidRDefault="001E4897" w:rsidP="00CB6917">
            <w:pPr>
              <w:pStyle w:val="TAL"/>
              <w:rPr>
                <w:lang w:eastAsia="zh-CN"/>
              </w:rPr>
            </w:pPr>
            <w:r>
              <w:rPr>
                <w:rFonts w:cs="Arial"/>
                <w:szCs w:val="18"/>
                <w:lang w:eastAsia="zh-CN"/>
              </w:rPr>
              <w:t>This feature indicates the support of notifications of reallocation of credits events. It requires the support of IMS_SBI feature.</w:t>
            </w:r>
          </w:p>
        </w:tc>
      </w:tr>
      <w:tr w:rsidR="001E4897" w14:paraId="7253EDCF" w14:textId="77777777" w:rsidTr="00CB6917">
        <w:trPr>
          <w:cantSplit/>
          <w:trHeight w:val="284"/>
          <w:jc w:val="center"/>
        </w:trPr>
        <w:tc>
          <w:tcPr>
            <w:tcW w:w="1484" w:type="dxa"/>
          </w:tcPr>
          <w:p w14:paraId="2A66B145" w14:textId="77777777" w:rsidR="001E4897" w:rsidRDefault="001E4897" w:rsidP="00CB6917">
            <w:pPr>
              <w:pStyle w:val="TAL"/>
            </w:pPr>
            <w:r>
              <w:t>26</w:t>
            </w:r>
          </w:p>
        </w:tc>
        <w:tc>
          <w:tcPr>
            <w:tcW w:w="2798" w:type="dxa"/>
          </w:tcPr>
          <w:p w14:paraId="40AB5D29" w14:textId="77777777" w:rsidR="001E4897" w:rsidRDefault="001E4897" w:rsidP="00CB6917">
            <w:pPr>
              <w:pStyle w:val="TAL"/>
              <w:rPr>
                <w:rFonts w:cs="Arial"/>
                <w:szCs w:val="18"/>
              </w:rPr>
            </w:pPr>
            <w:r>
              <w:rPr>
                <w:rFonts w:cs="Arial"/>
                <w:szCs w:val="18"/>
              </w:rPr>
              <w:t>ES3XX</w:t>
            </w:r>
          </w:p>
        </w:tc>
        <w:tc>
          <w:tcPr>
            <w:tcW w:w="5490" w:type="dxa"/>
          </w:tcPr>
          <w:p w14:paraId="0921D779" w14:textId="77777777" w:rsidR="001E4897" w:rsidRDefault="001E4897" w:rsidP="00CB6917">
            <w:pPr>
              <w:pStyle w:val="TAL"/>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1E4897" w14:paraId="70413A4B" w14:textId="77777777" w:rsidTr="00CB6917">
        <w:trPr>
          <w:cantSplit/>
          <w:trHeight w:val="284"/>
          <w:jc w:val="center"/>
        </w:trPr>
        <w:tc>
          <w:tcPr>
            <w:tcW w:w="1484" w:type="dxa"/>
          </w:tcPr>
          <w:p w14:paraId="18D70886" w14:textId="77777777" w:rsidR="001E4897" w:rsidRDefault="001E4897" w:rsidP="00CB6917">
            <w:pPr>
              <w:pStyle w:val="TAL"/>
            </w:pPr>
            <w:r>
              <w:t>27</w:t>
            </w:r>
          </w:p>
        </w:tc>
        <w:tc>
          <w:tcPr>
            <w:tcW w:w="2798" w:type="dxa"/>
          </w:tcPr>
          <w:p w14:paraId="0C6ECCEE" w14:textId="77777777" w:rsidR="001E4897" w:rsidRDefault="001E4897" w:rsidP="00CB6917">
            <w:pPr>
              <w:pStyle w:val="TAL"/>
              <w:rPr>
                <w:rFonts w:cs="Arial"/>
                <w:szCs w:val="18"/>
              </w:rPr>
            </w:pPr>
            <w:r>
              <w:rPr>
                <w:rFonts w:hint="eastAsia"/>
                <w:lang w:eastAsia="zh-CN"/>
              </w:rPr>
              <w:t>D</w:t>
            </w:r>
            <w:r>
              <w:rPr>
                <w:lang w:eastAsia="zh-CN"/>
              </w:rPr>
              <w:t>isableUENotification</w:t>
            </w:r>
          </w:p>
        </w:tc>
        <w:tc>
          <w:tcPr>
            <w:tcW w:w="5490" w:type="dxa"/>
          </w:tcPr>
          <w:p w14:paraId="11B88E8C" w14:textId="77777777" w:rsidR="001E4897" w:rsidRDefault="001E4897" w:rsidP="00CB6917">
            <w:pPr>
              <w:pStyle w:val="TAL"/>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r>
              <w:t>AuthorizationWithRequiredQoS featute is also supported.</w:t>
            </w:r>
          </w:p>
        </w:tc>
      </w:tr>
      <w:tr w:rsidR="001E4897" w14:paraId="1AE45B29" w14:textId="77777777" w:rsidTr="00CB6917">
        <w:trPr>
          <w:cantSplit/>
          <w:trHeight w:val="284"/>
          <w:jc w:val="center"/>
        </w:trPr>
        <w:tc>
          <w:tcPr>
            <w:tcW w:w="1484" w:type="dxa"/>
          </w:tcPr>
          <w:p w14:paraId="11663A3F" w14:textId="77777777" w:rsidR="001E4897" w:rsidRDefault="001E4897" w:rsidP="00CB6917">
            <w:pPr>
              <w:pStyle w:val="TAL"/>
            </w:pPr>
            <w:r>
              <w:t>28</w:t>
            </w:r>
          </w:p>
        </w:tc>
        <w:tc>
          <w:tcPr>
            <w:tcW w:w="2798" w:type="dxa"/>
          </w:tcPr>
          <w:p w14:paraId="19D5450D" w14:textId="77777777" w:rsidR="001E4897" w:rsidRDefault="001E4897" w:rsidP="00CB6917">
            <w:pPr>
              <w:pStyle w:val="TAL"/>
              <w:rPr>
                <w:lang w:eastAsia="zh-CN"/>
              </w:rPr>
            </w:pPr>
            <w:r>
              <w:rPr>
                <w:lang w:eastAsia="fr-FR"/>
              </w:rPr>
              <w:t>PatchCorrection</w:t>
            </w:r>
          </w:p>
        </w:tc>
        <w:tc>
          <w:tcPr>
            <w:tcW w:w="5490" w:type="dxa"/>
          </w:tcPr>
          <w:p w14:paraId="25C6C61C" w14:textId="77777777" w:rsidR="001E4897" w:rsidRDefault="001E4897" w:rsidP="00CB6917">
            <w:pPr>
              <w:pStyle w:val="TAL"/>
              <w:rPr>
                <w:lang w:eastAsia="fr-FR"/>
              </w:rPr>
            </w:pPr>
            <w:r>
              <w:rPr>
                <w:rFonts w:cs="Arial"/>
                <w:szCs w:val="18"/>
                <w:lang w:eastAsia="fr-FR"/>
              </w:rPr>
              <w:t xml:space="preserve">Indicates </w:t>
            </w:r>
            <w:r>
              <w:rPr>
                <w:lang w:eastAsia="fr-FR"/>
              </w:rPr>
              <w:t>support of the correction to the PATCH method:</w:t>
            </w:r>
          </w:p>
          <w:p w14:paraId="55AAF776" w14:textId="77777777" w:rsidR="001E4897" w:rsidRDefault="001E4897" w:rsidP="00CB6917">
            <w:pPr>
              <w:pStyle w:val="TAL"/>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rsidR="001E4897" w14:paraId="4FB4BAF6" w14:textId="77777777" w:rsidTr="00CB6917">
        <w:trPr>
          <w:cantSplit/>
          <w:trHeight w:val="284"/>
          <w:jc w:val="center"/>
        </w:trPr>
        <w:tc>
          <w:tcPr>
            <w:tcW w:w="1484" w:type="dxa"/>
          </w:tcPr>
          <w:p w14:paraId="4589FFF2" w14:textId="77777777" w:rsidR="001E4897" w:rsidRDefault="001E4897" w:rsidP="00CB6917">
            <w:pPr>
              <w:pStyle w:val="TAL"/>
            </w:pPr>
            <w:r>
              <w:t>29</w:t>
            </w:r>
          </w:p>
        </w:tc>
        <w:tc>
          <w:tcPr>
            <w:tcW w:w="2798" w:type="dxa"/>
          </w:tcPr>
          <w:p w14:paraId="5A2CCEC3" w14:textId="77777777" w:rsidR="001E4897" w:rsidRDefault="001E4897" w:rsidP="00CB6917">
            <w:pPr>
              <w:pStyle w:val="TAL"/>
              <w:rPr>
                <w:lang w:eastAsia="fr-FR"/>
              </w:rPr>
            </w:pPr>
            <w:r>
              <w:rPr>
                <w:rFonts w:cs="Arial"/>
                <w:szCs w:val="18"/>
              </w:rPr>
              <w:t>MPSforDTS</w:t>
            </w:r>
          </w:p>
        </w:tc>
        <w:tc>
          <w:tcPr>
            <w:tcW w:w="5490" w:type="dxa"/>
          </w:tcPr>
          <w:p w14:paraId="0405059B" w14:textId="77777777" w:rsidR="001E4897" w:rsidRDefault="001E4897" w:rsidP="00CB6917">
            <w:pPr>
              <w:pStyle w:val="TAL"/>
              <w:rPr>
                <w:rFonts w:cs="Arial"/>
                <w:szCs w:val="18"/>
                <w:lang w:eastAsia="fr-FR"/>
              </w:rPr>
            </w:pPr>
            <w:r>
              <w:rPr>
                <w:rFonts w:cs="Arial"/>
                <w:szCs w:val="18"/>
                <w:lang w:eastAsia="zh-CN"/>
              </w:rPr>
              <w:t>Indicates support for MPS for DTS as described in clauses 4.2.2.12.2 and 4.2.3.12.</w:t>
            </w:r>
          </w:p>
        </w:tc>
      </w:tr>
      <w:tr w:rsidR="001E4897" w14:paraId="2F3C07FA" w14:textId="77777777" w:rsidTr="00CB6917">
        <w:trPr>
          <w:cantSplit/>
          <w:trHeight w:val="284"/>
          <w:jc w:val="center"/>
        </w:trPr>
        <w:tc>
          <w:tcPr>
            <w:tcW w:w="1484" w:type="dxa"/>
          </w:tcPr>
          <w:p w14:paraId="63755D49" w14:textId="77777777" w:rsidR="001E4897" w:rsidRDefault="001E4897" w:rsidP="00CB6917">
            <w:pPr>
              <w:pStyle w:val="TAL"/>
            </w:pPr>
            <w:r>
              <w:t>30</w:t>
            </w:r>
          </w:p>
        </w:tc>
        <w:tc>
          <w:tcPr>
            <w:tcW w:w="2798" w:type="dxa"/>
          </w:tcPr>
          <w:p w14:paraId="2888A545" w14:textId="77777777" w:rsidR="001E4897" w:rsidRDefault="001E4897" w:rsidP="00CB6917">
            <w:pPr>
              <w:pStyle w:val="TAL"/>
              <w:rPr>
                <w:rFonts w:cs="Arial"/>
                <w:szCs w:val="18"/>
              </w:rPr>
            </w:pPr>
            <w:r>
              <w:rPr>
                <w:lang w:eastAsia="fr-FR"/>
              </w:rPr>
              <w:t>ApplicationDetectionEvents</w:t>
            </w:r>
          </w:p>
        </w:tc>
        <w:tc>
          <w:tcPr>
            <w:tcW w:w="5490" w:type="dxa"/>
          </w:tcPr>
          <w:p w14:paraId="1D390330" w14:textId="77777777" w:rsidR="001E4897" w:rsidRDefault="001E4897" w:rsidP="00CB6917">
            <w:pPr>
              <w:pStyle w:val="TAL"/>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rsidR="001E4897" w14:paraId="600F9125" w14:textId="77777777" w:rsidTr="00CB6917">
        <w:trPr>
          <w:cantSplit/>
          <w:trHeight w:val="284"/>
          <w:jc w:val="center"/>
        </w:trPr>
        <w:tc>
          <w:tcPr>
            <w:tcW w:w="1484" w:type="dxa"/>
          </w:tcPr>
          <w:p w14:paraId="2D0ADCDC" w14:textId="77777777" w:rsidR="001E4897" w:rsidRDefault="001E4897" w:rsidP="00CB6917">
            <w:pPr>
              <w:pStyle w:val="TAL"/>
            </w:pPr>
            <w:r>
              <w:t>31</w:t>
            </w:r>
          </w:p>
        </w:tc>
        <w:tc>
          <w:tcPr>
            <w:tcW w:w="2798" w:type="dxa"/>
          </w:tcPr>
          <w:p w14:paraId="14C7B200" w14:textId="77777777" w:rsidR="001E4897" w:rsidRDefault="001E4897" w:rsidP="00CB6917">
            <w:pPr>
              <w:pStyle w:val="TAL"/>
              <w:rPr>
                <w:lang w:eastAsia="fr-FR"/>
              </w:rPr>
            </w:pPr>
            <w:r>
              <w:t>TimeSensitiveCommunication</w:t>
            </w:r>
          </w:p>
        </w:tc>
        <w:tc>
          <w:tcPr>
            <w:tcW w:w="5490" w:type="dxa"/>
          </w:tcPr>
          <w:p w14:paraId="4C0467D1" w14:textId="77777777" w:rsidR="001E4897" w:rsidRDefault="001E4897" w:rsidP="00CB6917">
            <w:pPr>
              <w:pStyle w:val="TAL"/>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r>
              <w:t>TimeSensitiveNetworking feature is also supported.</w:t>
            </w:r>
          </w:p>
        </w:tc>
      </w:tr>
      <w:tr w:rsidR="001E4897" w14:paraId="45C4DE7A" w14:textId="77777777" w:rsidTr="00CB6917">
        <w:trPr>
          <w:cantSplit/>
          <w:trHeight w:val="284"/>
          <w:jc w:val="center"/>
        </w:trPr>
        <w:tc>
          <w:tcPr>
            <w:tcW w:w="1484" w:type="dxa"/>
          </w:tcPr>
          <w:p w14:paraId="50401893" w14:textId="77777777" w:rsidR="001E4897" w:rsidRDefault="001E4897" w:rsidP="00CB6917">
            <w:pPr>
              <w:pStyle w:val="TAL"/>
            </w:pPr>
            <w:r>
              <w:t>32</w:t>
            </w:r>
          </w:p>
        </w:tc>
        <w:tc>
          <w:tcPr>
            <w:tcW w:w="2798" w:type="dxa"/>
          </w:tcPr>
          <w:p w14:paraId="45FB9AF7" w14:textId="77777777" w:rsidR="001E4897" w:rsidRDefault="001E4897" w:rsidP="00CB6917">
            <w:pPr>
              <w:pStyle w:val="TAL"/>
            </w:pPr>
            <w:r>
              <w:t>ExposureToEAS</w:t>
            </w:r>
          </w:p>
        </w:tc>
        <w:tc>
          <w:tcPr>
            <w:tcW w:w="5490" w:type="dxa"/>
          </w:tcPr>
          <w:p w14:paraId="6074CE38" w14:textId="77777777" w:rsidR="001E4897" w:rsidRDefault="001E4897" w:rsidP="00CB6917">
            <w:pPr>
              <w:pStyle w:val="TAL"/>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r>
              <w:t>QoSMonitoring feature is supported.</w:t>
            </w:r>
          </w:p>
          <w:p w14:paraId="7C182809" w14:textId="77777777" w:rsidR="001E4897" w:rsidRDefault="001E4897" w:rsidP="00CB6917">
            <w:pPr>
              <w:pStyle w:val="TAL"/>
            </w:pPr>
          </w:p>
        </w:tc>
      </w:tr>
      <w:tr w:rsidR="001E4897" w14:paraId="0A92BAEE" w14:textId="77777777" w:rsidTr="00CB6917">
        <w:trPr>
          <w:cantSplit/>
          <w:trHeight w:val="284"/>
          <w:jc w:val="center"/>
        </w:trPr>
        <w:tc>
          <w:tcPr>
            <w:tcW w:w="1484" w:type="dxa"/>
          </w:tcPr>
          <w:p w14:paraId="2C97B5E1" w14:textId="77777777" w:rsidR="001E4897" w:rsidRDefault="001E4897" w:rsidP="00CB6917">
            <w:pPr>
              <w:pStyle w:val="TAL"/>
            </w:pPr>
            <w:r>
              <w:t>33</w:t>
            </w:r>
          </w:p>
        </w:tc>
        <w:tc>
          <w:tcPr>
            <w:tcW w:w="2798" w:type="dxa"/>
          </w:tcPr>
          <w:p w14:paraId="53293E1F" w14:textId="77777777" w:rsidR="001E4897" w:rsidRDefault="001E4897" w:rsidP="00CB6917">
            <w:pPr>
              <w:pStyle w:val="TAL"/>
            </w:pPr>
            <w:r>
              <w:rPr>
                <w:lang w:eastAsia="fr-FR"/>
              </w:rPr>
              <w:t>SatelliteBackhaul</w:t>
            </w:r>
          </w:p>
        </w:tc>
        <w:tc>
          <w:tcPr>
            <w:tcW w:w="5490" w:type="dxa"/>
          </w:tcPr>
          <w:p w14:paraId="70410CBE" w14:textId="77777777" w:rsidR="001E4897" w:rsidRDefault="001E4897" w:rsidP="00CB6917">
            <w:pPr>
              <w:pStyle w:val="TAL"/>
            </w:pPr>
            <w:r>
              <w:rPr>
                <w:rFonts w:cs="Arial"/>
                <w:szCs w:val="18"/>
                <w:lang w:eastAsia="fr-FR"/>
              </w:rPr>
              <w:t>Indicates the support of the report of the satellite or non-satellite backhaul category of the PDU session.</w:t>
            </w:r>
          </w:p>
        </w:tc>
      </w:tr>
      <w:tr w:rsidR="001E4897" w14:paraId="044D5907" w14:textId="77777777" w:rsidTr="00CB6917">
        <w:trPr>
          <w:cantSplit/>
          <w:trHeight w:val="284"/>
          <w:jc w:val="center"/>
        </w:trPr>
        <w:tc>
          <w:tcPr>
            <w:tcW w:w="1484" w:type="dxa"/>
          </w:tcPr>
          <w:p w14:paraId="3A19F123" w14:textId="77777777" w:rsidR="001E4897" w:rsidRDefault="001E4897" w:rsidP="00CB6917">
            <w:pPr>
              <w:pStyle w:val="TAL"/>
            </w:pPr>
            <w:r>
              <w:t>34</w:t>
            </w:r>
          </w:p>
        </w:tc>
        <w:tc>
          <w:tcPr>
            <w:tcW w:w="2798" w:type="dxa"/>
          </w:tcPr>
          <w:p w14:paraId="104499CB" w14:textId="77777777" w:rsidR="001E4897" w:rsidRDefault="001E4897" w:rsidP="00CB6917">
            <w:pPr>
              <w:pStyle w:val="TAL"/>
              <w:rPr>
                <w:lang w:eastAsia="fr-FR"/>
              </w:rPr>
            </w:pPr>
            <w:r>
              <w:rPr>
                <w:noProof/>
                <w:lang w:eastAsia="zh-CN"/>
              </w:rPr>
              <w:t>RoutingReqOutcome</w:t>
            </w:r>
          </w:p>
        </w:tc>
        <w:tc>
          <w:tcPr>
            <w:tcW w:w="5490" w:type="dxa"/>
          </w:tcPr>
          <w:p w14:paraId="32CCBE90" w14:textId="77777777" w:rsidR="001E4897" w:rsidRDefault="001E4897" w:rsidP="00CB6917">
            <w:pPr>
              <w:pStyle w:val="TAL"/>
              <w:rPr>
                <w:rFonts w:cs="Arial"/>
                <w:szCs w:val="18"/>
                <w:lang w:eastAsia="fr-FR"/>
              </w:rPr>
            </w:pPr>
            <w:r>
              <w:rPr>
                <w:rFonts w:cs="Arial"/>
                <w:szCs w:val="18"/>
                <w:lang w:eastAsia="fr-FR"/>
              </w:rPr>
              <w:t>Indicates the support of:</w:t>
            </w:r>
          </w:p>
          <w:p w14:paraId="73B76E87" w14:textId="77777777" w:rsidR="001E4897" w:rsidRDefault="001E4897" w:rsidP="00CB6917">
            <w:pPr>
              <w:pStyle w:val="TAL"/>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14:paraId="5F18378A" w14:textId="77777777" w:rsidR="001E4897" w:rsidRDefault="001E4897" w:rsidP="00CB6917">
            <w:pPr>
              <w:pStyle w:val="TAL"/>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14:paraId="3F1784C5" w14:textId="77777777" w:rsidR="001E4897" w:rsidRDefault="001E4897" w:rsidP="00CB6917">
            <w:pPr>
              <w:pStyle w:val="TAL"/>
              <w:rPr>
                <w:rFonts w:cs="Arial"/>
                <w:szCs w:val="18"/>
                <w:lang w:eastAsia="fr-FR"/>
              </w:rPr>
            </w:pPr>
            <w:r>
              <w:rPr>
                <w:rFonts w:cs="Arial"/>
                <w:szCs w:val="18"/>
                <w:lang w:eastAsia="fr-FR"/>
              </w:rPr>
              <w:t>It requires the support of I</w:t>
            </w:r>
            <w:r>
              <w:t>nfluenceOnTrafficRouting feature.</w:t>
            </w:r>
          </w:p>
        </w:tc>
      </w:tr>
      <w:tr w:rsidR="001E4897" w14:paraId="12235748" w14:textId="77777777" w:rsidTr="00CB6917">
        <w:trPr>
          <w:cantSplit/>
          <w:trHeight w:val="284"/>
          <w:jc w:val="center"/>
        </w:trPr>
        <w:tc>
          <w:tcPr>
            <w:tcW w:w="1484" w:type="dxa"/>
          </w:tcPr>
          <w:p w14:paraId="265D24C1" w14:textId="77777777" w:rsidR="001E4897" w:rsidRDefault="001E4897" w:rsidP="00CB6917">
            <w:pPr>
              <w:pStyle w:val="TAL"/>
            </w:pPr>
            <w:r>
              <w:t>35</w:t>
            </w:r>
          </w:p>
        </w:tc>
        <w:tc>
          <w:tcPr>
            <w:tcW w:w="2798" w:type="dxa"/>
          </w:tcPr>
          <w:p w14:paraId="5E57D754" w14:textId="77777777" w:rsidR="001E4897" w:rsidRDefault="001E4897" w:rsidP="00CB6917">
            <w:pPr>
              <w:pStyle w:val="TAL"/>
              <w:rPr>
                <w:noProof/>
                <w:lang w:eastAsia="zh-CN"/>
              </w:rPr>
            </w:pPr>
            <w:r>
              <w:rPr>
                <w:lang w:eastAsia="zh-CN"/>
              </w:rPr>
              <w:t>EASDiscovery</w:t>
            </w:r>
          </w:p>
        </w:tc>
        <w:tc>
          <w:tcPr>
            <w:tcW w:w="5490" w:type="dxa"/>
          </w:tcPr>
          <w:p w14:paraId="6AEC9BD6" w14:textId="77777777" w:rsidR="001E4897" w:rsidRDefault="001E4897" w:rsidP="00CB6917">
            <w:pPr>
              <w:pStyle w:val="TAL"/>
              <w:rPr>
                <w:rFonts w:cs="Arial"/>
                <w:szCs w:val="18"/>
                <w:lang w:eastAsia="fr-FR"/>
              </w:rPr>
            </w:pPr>
            <w:r>
              <w:t xml:space="preserve">This feature indicates the support of </w:t>
            </w:r>
            <w:r>
              <w:rPr>
                <w:rFonts w:hint="eastAsia"/>
                <w:lang w:eastAsia="zh-CN"/>
              </w:rPr>
              <w:t>EAS</w:t>
            </w:r>
            <w:r>
              <w:t xml:space="preserve"> (re)discovery.</w:t>
            </w:r>
          </w:p>
        </w:tc>
      </w:tr>
      <w:tr w:rsidR="001E4897" w14:paraId="2209ABD1" w14:textId="77777777" w:rsidTr="00CB6917">
        <w:trPr>
          <w:cantSplit/>
          <w:trHeight w:val="284"/>
          <w:jc w:val="center"/>
        </w:trPr>
        <w:tc>
          <w:tcPr>
            <w:tcW w:w="1484" w:type="dxa"/>
          </w:tcPr>
          <w:p w14:paraId="70D8266B" w14:textId="77777777" w:rsidR="001E4897" w:rsidRDefault="001E4897" w:rsidP="00CB6917">
            <w:pPr>
              <w:pStyle w:val="TAL"/>
            </w:pPr>
            <w:r>
              <w:t>36</w:t>
            </w:r>
          </w:p>
        </w:tc>
        <w:tc>
          <w:tcPr>
            <w:tcW w:w="2798" w:type="dxa"/>
          </w:tcPr>
          <w:p w14:paraId="2F46B8BB" w14:textId="77777777" w:rsidR="001E4897" w:rsidRDefault="001E4897" w:rsidP="00CB6917">
            <w:pPr>
              <w:pStyle w:val="TAL"/>
              <w:rPr>
                <w:lang w:eastAsia="zh-CN"/>
              </w:rPr>
            </w:pPr>
            <w:r>
              <w:rPr>
                <w:rFonts w:eastAsia="Times New Roman"/>
                <w:lang w:val="en-US"/>
              </w:rPr>
              <w:t>AltSerReqsWithIndQoS</w:t>
            </w:r>
          </w:p>
        </w:tc>
        <w:tc>
          <w:tcPr>
            <w:tcW w:w="5490" w:type="dxa"/>
          </w:tcPr>
          <w:p w14:paraId="47299A1A" w14:textId="77777777" w:rsidR="001E4897" w:rsidRDefault="001E4897" w:rsidP="00CB6917">
            <w:pPr>
              <w:pStyle w:val="TAL"/>
            </w:pPr>
            <w:r>
              <w:rPr>
                <w:rFonts w:cs="Arial"/>
                <w:szCs w:val="18"/>
                <w:lang w:eastAsia="fr-FR"/>
              </w:rPr>
              <w:t xml:space="preserve">Indicates the support of provisioning </w:t>
            </w:r>
            <w:r>
              <w:rPr>
                <w:rFonts w:eastAsia="Times New Roman"/>
                <w:lang w:val="en-US"/>
              </w:rPr>
              <w:t xml:space="preserve">Alternative Service Requirements with individual QoS parameters. </w:t>
            </w:r>
            <w:r>
              <w:rPr>
                <w:rFonts w:cs="Arial"/>
                <w:szCs w:val="18"/>
                <w:lang w:eastAsia="zh-CN"/>
              </w:rPr>
              <w:t xml:space="preserve">This feature requires that the </w:t>
            </w:r>
            <w:r>
              <w:t>AuthorizationWithRequiredQoS feature is also supported.</w:t>
            </w:r>
          </w:p>
        </w:tc>
      </w:tr>
      <w:tr w:rsidR="001E4897" w14:paraId="12550070" w14:textId="77777777" w:rsidTr="00CB6917">
        <w:trPr>
          <w:cantSplit/>
          <w:trHeight w:val="284"/>
          <w:jc w:val="center"/>
        </w:trPr>
        <w:tc>
          <w:tcPr>
            <w:tcW w:w="1484" w:type="dxa"/>
          </w:tcPr>
          <w:p w14:paraId="681138A1" w14:textId="77777777" w:rsidR="001E4897" w:rsidRDefault="001E4897" w:rsidP="00CB6917">
            <w:pPr>
              <w:pStyle w:val="TAL"/>
            </w:pPr>
            <w:r>
              <w:t>37</w:t>
            </w:r>
          </w:p>
        </w:tc>
        <w:tc>
          <w:tcPr>
            <w:tcW w:w="2798" w:type="dxa"/>
          </w:tcPr>
          <w:p w14:paraId="77B6722B" w14:textId="77777777" w:rsidR="001E4897" w:rsidRDefault="001E4897" w:rsidP="00CB6917">
            <w:pPr>
              <w:pStyle w:val="TAL"/>
              <w:rPr>
                <w:rFonts w:eastAsia="Times New Roman"/>
                <w:lang w:val="en-US"/>
              </w:rPr>
            </w:pPr>
            <w:r>
              <w:rPr>
                <w:noProof/>
                <w:lang w:eastAsia="zh-CN"/>
              </w:rPr>
              <w:t>SimultConnectivity</w:t>
            </w:r>
          </w:p>
        </w:tc>
        <w:tc>
          <w:tcPr>
            <w:tcW w:w="5490" w:type="dxa"/>
          </w:tcPr>
          <w:p w14:paraId="2D46DB3A" w14:textId="77777777" w:rsidR="001E4897" w:rsidRDefault="001E4897" w:rsidP="00CB6917">
            <w:pPr>
              <w:pStyle w:val="TAL"/>
              <w:rPr>
                <w:rFonts w:cs="Arial"/>
                <w:szCs w:val="18"/>
                <w:lang w:eastAsia="fr-FR"/>
              </w:rPr>
            </w:pPr>
            <w:r>
              <w:rPr>
                <w:lang w:eastAsia="fr-FR"/>
              </w:rPr>
              <w:t>This feature indicates the support of the indication of temporary simultaneous connectivity over source and target PSA at edge relocation. This indication requires that the InfluenceOnTrafficRouting feature is supported.</w:t>
            </w:r>
          </w:p>
        </w:tc>
      </w:tr>
      <w:tr w:rsidR="001E4897" w14:paraId="113D2B77" w14:textId="77777777" w:rsidTr="00CB6917">
        <w:trPr>
          <w:cantSplit/>
          <w:trHeight w:val="284"/>
          <w:jc w:val="center"/>
        </w:trPr>
        <w:tc>
          <w:tcPr>
            <w:tcW w:w="1484" w:type="dxa"/>
          </w:tcPr>
          <w:p w14:paraId="61FE7D49" w14:textId="77777777" w:rsidR="001E4897" w:rsidRDefault="001E4897" w:rsidP="00CB6917">
            <w:pPr>
              <w:pStyle w:val="TAL"/>
            </w:pPr>
            <w:r>
              <w:t>38</w:t>
            </w:r>
          </w:p>
        </w:tc>
        <w:tc>
          <w:tcPr>
            <w:tcW w:w="2798" w:type="dxa"/>
          </w:tcPr>
          <w:p w14:paraId="7B1946FD" w14:textId="77777777" w:rsidR="001E4897" w:rsidRDefault="001E4897" w:rsidP="00CB6917">
            <w:pPr>
              <w:pStyle w:val="TAL"/>
              <w:rPr>
                <w:rFonts w:eastAsia="Times New Roman"/>
                <w:lang w:val="en-US"/>
              </w:rPr>
            </w:pPr>
            <w:r>
              <w:rPr>
                <w:noProof/>
                <w:lang w:eastAsia="zh-CN"/>
              </w:rPr>
              <w:t>EASIPreplacement</w:t>
            </w:r>
          </w:p>
        </w:tc>
        <w:tc>
          <w:tcPr>
            <w:tcW w:w="5490" w:type="dxa"/>
          </w:tcPr>
          <w:p w14:paraId="13C54037" w14:textId="77777777" w:rsidR="001E4897" w:rsidRDefault="001E4897" w:rsidP="00CB6917">
            <w:pPr>
              <w:pStyle w:val="TAL"/>
              <w:rPr>
                <w:rFonts w:cs="Arial"/>
                <w:szCs w:val="18"/>
                <w:lang w:eastAsia="fr-FR"/>
              </w:rPr>
            </w:pPr>
            <w:r>
              <w:rPr>
                <w:lang w:eastAsia="fr-FR"/>
              </w:rPr>
              <w:t xml:space="preserve">This feature indicates the support of </w:t>
            </w:r>
            <w:r>
              <w:rPr>
                <w:lang w:val="en-US" w:eastAsia="fr-FR"/>
              </w:rPr>
              <w:t>provisioning of EAS IP replacement info. This support requires that InfluenceOnTrafficRouting feature is also supported</w:t>
            </w:r>
          </w:p>
        </w:tc>
      </w:tr>
      <w:tr w:rsidR="001E4897" w14:paraId="210F5492" w14:textId="77777777" w:rsidTr="00CB6917">
        <w:trPr>
          <w:cantSplit/>
          <w:trHeight w:val="284"/>
          <w:jc w:val="center"/>
        </w:trPr>
        <w:tc>
          <w:tcPr>
            <w:tcW w:w="1484" w:type="dxa"/>
          </w:tcPr>
          <w:p w14:paraId="72B93185" w14:textId="77777777" w:rsidR="001E4897" w:rsidRDefault="001E4897" w:rsidP="00CB6917">
            <w:pPr>
              <w:pStyle w:val="TAL"/>
            </w:pPr>
            <w:r>
              <w:t>39</w:t>
            </w:r>
          </w:p>
        </w:tc>
        <w:tc>
          <w:tcPr>
            <w:tcW w:w="2798" w:type="dxa"/>
          </w:tcPr>
          <w:p w14:paraId="45ADAB7C" w14:textId="77777777" w:rsidR="001E4897" w:rsidRDefault="001E4897" w:rsidP="00CB6917">
            <w:pPr>
              <w:pStyle w:val="TAL"/>
              <w:rPr>
                <w:noProof/>
                <w:lang w:eastAsia="zh-CN"/>
              </w:rPr>
            </w:pPr>
            <w:r>
              <w:rPr>
                <w:noProof/>
                <w:lang w:eastAsia="zh-CN"/>
              </w:rPr>
              <w:t>AccNetChargId_String</w:t>
            </w:r>
          </w:p>
        </w:tc>
        <w:tc>
          <w:tcPr>
            <w:tcW w:w="5490" w:type="dxa"/>
          </w:tcPr>
          <w:p w14:paraId="32988ABD" w14:textId="77777777" w:rsidR="001E4897" w:rsidRDefault="001E4897" w:rsidP="00CB6917">
            <w:pPr>
              <w:pStyle w:val="TAL"/>
              <w:rPr>
                <w:lang w:eastAsia="fr-FR"/>
              </w:rPr>
            </w:pPr>
            <w:r>
              <w:t>This feature indicates the support of long character strings as access network charging identifier.</w:t>
            </w:r>
          </w:p>
        </w:tc>
      </w:tr>
      <w:tr w:rsidR="001E4897" w14:paraId="6F4D0A15" w14:textId="77777777" w:rsidTr="00CB6917">
        <w:trPr>
          <w:cantSplit/>
          <w:trHeight w:val="284"/>
          <w:jc w:val="center"/>
        </w:trPr>
        <w:tc>
          <w:tcPr>
            <w:tcW w:w="1484" w:type="dxa"/>
          </w:tcPr>
          <w:p w14:paraId="642C2BB2" w14:textId="77777777" w:rsidR="001E4897" w:rsidRDefault="001E4897" w:rsidP="00CB6917">
            <w:pPr>
              <w:pStyle w:val="TAL"/>
            </w:pPr>
            <w:r>
              <w:t>40</w:t>
            </w:r>
          </w:p>
        </w:tc>
        <w:tc>
          <w:tcPr>
            <w:tcW w:w="2798" w:type="dxa"/>
          </w:tcPr>
          <w:p w14:paraId="0D953085" w14:textId="77777777" w:rsidR="001E4897" w:rsidRDefault="001E4897" w:rsidP="00CB6917">
            <w:pPr>
              <w:pStyle w:val="TAL"/>
              <w:rPr>
                <w:noProof/>
                <w:lang w:eastAsia="zh-CN"/>
              </w:rPr>
            </w:pPr>
            <w:r>
              <w:t>WLAN_Location</w:t>
            </w:r>
          </w:p>
        </w:tc>
        <w:tc>
          <w:tcPr>
            <w:tcW w:w="5490" w:type="dxa"/>
          </w:tcPr>
          <w:p w14:paraId="2F732487" w14:textId="77777777" w:rsidR="001E4897" w:rsidRDefault="001E4897" w:rsidP="00CB6917">
            <w:pPr>
              <w:pStyle w:val="TAL"/>
            </w:pPr>
            <w:r>
              <w:t xml:space="preserve">This feature indicates the support of the report of the WLAN location information received from the ePDG/EPC, if available. It is only applicable </w:t>
            </w:r>
            <w:r w:rsidRPr="003107D3">
              <w:t xml:space="preserve">to EPS interworking scenarios as </w:t>
            </w:r>
            <w:r>
              <w:t xml:space="preserve">described in 3GPP TS 29.512 [8], </w:t>
            </w:r>
            <w:r w:rsidRPr="003107D3">
              <w:t>Annex B.</w:t>
            </w:r>
          </w:p>
        </w:tc>
      </w:tr>
      <w:tr w:rsidR="001E4897" w14:paraId="11152250" w14:textId="77777777" w:rsidTr="00CB6917">
        <w:trPr>
          <w:cantSplit/>
          <w:trHeight w:val="284"/>
          <w:jc w:val="center"/>
        </w:trPr>
        <w:tc>
          <w:tcPr>
            <w:tcW w:w="1484" w:type="dxa"/>
          </w:tcPr>
          <w:p w14:paraId="7988CCEC" w14:textId="77777777" w:rsidR="001E4897" w:rsidRDefault="001E4897" w:rsidP="00CB6917">
            <w:pPr>
              <w:pStyle w:val="TAL"/>
            </w:pPr>
            <w:r>
              <w:lastRenderedPageBreak/>
              <w:t>41</w:t>
            </w:r>
          </w:p>
        </w:tc>
        <w:tc>
          <w:tcPr>
            <w:tcW w:w="2798" w:type="dxa"/>
          </w:tcPr>
          <w:p w14:paraId="102A7F56" w14:textId="77777777" w:rsidR="001E4897" w:rsidRDefault="001E4897" w:rsidP="00CB6917">
            <w:pPr>
              <w:pStyle w:val="TAL"/>
            </w:pPr>
            <w:r w:rsidRPr="00E937E6">
              <w:rPr>
                <w:lang w:eastAsia="zh-CN"/>
              </w:rPr>
              <w:t>AF_latency</w:t>
            </w:r>
          </w:p>
        </w:tc>
        <w:tc>
          <w:tcPr>
            <w:tcW w:w="5490" w:type="dxa"/>
          </w:tcPr>
          <w:p w14:paraId="4963B49F" w14:textId="77777777" w:rsidR="001E4897" w:rsidRDefault="001E4897" w:rsidP="00CB6917">
            <w:pPr>
              <w:pStyle w:val="TAL"/>
            </w:pPr>
            <w:r w:rsidRPr="00E937E6">
              <w:rPr>
                <w:rFonts w:eastAsia="Times New Roman"/>
              </w:rPr>
              <w:t xml:space="preserve">This feature indicates support for </w:t>
            </w:r>
            <w:r>
              <w:rPr>
                <w:bCs/>
              </w:rPr>
              <w:t>e</w:t>
            </w:r>
            <w:r w:rsidRPr="00E937E6">
              <w:rPr>
                <w:bCs/>
              </w:rPr>
              <w:t>dge relocation considering user plane latency.</w:t>
            </w:r>
          </w:p>
        </w:tc>
      </w:tr>
      <w:tr w:rsidR="001E4897" w:rsidRPr="00E937E6" w14:paraId="42F83EB6"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2D215C6" w14:textId="77777777" w:rsidR="001E4897" w:rsidRDefault="001E4897" w:rsidP="00CB6917">
            <w:pPr>
              <w:pStyle w:val="TAL"/>
            </w:pPr>
            <w:r>
              <w:t>42</w:t>
            </w:r>
          </w:p>
        </w:tc>
        <w:tc>
          <w:tcPr>
            <w:tcW w:w="2798" w:type="dxa"/>
            <w:tcBorders>
              <w:top w:val="single" w:sz="6" w:space="0" w:color="auto"/>
              <w:left w:val="single" w:sz="6" w:space="0" w:color="auto"/>
              <w:bottom w:val="single" w:sz="6" w:space="0" w:color="auto"/>
              <w:right w:val="single" w:sz="6" w:space="0" w:color="auto"/>
            </w:tcBorders>
          </w:tcPr>
          <w:p w14:paraId="009A4E69" w14:textId="77777777" w:rsidR="001E4897" w:rsidRPr="00E937E6" w:rsidRDefault="001E4897" w:rsidP="00CB6917">
            <w:pPr>
              <w:pStyle w:val="TAL"/>
              <w:rPr>
                <w:lang w:eastAsia="zh-CN"/>
              </w:rPr>
            </w:pPr>
            <w:r>
              <w:rPr>
                <w:lang w:eastAsia="zh-CN"/>
              </w:rPr>
              <w:t>UEUnreachable</w:t>
            </w:r>
          </w:p>
        </w:tc>
        <w:tc>
          <w:tcPr>
            <w:tcW w:w="5490" w:type="dxa"/>
            <w:tcBorders>
              <w:top w:val="single" w:sz="6" w:space="0" w:color="auto"/>
              <w:left w:val="single" w:sz="6" w:space="0" w:color="auto"/>
              <w:bottom w:val="single" w:sz="6" w:space="0" w:color="auto"/>
              <w:right w:val="single" w:sz="6" w:space="0" w:color="auto"/>
            </w:tcBorders>
          </w:tcPr>
          <w:p w14:paraId="3ABEC0D3" w14:textId="77777777" w:rsidR="001E4897" w:rsidRPr="00130B82" w:rsidRDefault="001E4897" w:rsidP="00CB6917">
            <w:pPr>
              <w:pStyle w:val="TAL"/>
              <w:rPr>
                <w:rFonts w:eastAsia="Times New Roman"/>
              </w:rPr>
            </w:pPr>
            <w:r w:rsidRPr="00130B82">
              <w:rPr>
                <w:rFonts w:eastAsia="Times New Roman"/>
              </w:rPr>
              <w:t>This feature indicates the support for the reporting of UE temporary unavailable.</w:t>
            </w:r>
          </w:p>
        </w:tc>
      </w:tr>
      <w:tr w:rsidR="001E4897" w:rsidRPr="00E937E6" w14:paraId="6936E236"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88AAC2D" w14:textId="77777777" w:rsidR="001E4897" w:rsidRDefault="001E4897" w:rsidP="00CB6917">
            <w:pPr>
              <w:pStyle w:val="TAL"/>
            </w:pPr>
            <w:r>
              <w:t>43</w:t>
            </w:r>
          </w:p>
        </w:tc>
        <w:tc>
          <w:tcPr>
            <w:tcW w:w="2798" w:type="dxa"/>
            <w:tcBorders>
              <w:top w:val="single" w:sz="6" w:space="0" w:color="auto"/>
              <w:left w:val="single" w:sz="6" w:space="0" w:color="auto"/>
              <w:bottom w:val="single" w:sz="6" w:space="0" w:color="auto"/>
              <w:right w:val="single" w:sz="6" w:space="0" w:color="auto"/>
            </w:tcBorders>
          </w:tcPr>
          <w:p w14:paraId="0AFC0EF2" w14:textId="77777777" w:rsidR="001E4897" w:rsidRPr="00E937E6" w:rsidRDefault="001E4897" w:rsidP="00CB6917">
            <w:pPr>
              <w:pStyle w:val="TAL"/>
              <w:rPr>
                <w:lang w:eastAsia="zh-CN"/>
              </w:rPr>
            </w:pPr>
            <w:r>
              <w:rPr>
                <w:lang w:eastAsia="zh-CN"/>
              </w:rPr>
              <w:t>AltQoSProfilesSupportReport</w:t>
            </w:r>
          </w:p>
        </w:tc>
        <w:tc>
          <w:tcPr>
            <w:tcW w:w="5490" w:type="dxa"/>
            <w:tcBorders>
              <w:top w:val="single" w:sz="6" w:space="0" w:color="auto"/>
              <w:left w:val="single" w:sz="6" w:space="0" w:color="auto"/>
              <w:bottom w:val="single" w:sz="6" w:space="0" w:color="auto"/>
              <w:right w:val="single" w:sz="6" w:space="0" w:color="auto"/>
            </w:tcBorders>
          </w:tcPr>
          <w:p w14:paraId="02D6102B" w14:textId="77777777" w:rsidR="001E4897" w:rsidRPr="00FF1480" w:rsidRDefault="001E4897" w:rsidP="00CB6917">
            <w:pPr>
              <w:pStyle w:val="TAL"/>
              <w:rPr>
                <w:rFonts w:eastAsia="Times New Roman"/>
              </w:rPr>
            </w:pPr>
            <w:r w:rsidRPr="00FF1480">
              <w:rPr>
                <w:rFonts w:eastAsia="Times New Roman"/>
              </w:rPr>
              <w:t>This feature indicates the support of the report of whether Alternative QoS parameters are supported by NG-RAN. This feature requires that AuthorizationWithRequiredQoS feature is also supported.</w:t>
            </w:r>
          </w:p>
        </w:tc>
      </w:tr>
      <w:tr w:rsidR="001E4897" w:rsidRPr="00E937E6" w14:paraId="628C728E"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9913258" w14:textId="77777777" w:rsidR="001E4897" w:rsidRDefault="001E4897" w:rsidP="00CB6917">
            <w:pPr>
              <w:pStyle w:val="TAL"/>
            </w:pPr>
            <w:r>
              <w:t>44</w:t>
            </w:r>
          </w:p>
        </w:tc>
        <w:tc>
          <w:tcPr>
            <w:tcW w:w="2798" w:type="dxa"/>
            <w:tcBorders>
              <w:top w:val="single" w:sz="6" w:space="0" w:color="auto"/>
              <w:left w:val="single" w:sz="6" w:space="0" w:color="auto"/>
              <w:bottom w:val="single" w:sz="6" w:space="0" w:color="auto"/>
              <w:right w:val="single" w:sz="6" w:space="0" w:color="auto"/>
            </w:tcBorders>
          </w:tcPr>
          <w:p w14:paraId="52454D0F" w14:textId="77777777" w:rsidR="001E4897" w:rsidRDefault="001E4897" w:rsidP="00CB6917">
            <w:pPr>
              <w:pStyle w:val="TAL"/>
              <w:rPr>
                <w:lang w:eastAsia="zh-CN"/>
              </w:rPr>
            </w:pPr>
            <w:r>
              <w:rPr>
                <w:lang w:eastAsia="fr-FR"/>
              </w:rPr>
              <w:t>PacketDelayFailureReport</w:t>
            </w:r>
          </w:p>
        </w:tc>
        <w:tc>
          <w:tcPr>
            <w:tcW w:w="5490" w:type="dxa"/>
            <w:tcBorders>
              <w:top w:val="single" w:sz="6" w:space="0" w:color="auto"/>
              <w:left w:val="single" w:sz="6" w:space="0" w:color="auto"/>
              <w:bottom w:val="single" w:sz="6" w:space="0" w:color="auto"/>
              <w:right w:val="single" w:sz="6" w:space="0" w:color="auto"/>
            </w:tcBorders>
          </w:tcPr>
          <w:p w14:paraId="47AA124A" w14:textId="77777777" w:rsidR="001E4897" w:rsidRPr="00FF1480" w:rsidRDefault="001E4897" w:rsidP="00CB6917">
            <w:pPr>
              <w:pStyle w:val="TAL"/>
              <w:rPr>
                <w:rFonts w:eastAsia="Times New Roman"/>
              </w:rPr>
            </w:pPr>
            <w:r>
              <w:rPr>
                <w:lang w:eastAsia="zh-CN"/>
              </w:rPr>
              <w:t>Indicates the support of packet delay failure report as part of QoS Monitoring procedures. This feature requires that QoSMonitoring feature is supported.</w:t>
            </w:r>
          </w:p>
        </w:tc>
      </w:tr>
      <w:tr w:rsidR="001E4897" w:rsidRPr="00E937E6" w14:paraId="52BCF19F"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1138AFA" w14:textId="77777777" w:rsidR="001E4897" w:rsidRDefault="001E4897" w:rsidP="00CB6917">
            <w:pPr>
              <w:pStyle w:val="TAL"/>
            </w:pPr>
            <w:r w:rsidRPr="00B83A73">
              <w:t>4</w:t>
            </w:r>
            <w:r>
              <w:t>5</w:t>
            </w:r>
          </w:p>
        </w:tc>
        <w:tc>
          <w:tcPr>
            <w:tcW w:w="2798" w:type="dxa"/>
            <w:tcBorders>
              <w:top w:val="single" w:sz="6" w:space="0" w:color="auto"/>
              <w:left w:val="single" w:sz="6" w:space="0" w:color="auto"/>
              <w:bottom w:val="single" w:sz="6" w:space="0" w:color="auto"/>
              <w:right w:val="single" w:sz="6" w:space="0" w:color="auto"/>
            </w:tcBorders>
          </w:tcPr>
          <w:p w14:paraId="25C7670C" w14:textId="77777777" w:rsidR="001E4897" w:rsidRDefault="001E4897" w:rsidP="00CB6917">
            <w:pPr>
              <w:pStyle w:val="TAL"/>
              <w:rPr>
                <w:lang w:eastAsia="zh-CN"/>
              </w:rPr>
            </w:pPr>
            <w:r>
              <w:t>EnTSCAC</w:t>
            </w:r>
          </w:p>
        </w:tc>
        <w:tc>
          <w:tcPr>
            <w:tcW w:w="5490" w:type="dxa"/>
            <w:tcBorders>
              <w:top w:val="single" w:sz="6" w:space="0" w:color="auto"/>
              <w:left w:val="single" w:sz="6" w:space="0" w:color="auto"/>
              <w:bottom w:val="single" w:sz="6" w:space="0" w:color="auto"/>
              <w:right w:val="single" w:sz="6" w:space="0" w:color="auto"/>
            </w:tcBorders>
          </w:tcPr>
          <w:p w14:paraId="6DC9031C" w14:textId="77777777" w:rsidR="001E4897" w:rsidRDefault="001E4897" w:rsidP="00CB6917">
            <w:pPr>
              <w:pStyle w:val="TAL"/>
              <w:rPr>
                <w:rFonts w:cs="Arial"/>
                <w:szCs w:val="18"/>
                <w:lang w:eastAsia="es-ES"/>
              </w:rPr>
            </w:pPr>
            <w:r>
              <w:rPr>
                <w:rFonts w:cs="Arial"/>
                <w:szCs w:val="18"/>
                <w:lang w:eastAsia="es-ES"/>
              </w:rPr>
              <w:t>Indicates the support of extensions to TSCAC, e.g. burst arrival time window adaptation, periodicity adjustment.</w:t>
            </w:r>
          </w:p>
          <w:p w14:paraId="53893B83" w14:textId="77777777" w:rsidR="001E4897" w:rsidRPr="00FF1480" w:rsidRDefault="001E4897" w:rsidP="00CB6917">
            <w:pPr>
              <w:pStyle w:val="TAL"/>
              <w:rPr>
                <w:rFonts w:eastAsia="Times New Roman"/>
              </w:rPr>
            </w:pPr>
            <w:r>
              <w:rPr>
                <w:rFonts w:eastAsia="Malgun Gothic"/>
                <w:lang w:eastAsia="ja-JP"/>
              </w:rPr>
              <w:t xml:space="preserve">This feature </w:t>
            </w:r>
            <w:r>
              <w:rPr>
                <w:rFonts w:cs="Arial"/>
                <w:szCs w:val="18"/>
                <w:lang w:eastAsia="zh-CN"/>
              </w:rPr>
              <w:t xml:space="preserve">requires that the </w:t>
            </w:r>
            <w:r>
              <w:t>TimeSensitiveCommunication feature is also supported.</w:t>
            </w:r>
          </w:p>
        </w:tc>
      </w:tr>
      <w:tr w:rsidR="001E4897" w:rsidRPr="00E937E6" w14:paraId="7FF2B7EC"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58E4338" w14:textId="77777777" w:rsidR="001E4897" w:rsidRDefault="001E4897" w:rsidP="00CB6917">
            <w:pPr>
              <w:pStyle w:val="TAL"/>
            </w:pPr>
            <w:r w:rsidRPr="00B83A73">
              <w:t>4</w:t>
            </w:r>
            <w:r>
              <w:t>6</w:t>
            </w:r>
          </w:p>
        </w:tc>
        <w:tc>
          <w:tcPr>
            <w:tcW w:w="2798" w:type="dxa"/>
            <w:tcBorders>
              <w:top w:val="single" w:sz="6" w:space="0" w:color="auto"/>
              <w:left w:val="single" w:sz="6" w:space="0" w:color="auto"/>
              <w:bottom w:val="single" w:sz="6" w:space="0" w:color="auto"/>
              <w:right w:val="single" w:sz="6" w:space="0" w:color="auto"/>
            </w:tcBorders>
          </w:tcPr>
          <w:p w14:paraId="2DB588BF" w14:textId="77777777" w:rsidR="001E4897" w:rsidRDefault="001E4897" w:rsidP="00CB6917">
            <w:pPr>
              <w:pStyle w:val="TAL"/>
            </w:pPr>
            <w:r>
              <w:rPr>
                <w:lang w:eastAsia="zh-CN"/>
              </w:rPr>
              <w:t>SignalingPathValidation</w:t>
            </w:r>
          </w:p>
        </w:tc>
        <w:tc>
          <w:tcPr>
            <w:tcW w:w="5490" w:type="dxa"/>
            <w:tcBorders>
              <w:top w:val="single" w:sz="6" w:space="0" w:color="auto"/>
              <w:left w:val="single" w:sz="6" w:space="0" w:color="auto"/>
              <w:bottom w:val="single" w:sz="6" w:space="0" w:color="auto"/>
              <w:right w:val="single" w:sz="6" w:space="0" w:color="auto"/>
            </w:tcBorders>
          </w:tcPr>
          <w:p w14:paraId="284BD337" w14:textId="77777777" w:rsidR="001E4897" w:rsidRDefault="001E4897" w:rsidP="00CB6917">
            <w:pPr>
              <w:pStyle w:val="TAL"/>
              <w:rPr>
                <w:rFonts w:cs="Arial"/>
                <w:szCs w:val="18"/>
                <w:lang w:eastAsia="es-ES"/>
              </w:rPr>
            </w:pPr>
            <w:r>
              <w:t>This feature indicates the support of the validation of the NF type that originates the Npcf_PolicyAuthorization_Create request.</w:t>
            </w:r>
          </w:p>
        </w:tc>
      </w:tr>
      <w:tr w:rsidR="001E4897" w:rsidRPr="00E937E6" w14:paraId="2E4803FA"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D86DBDC" w14:textId="77777777" w:rsidR="001E4897" w:rsidRPr="00B83A73" w:rsidRDefault="001E4897" w:rsidP="00CB6917">
            <w:pPr>
              <w:pStyle w:val="TAL"/>
            </w:pPr>
            <w:r>
              <w:t>47</w:t>
            </w:r>
          </w:p>
        </w:tc>
        <w:tc>
          <w:tcPr>
            <w:tcW w:w="2798" w:type="dxa"/>
            <w:tcBorders>
              <w:top w:val="single" w:sz="6" w:space="0" w:color="auto"/>
              <w:left w:val="single" w:sz="6" w:space="0" w:color="auto"/>
              <w:bottom w:val="single" w:sz="6" w:space="0" w:color="auto"/>
              <w:right w:val="single" w:sz="6" w:space="0" w:color="auto"/>
            </w:tcBorders>
          </w:tcPr>
          <w:p w14:paraId="59AD5BF7" w14:textId="77777777" w:rsidR="001E4897" w:rsidRDefault="001E4897" w:rsidP="00CB6917">
            <w:pPr>
              <w:pStyle w:val="TAL"/>
              <w:rPr>
                <w:lang w:eastAsia="zh-CN"/>
              </w:rPr>
            </w:pPr>
            <w:r>
              <w:rPr>
                <w:lang w:eastAsia="zh-CN"/>
              </w:rPr>
              <w:t>ExtQoS</w:t>
            </w:r>
          </w:p>
        </w:tc>
        <w:tc>
          <w:tcPr>
            <w:tcW w:w="5490" w:type="dxa"/>
            <w:tcBorders>
              <w:top w:val="single" w:sz="6" w:space="0" w:color="auto"/>
              <w:left w:val="single" w:sz="6" w:space="0" w:color="auto"/>
              <w:bottom w:val="single" w:sz="6" w:space="0" w:color="auto"/>
              <w:right w:val="single" w:sz="6" w:space="0" w:color="auto"/>
            </w:tcBorders>
          </w:tcPr>
          <w:p w14:paraId="6AADF2C9" w14:textId="77777777" w:rsidR="001E4897" w:rsidRDefault="001E4897" w:rsidP="00CB6917">
            <w:pPr>
              <w:pStyle w:val="TAL"/>
            </w:pPr>
            <w:r>
              <w:rPr>
                <w:rFonts w:eastAsia="Times New Roman"/>
              </w:rPr>
              <w:t xml:space="preserve">This feature indicates </w:t>
            </w:r>
            <w:r>
              <w:rPr>
                <w:rFonts w:hint="eastAsia"/>
                <w:lang w:eastAsia="ja-JP"/>
              </w:rPr>
              <w:t>t</w:t>
            </w:r>
            <w:r>
              <w:rPr>
                <w:lang w:eastAsia="ja-JP"/>
              </w:rPr>
              <w:t>he</w:t>
            </w:r>
            <w:r w:rsidRPr="00444AF9">
              <w:rPr>
                <w:rFonts w:eastAsia="Times New Roman"/>
              </w:rPr>
              <w:t xml:space="preserve"> support for the extensions to</w:t>
            </w:r>
            <w:r>
              <w:rPr>
                <w:rFonts w:eastAsia="Times New Roman"/>
              </w:rPr>
              <w:t xml:space="preserve"> the QoS mechanisms.</w:t>
            </w:r>
          </w:p>
        </w:tc>
      </w:tr>
      <w:tr w:rsidR="001E4897" w:rsidRPr="00E937E6" w14:paraId="307EE168"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BCD6A6F" w14:textId="77777777" w:rsidR="001E4897" w:rsidRDefault="001E4897" w:rsidP="00CB6917">
            <w:pPr>
              <w:pStyle w:val="TAL"/>
            </w:pPr>
            <w:r>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3278EB48" w14:textId="77777777" w:rsidR="001E4897" w:rsidRDefault="001E4897" w:rsidP="00CB6917">
            <w:pPr>
              <w:pStyle w:val="TAL"/>
              <w:rPr>
                <w:lang w:eastAsia="zh-CN"/>
              </w:rPr>
            </w:pPr>
            <w:r>
              <w:rPr>
                <w:rFonts w:cs="Arial"/>
                <w:szCs w:val="18"/>
                <w:lang w:eastAsia="zh-CN"/>
              </w:rPr>
              <w:t>CommonEASDNAI</w:t>
            </w:r>
          </w:p>
        </w:tc>
        <w:tc>
          <w:tcPr>
            <w:tcW w:w="5490" w:type="dxa"/>
            <w:tcBorders>
              <w:top w:val="single" w:sz="6" w:space="0" w:color="auto"/>
              <w:left w:val="single" w:sz="6" w:space="0" w:color="auto"/>
              <w:bottom w:val="single" w:sz="6" w:space="0" w:color="auto"/>
              <w:right w:val="single" w:sz="6" w:space="0" w:color="auto"/>
            </w:tcBorders>
          </w:tcPr>
          <w:p w14:paraId="63E70385" w14:textId="77777777" w:rsidR="001E4897" w:rsidRDefault="001E4897" w:rsidP="00CB6917">
            <w:pPr>
              <w:pStyle w:val="TAL"/>
              <w:rPr>
                <w:rFonts w:eastAsia="Times New Roman"/>
              </w:rPr>
            </w:pPr>
            <w:r w:rsidRPr="00937B74">
              <w:t>This feature controls the support of</w:t>
            </w:r>
            <w:r>
              <w:t xml:space="preserve"> the common EAS</w:t>
            </w:r>
            <w:r>
              <w:rPr>
                <w:rFonts w:hint="eastAsia"/>
                <w:lang w:eastAsia="zh-CN"/>
              </w:rPr>
              <w:t>/</w:t>
            </w:r>
            <w:r>
              <w:rPr>
                <w:lang w:eastAsia="zh-CN"/>
              </w:rPr>
              <w:t>DNAI</w:t>
            </w:r>
            <w:r>
              <w:t xml:space="preserve"> selection.</w:t>
            </w:r>
          </w:p>
        </w:tc>
      </w:tr>
      <w:tr w:rsidR="001E4897" w:rsidRPr="00E937E6" w14:paraId="438AD36D"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E9A0F54" w14:textId="77777777" w:rsidR="001E4897" w:rsidRDefault="001E4897" w:rsidP="00CB6917">
            <w:pPr>
              <w:pStyle w:val="TAL"/>
              <w:rPr>
                <w:lang w:eastAsia="zh-CN"/>
              </w:rPr>
            </w:pPr>
            <w:r>
              <w:t>49</w:t>
            </w:r>
          </w:p>
        </w:tc>
        <w:tc>
          <w:tcPr>
            <w:tcW w:w="2798" w:type="dxa"/>
            <w:tcBorders>
              <w:top w:val="single" w:sz="6" w:space="0" w:color="auto"/>
              <w:left w:val="single" w:sz="6" w:space="0" w:color="auto"/>
              <w:bottom w:val="single" w:sz="6" w:space="0" w:color="auto"/>
              <w:right w:val="single" w:sz="6" w:space="0" w:color="auto"/>
            </w:tcBorders>
          </w:tcPr>
          <w:p w14:paraId="474AB400" w14:textId="77777777" w:rsidR="001E4897" w:rsidRDefault="001E4897" w:rsidP="00CB6917">
            <w:pPr>
              <w:pStyle w:val="TAL"/>
              <w:rPr>
                <w:rFonts w:cs="Arial"/>
                <w:szCs w:val="18"/>
                <w:lang w:eastAsia="zh-CN"/>
              </w:rPr>
            </w:pPr>
            <w:r>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17E83D78" w14:textId="77777777" w:rsidR="001E4897" w:rsidRPr="00937B74" w:rsidRDefault="001E4897" w:rsidP="00CB6917">
            <w:pPr>
              <w:pStyle w:val="TAL"/>
            </w:pPr>
            <w:r>
              <w:rPr>
                <w:rFonts w:eastAsia="Times New Roman"/>
              </w:rPr>
              <w:t>This feature indicates support of Service Function Chaining functionality.</w:t>
            </w:r>
            <w:r>
              <w:rPr>
                <w:lang w:eastAsia="fr-FR"/>
              </w:rPr>
              <w:t xml:space="preserve"> </w:t>
            </w:r>
          </w:p>
        </w:tc>
      </w:tr>
      <w:tr w:rsidR="001E4897" w:rsidRPr="00E937E6" w14:paraId="410B0178"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FDDC43B" w14:textId="77777777" w:rsidR="001E4897" w:rsidRDefault="001E4897" w:rsidP="00CB6917">
            <w:pPr>
              <w:pStyle w:val="TAL"/>
            </w:pPr>
            <w:r>
              <w:t>50</w:t>
            </w:r>
          </w:p>
        </w:tc>
        <w:tc>
          <w:tcPr>
            <w:tcW w:w="2798" w:type="dxa"/>
            <w:tcBorders>
              <w:top w:val="single" w:sz="6" w:space="0" w:color="auto"/>
              <w:left w:val="single" w:sz="6" w:space="0" w:color="auto"/>
              <w:bottom w:val="single" w:sz="6" w:space="0" w:color="auto"/>
              <w:right w:val="single" w:sz="6" w:space="0" w:color="auto"/>
            </w:tcBorders>
          </w:tcPr>
          <w:p w14:paraId="39BDD7C9" w14:textId="77777777" w:rsidR="001E4897" w:rsidRDefault="001E4897" w:rsidP="00CB6917">
            <w:pPr>
              <w:pStyle w:val="TAL"/>
              <w:rPr>
                <w:lang w:eastAsia="zh-CN"/>
              </w:rPr>
            </w:pPr>
            <w:r>
              <w:t>XRM_5G</w:t>
            </w:r>
          </w:p>
        </w:tc>
        <w:tc>
          <w:tcPr>
            <w:tcW w:w="5490" w:type="dxa"/>
            <w:tcBorders>
              <w:top w:val="single" w:sz="6" w:space="0" w:color="auto"/>
              <w:left w:val="single" w:sz="6" w:space="0" w:color="auto"/>
              <w:bottom w:val="single" w:sz="6" w:space="0" w:color="auto"/>
              <w:right w:val="single" w:sz="6" w:space="0" w:color="auto"/>
            </w:tcBorders>
          </w:tcPr>
          <w:p w14:paraId="430C1761" w14:textId="77777777" w:rsidR="001E4897" w:rsidRDefault="001E4897" w:rsidP="00CB6917">
            <w:pPr>
              <w:pStyle w:val="TAL"/>
            </w:pPr>
            <w:r>
              <w:t>This feature indicates the support of multi-modal communication service for extended reality (XR) and interactive media services.</w:t>
            </w:r>
          </w:p>
          <w:p w14:paraId="41E9CA84" w14:textId="77777777" w:rsidR="001E4897" w:rsidRDefault="001E4897" w:rsidP="00CB6917">
            <w:pPr>
              <w:pStyle w:val="TAL"/>
              <w:rPr>
                <w:rFonts w:eastAsia="Times New Roman"/>
              </w:rPr>
            </w:pPr>
            <w:r w:rsidRPr="00D30DFF">
              <w:t>Editor’s Note: Feature name and granartulity is FFS</w:t>
            </w:r>
          </w:p>
        </w:tc>
      </w:tr>
      <w:tr w:rsidR="001E4897" w:rsidRPr="00E937E6" w14:paraId="05F251CA"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E44386D" w14:textId="77777777" w:rsidR="001E4897" w:rsidRDefault="001E4897" w:rsidP="00CB6917">
            <w:pPr>
              <w:pStyle w:val="TAL"/>
            </w:pPr>
            <w:r>
              <w:t>51</w:t>
            </w:r>
          </w:p>
        </w:tc>
        <w:tc>
          <w:tcPr>
            <w:tcW w:w="2798" w:type="dxa"/>
            <w:tcBorders>
              <w:top w:val="single" w:sz="6" w:space="0" w:color="auto"/>
              <w:left w:val="single" w:sz="6" w:space="0" w:color="auto"/>
              <w:bottom w:val="single" w:sz="6" w:space="0" w:color="auto"/>
              <w:right w:val="single" w:sz="6" w:space="0" w:color="auto"/>
            </w:tcBorders>
          </w:tcPr>
          <w:p w14:paraId="7A3593A6" w14:textId="77777777" w:rsidR="001E4897" w:rsidRDefault="001E4897" w:rsidP="00CB6917">
            <w:pPr>
              <w:pStyle w:val="TAL"/>
            </w:pPr>
            <w:r>
              <w:t>EnSatBackhaulCatChg</w:t>
            </w:r>
          </w:p>
        </w:tc>
        <w:tc>
          <w:tcPr>
            <w:tcW w:w="5490" w:type="dxa"/>
            <w:tcBorders>
              <w:top w:val="single" w:sz="6" w:space="0" w:color="auto"/>
              <w:left w:val="single" w:sz="6" w:space="0" w:color="auto"/>
              <w:bottom w:val="single" w:sz="6" w:space="0" w:color="auto"/>
              <w:right w:val="single" w:sz="6" w:space="0" w:color="auto"/>
            </w:tcBorders>
          </w:tcPr>
          <w:p w14:paraId="746E3047" w14:textId="77777777" w:rsidR="001E4897" w:rsidRDefault="001E4897" w:rsidP="00CB6917">
            <w:pPr>
              <w:pStyle w:val="TAL"/>
              <w:rPr>
                <w:rFonts w:eastAsia="Times New Roman"/>
              </w:rPr>
            </w:pPr>
            <w:r>
              <w:rPr>
                <w:rFonts w:eastAsia="Times New Roman"/>
              </w:rPr>
              <w:t>This feature indicates the support also of the report of the dynamic</w:t>
            </w:r>
          </w:p>
          <w:p w14:paraId="423F0011" w14:textId="77777777" w:rsidR="001E4897" w:rsidRDefault="001E4897" w:rsidP="00CB6917">
            <w:pPr>
              <w:pStyle w:val="TAL"/>
            </w:pPr>
            <w:r>
              <w:rPr>
                <w:rFonts w:cs="Arial"/>
                <w:szCs w:val="18"/>
                <w:lang w:eastAsia="fr-FR"/>
              </w:rPr>
              <w:t>satellite backhaul category of the PDU session.</w:t>
            </w:r>
            <w:r>
              <w:rPr>
                <w:rFonts w:eastAsia="Times New Roman"/>
              </w:rPr>
              <w:t xml:space="preserve"> This feature requires the support of </w:t>
            </w:r>
            <w:r>
              <w:t>SatelliteBackhaul feature.</w:t>
            </w:r>
          </w:p>
        </w:tc>
      </w:tr>
      <w:tr w:rsidR="001E4897" w:rsidRPr="00E937E6" w14:paraId="27220E56"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C385C0B" w14:textId="77777777" w:rsidR="001E4897" w:rsidRDefault="001E4897" w:rsidP="00CB6917">
            <w:pPr>
              <w:pStyle w:val="TAL"/>
            </w:pPr>
            <w:r>
              <w:t>52</w:t>
            </w:r>
          </w:p>
        </w:tc>
        <w:tc>
          <w:tcPr>
            <w:tcW w:w="2798" w:type="dxa"/>
            <w:tcBorders>
              <w:top w:val="single" w:sz="6" w:space="0" w:color="auto"/>
              <w:left w:val="single" w:sz="6" w:space="0" w:color="auto"/>
              <w:bottom w:val="single" w:sz="6" w:space="0" w:color="auto"/>
              <w:right w:val="single" w:sz="6" w:space="0" w:color="auto"/>
            </w:tcBorders>
          </w:tcPr>
          <w:p w14:paraId="592FEB89" w14:textId="77777777" w:rsidR="001E4897" w:rsidRDefault="001E4897" w:rsidP="00CB6917">
            <w:pPr>
              <w:pStyle w:val="TAL"/>
            </w:pPr>
            <w:r>
              <w:rPr>
                <w:lang w:eastAsia="zh-CN"/>
              </w:rPr>
              <w:t>MTU_Size</w:t>
            </w:r>
          </w:p>
        </w:tc>
        <w:tc>
          <w:tcPr>
            <w:tcW w:w="5490" w:type="dxa"/>
            <w:tcBorders>
              <w:top w:val="single" w:sz="6" w:space="0" w:color="auto"/>
              <w:left w:val="single" w:sz="6" w:space="0" w:color="auto"/>
              <w:bottom w:val="single" w:sz="6" w:space="0" w:color="auto"/>
              <w:right w:val="single" w:sz="6" w:space="0" w:color="auto"/>
            </w:tcBorders>
          </w:tcPr>
          <w:p w14:paraId="1E6BC2EF" w14:textId="77777777" w:rsidR="001E4897" w:rsidRDefault="001E4897" w:rsidP="00CB6917">
            <w:pPr>
              <w:pStyle w:val="TAL"/>
              <w:rPr>
                <w:rFonts w:eastAsia="Times New Roman"/>
              </w:rPr>
            </w:pPr>
            <w:r>
              <w:rPr>
                <w:lang w:eastAsia="zh-CN"/>
              </w:rPr>
              <w:t xml:space="preserve">This feature indicates the support of the report of the MTU size of the device side port. </w:t>
            </w:r>
            <w:r w:rsidRPr="00B3493F">
              <w:rPr>
                <w:lang w:eastAsia="zh-CN"/>
              </w:rPr>
              <w:t xml:space="preserve">This feature requires that the </w:t>
            </w:r>
            <w:r w:rsidRPr="003107D3">
              <w:rPr>
                <w:lang w:eastAsia="zh-CN"/>
              </w:rPr>
              <w:t>TimeSensitive</w:t>
            </w:r>
            <w:r>
              <w:rPr>
                <w:lang w:eastAsia="zh-CN"/>
              </w:rPr>
              <w:t>Communication</w:t>
            </w:r>
            <w:r w:rsidRPr="003107D3">
              <w:rPr>
                <w:lang w:eastAsia="zh-CN"/>
              </w:rPr>
              <w:t xml:space="preserve"> feature is also supported.</w:t>
            </w:r>
          </w:p>
        </w:tc>
      </w:tr>
      <w:tr w:rsidR="001E4897" w:rsidRPr="00E937E6" w14:paraId="72F9EF86"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08CC5F8" w14:textId="77777777" w:rsidR="001E4897" w:rsidRDefault="001E4897" w:rsidP="00CB6917">
            <w:pPr>
              <w:pStyle w:val="TAL"/>
            </w:pPr>
            <w:r>
              <w:t>53</w:t>
            </w:r>
          </w:p>
        </w:tc>
        <w:tc>
          <w:tcPr>
            <w:tcW w:w="2798" w:type="dxa"/>
            <w:tcBorders>
              <w:top w:val="single" w:sz="6" w:space="0" w:color="auto"/>
              <w:left w:val="single" w:sz="6" w:space="0" w:color="auto"/>
              <w:bottom w:val="single" w:sz="6" w:space="0" w:color="auto"/>
              <w:right w:val="single" w:sz="6" w:space="0" w:color="auto"/>
            </w:tcBorders>
          </w:tcPr>
          <w:p w14:paraId="139394F0" w14:textId="77777777" w:rsidR="001E4897" w:rsidRDefault="001E4897" w:rsidP="00CB6917">
            <w:pPr>
              <w:pStyle w:val="TAL"/>
              <w:rPr>
                <w:lang w:eastAsia="zh-CN"/>
              </w:rPr>
            </w:pPr>
            <w:r>
              <w:rPr>
                <w:noProof/>
              </w:rPr>
              <w:t>ExtraUEaddrReport</w:t>
            </w:r>
          </w:p>
        </w:tc>
        <w:tc>
          <w:tcPr>
            <w:tcW w:w="5490" w:type="dxa"/>
            <w:tcBorders>
              <w:top w:val="single" w:sz="6" w:space="0" w:color="auto"/>
              <w:left w:val="single" w:sz="6" w:space="0" w:color="auto"/>
              <w:bottom w:val="single" w:sz="6" w:space="0" w:color="auto"/>
              <w:right w:val="single" w:sz="6" w:space="0" w:color="auto"/>
            </w:tcBorders>
          </w:tcPr>
          <w:p w14:paraId="1FC56680" w14:textId="77777777" w:rsidR="001E4897" w:rsidRDefault="001E4897" w:rsidP="00CB6917">
            <w:pPr>
              <w:pStyle w:val="TAL"/>
              <w:rPr>
                <w:lang w:eastAsia="zh-CN"/>
              </w:rPr>
            </w:pPr>
            <w:r>
              <w:t>This feature indicates the support of the report of additional IP addresses or address ranges allocated for the given PDU session resulting from framed routes or IPv6 prefix delegation.</w:t>
            </w:r>
          </w:p>
        </w:tc>
      </w:tr>
      <w:tr w:rsidR="001E4897" w:rsidRPr="00E937E6" w14:paraId="526CA388"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966DC44" w14:textId="77777777" w:rsidR="001E4897" w:rsidRDefault="001E4897" w:rsidP="00CB6917">
            <w:pPr>
              <w:pStyle w:val="TAL"/>
            </w:pPr>
            <w:r>
              <w:t>54</w:t>
            </w:r>
          </w:p>
        </w:tc>
        <w:tc>
          <w:tcPr>
            <w:tcW w:w="2798" w:type="dxa"/>
            <w:tcBorders>
              <w:top w:val="single" w:sz="6" w:space="0" w:color="auto"/>
              <w:left w:val="single" w:sz="6" w:space="0" w:color="auto"/>
              <w:bottom w:val="single" w:sz="6" w:space="0" w:color="auto"/>
              <w:right w:val="single" w:sz="6" w:space="0" w:color="auto"/>
            </w:tcBorders>
          </w:tcPr>
          <w:p w14:paraId="7A1D0ED1" w14:textId="77777777" w:rsidR="001E4897" w:rsidRDefault="001E4897" w:rsidP="00CB6917">
            <w:pPr>
              <w:pStyle w:val="TAL"/>
              <w:rPr>
                <w:noProof/>
              </w:rPr>
            </w:pPr>
            <w:r>
              <w:rPr>
                <w:lang w:eastAsia="zh-CN"/>
              </w:rPr>
              <w:t>AuthorizationForMpsSignalling</w:t>
            </w:r>
          </w:p>
        </w:tc>
        <w:tc>
          <w:tcPr>
            <w:tcW w:w="5490" w:type="dxa"/>
            <w:tcBorders>
              <w:top w:val="single" w:sz="6" w:space="0" w:color="auto"/>
              <w:left w:val="single" w:sz="6" w:space="0" w:color="auto"/>
              <w:bottom w:val="single" w:sz="6" w:space="0" w:color="auto"/>
              <w:right w:val="single" w:sz="6" w:space="0" w:color="auto"/>
            </w:tcBorders>
          </w:tcPr>
          <w:p w14:paraId="47CE5A57" w14:textId="77777777" w:rsidR="001E4897" w:rsidRDefault="001E4897" w:rsidP="00CB6917">
            <w:pPr>
              <w:pStyle w:val="TAL"/>
            </w:pPr>
            <w:r>
              <w:t>This feature indicates support for use of the "mpsAction" attribute to signal that</w:t>
            </w:r>
            <w:r w:rsidRPr="00161A0F">
              <w:t xml:space="preserve"> the </w:t>
            </w:r>
            <w:r>
              <w:t>UE</w:t>
            </w:r>
            <w:r w:rsidRPr="00161A0F">
              <w:t>'s MPS sub</w:t>
            </w:r>
            <w:r>
              <w:t>scription shall be checked by the PCF prior to enabling MPS for AF</w:t>
            </w:r>
            <w:r w:rsidRPr="00161A0F">
              <w:t xml:space="preserve"> signalling.</w:t>
            </w:r>
          </w:p>
        </w:tc>
      </w:tr>
      <w:tr w:rsidR="001E4897" w:rsidRPr="00E937E6" w14:paraId="2A4799E1" w14:textId="77777777" w:rsidTr="00CB6917">
        <w:trPr>
          <w:cantSplit/>
          <w:trHeight w:val="284"/>
          <w:jc w:val="center"/>
          <w:ins w:id="290" w:author="Huawei1" w:date="2023-05-15T19:49:00Z"/>
        </w:trPr>
        <w:tc>
          <w:tcPr>
            <w:tcW w:w="1484" w:type="dxa"/>
            <w:tcBorders>
              <w:top w:val="single" w:sz="6" w:space="0" w:color="auto"/>
              <w:left w:val="single" w:sz="6" w:space="0" w:color="auto"/>
              <w:bottom w:val="single" w:sz="6" w:space="0" w:color="auto"/>
              <w:right w:val="single" w:sz="6" w:space="0" w:color="auto"/>
            </w:tcBorders>
          </w:tcPr>
          <w:p w14:paraId="72AB5623" w14:textId="7C440629" w:rsidR="001E4897" w:rsidRDefault="001E4897" w:rsidP="00CB6917">
            <w:pPr>
              <w:pStyle w:val="TAL"/>
              <w:rPr>
                <w:ins w:id="291" w:author="Huawei1" w:date="2023-05-15T19:49:00Z"/>
                <w:lang w:eastAsia="zh-CN"/>
              </w:rPr>
            </w:pPr>
            <w:ins w:id="292" w:author="Huawei1" w:date="2023-05-15T19:49:00Z">
              <w:r>
                <w:rPr>
                  <w:rFonts w:hint="eastAsia"/>
                  <w:lang w:eastAsia="zh-CN"/>
                </w:rPr>
                <w:t>5</w:t>
              </w:r>
              <w:r>
                <w:rPr>
                  <w:lang w:eastAsia="zh-CN"/>
                </w:rPr>
                <w:t>5</w:t>
              </w:r>
            </w:ins>
          </w:p>
        </w:tc>
        <w:tc>
          <w:tcPr>
            <w:tcW w:w="2798" w:type="dxa"/>
            <w:tcBorders>
              <w:top w:val="single" w:sz="6" w:space="0" w:color="auto"/>
              <w:left w:val="single" w:sz="6" w:space="0" w:color="auto"/>
              <w:bottom w:val="single" w:sz="6" w:space="0" w:color="auto"/>
              <w:right w:val="single" w:sz="6" w:space="0" w:color="auto"/>
            </w:tcBorders>
          </w:tcPr>
          <w:p w14:paraId="32147653" w14:textId="17E71C3D" w:rsidR="001E4897" w:rsidRDefault="001E4897" w:rsidP="00CB6917">
            <w:pPr>
              <w:pStyle w:val="TAL"/>
              <w:rPr>
                <w:ins w:id="293" w:author="Huawei1" w:date="2023-05-15T19:49:00Z"/>
                <w:lang w:eastAsia="zh-CN"/>
              </w:rPr>
            </w:pPr>
            <w:ins w:id="294" w:author="Huawei1" w:date="2023-05-15T19:49:00Z">
              <w:r>
                <w:t>URSPEnforcement</w:t>
              </w:r>
            </w:ins>
          </w:p>
        </w:tc>
        <w:tc>
          <w:tcPr>
            <w:tcW w:w="5490" w:type="dxa"/>
            <w:tcBorders>
              <w:top w:val="single" w:sz="6" w:space="0" w:color="auto"/>
              <w:left w:val="single" w:sz="6" w:space="0" w:color="auto"/>
              <w:bottom w:val="single" w:sz="6" w:space="0" w:color="auto"/>
              <w:right w:val="single" w:sz="6" w:space="0" w:color="auto"/>
            </w:tcBorders>
          </w:tcPr>
          <w:p w14:paraId="560C207F" w14:textId="042D0AAD" w:rsidR="001E4897" w:rsidRDefault="001E4897" w:rsidP="00CB6917">
            <w:pPr>
              <w:pStyle w:val="TAL"/>
              <w:rPr>
                <w:ins w:id="295" w:author="Huawei1" w:date="2023-05-15T19:49:00Z"/>
              </w:rPr>
            </w:pPr>
            <w:ins w:id="296" w:author="Huawei1" w:date="2023-05-15T19:49:00Z">
              <w:r>
                <w:rPr>
                  <w:noProof/>
                </w:rPr>
                <w:t xml:space="preserve">This feature indicates the support of </w:t>
              </w:r>
              <w:r>
                <w:t>awareness of URSP rule enforcement</w:t>
              </w:r>
            </w:ins>
          </w:p>
        </w:tc>
      </w:tr>
    </w:tbl>
    <w:p w14:paraId="5B89695A" w14:textId="77777777" w:rsidR="001E4897" w:rsidRPr="001E4897" w:rsidRDefault="001E4897" w:rsidP="0030365B">
      <w:pPr>
        <w:rPr>
          <w:rFonts w:eastAsiaTheme="minorEastAsia"/>
        </w:rPr>
      </w:pPr>
    </w:p>
    <w:p w14:paraId="529CE164" w14:textId="77777777" w:rsidR="00B35186" w:rsidRPr="00D96F8C" w:rsidRDefault="00B35186"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517540C8" w14:textId="77777777" w:rsidR="00B35186" w:rsidRDefault="00B35186" w:rsidP="0030365B">
      <w:pPr>
        <w:rPr>
          <w:rFonts w:eastAsiaTheme="minorEastAsia"/>
        </w:rPr>
      </w:pPr>
    </w:p>
    <w:p w14:paraId="1DA19BD9" w14:textId="77777777" w:rsidR="00B35186" w:rsidRDefault="00B35186" w:rsidP="00B35186">
      <w:pPr>
        <w:pStyle w:val="1"/>
      </w:pPr>
      <w:bookmarkStart w:id="297" w:name="_Toc28012521"/>
      <w:bookmarkStart w:id="298" w:name="_Toc36038484"/>
      <w:bookmarkStart w:id="299" w:name="_Toc45133755"/>
      <w:bookmarkStart w:id="300" w:name="_Toc51762509"/>
      <w:bookmarkStart w:id="301" w:name="_Toc59017081"/>
      <w:bookmarkStart w:id="302" w:name="_Toc129339011"/>
      <w:bookmarkStart w:id="303" w:name="_Toc130291880"/>
      <w:r>
        <w:t>A.2</w:t>
      </w:r>
      <w:r>
        <w:tab/>
        <w:t>Npcf_PolicyAuthorization API</w:t>
      </w:r>
      <w:bookmarkEnd w:id="297"/>
      <w:bookmarkEnd w:id="298"/>
      <w:bookmarkEnd w:id="299"/>
      <w:bookmarkEnd w:id="300"/>
      <w:bookmarkEnd w:id="301"/>
      <w:bookmarkEnd w:id="302"/>
      <w:bookmarkEnd w:id="303"/>
    </w:p>
    <w:p w14:paraId="5BE4A5CD" w14:textId="77777777" w:rsidR="00B35186" w:rsidRDefault="00B35186" w:rsidP="00B35186">
      <w:pPr>
        <w:pStyle w:val="PL"/>
        <w:rPr>
          <w:rFonts w:cs="Courier New"/>
          <w:szCs w:val="16"/>
        </w:rPr>
      </w:pPr>
      <w:bookmarkStart w:id="304" w:name="_Hlk93938371"/>
    </w:p>
    <w:p w14:paraId="6DB99EBC" w14:textId="77777777" w:rsidR="00B35186" w:rsidRDefault="00B35186" w:rsidP="00B35186">
      <w:pPr>
        <w:pStyle w:val="PL"/>
        <w:rPr>
          <w:rFonts w:cs="Courier New"/>
          <w:szCs w:val="16"/>
        </w:rPr>
      </w:pPr>
      <w:r>
        <w:rPr>
          <w:rFonts w:cs="Courier New"/>
          <w:szCs w:val="16"/>
        </w:rPr>
        <w:t>openapi: 3.0.0</w:t>
      </w:r>
    </w:p>
    <w:p w14:paraId="050B7668" w14:textId="77777777" w:rsidR="00B35186" w:rsidRDefault="00B35186" w:rsidP="00B35186">
      <w:pPr>
        <w:pStyle w:val="PL"/>
        <w:rPr>
          <w:rFonts w:cs="Courier New"/>
          <w:szCs w:val="16"/>
        </w:rPr>
      </w:pPr>
    </w:p>
    <w:p w14:paraId="23CA1AAC" w14:textId="77777777" w:rsidR="00B35186" w:rsidRDefault="00B35186" w:rsidP="00B35186">
      <w:pPr>
        <w:pStyle w:val="PL"/>
        <w:rPr>
          <w:rFonts w:cs="Courier New"/>
          <w:szCs w:val="16"/>
        </w:rPr>
      </w:pPr>
      <w:r>
        <w:rPr>
          <w:rFonts w:cs="Courier New"/>
          <w:szCs w:val="16"/>
        </w:rPr>
        <w:t>info:</w:t>
      </w:r>
    </w:p>
    <w:p w14:paraId="1B6DF661" w14:textId="77777777" w:rsidR="00B35186" w:rsidRDefault="00B35186" w:rsidP="00B35186">
      <w:pPr>
        <w:pStyle w:val="PL"/>
        <w:rPr>
          <w:rFonts w:cs="Courier New"/>
          <w:szCs w:val="16"/>
        </w:rPr>
      </w:pPr>
      <w:r>
        <w:rPr>
          <w:rFonts w:cs="Courier New"/>
          <w:szCs w:val="16"/>
        </w:rPr>
        <w:t xml:space="preserve">  title: Npcf_PolicyAuthorization Service API</w:t>
      </w:r>
    </w:p>
    <w:p w14:paraId="64919C10" w14:textId="77777777" w:rsidR="00B35186" w:rsidRDefault="00B35186" w:rsidP="00B35186">
      <w:pPr>
        <w:pStyle w:val="PL"/>
        <w:rPr>
          <w:rFonts w:cs="Courier New"/>
          <w:szCs w:val="16"/>
        </w:rPr>
      </w:pPr>
      <w:r>
        <w:rPr>
          <w:rFonts w:cs="Courier New"/>
          <w:szCs w:val="16"/>
        </w:rPr>
        <w:t xml:space="preserve">  version: 1.3.0-alpha.2</w:t>
      </w:r>
    </w:p>
    <w:p w14:paraId="411CEDD3" w14:textId="77777777" w:rsidR="00B35186" w:rsidRDefault="00B35186" w:rsidP="00B35186">
      <w:pPr>
        <w:pStyle w:val="PL"/>
      </w:pPr>
      <w:r>
        <w:rPr>
          <w:rFonts w:cs="Courier New"/>
          <w:szCs w:val="16"/>
        </w:rPr>
        <w:t xml:space="preserve">  description: </w:t>
      </w:r>
      <w:r>
        <w:t>|</w:t>
      </w:r>
    </w:p>
    <w:p w14:paraId="0DDC9398" w14:textId="77777777" w:rsidR="00B35186" w:rsidRDefault="00B35186" w:rsidP="00B35186">
      <w:pPr>
        <w:pStyle w:val="PL"/>
      </w:pPr>
      <w:r>
        <w:t xml:space="preserve">    </w:t>
      </w:r>
      <w:r>
        <w:rPr>
          <w:rFonts w:cs="Courier New"/>
          <w:szCs w:val="16"/>
        </w:rPr>
        <w:t xml:space="preserve">PCF Policy Authorization Service.  </w:t>
      </w:r>
    </w:p>
    <w:p w14:paraId="6216DCD3" w14:textId="77777777" w:rsidR="00B35186" w:rsidRDefault="00B35186" w:rsidP="00B35186">
      <w:pPr>
        <w:pStyle w:val="PL"/>
      </w:pPr>
      <w:r>
        <w:t xml:space="preserve">    © 2023, 3GPP Organizational Partners (ARIB, ATIS, CCSA, ETSI, TSDSI, TTA, TTC).  </w:t>
      </w:r>
    </w:p>
    <w:p w14:paraId="222263BF" w14:textId="77777777" w:rsidR="00B35186" w:rsidRDefault="00B35186" w:rsidP="00B35186">
      <w:pPr>
        <w:pStyle w:val="PL"/>
        <w:rPr>
          <w:rFonts w:cs="Courier New"/>
          <w:szCs w:val="16"/>
        </w:rPr>
      </w:pPr>
      <w:r>
        <w:t xml:space="preserve">    All rights reserved.</w:t>
      </w:r>
    </w:p>
    <w:p w14:paraId="1C5948BE" w14:textId="77777777" w:rsidR="00B35186" w:rsidRDefault="00B35186" w:rsidP="00B35186">
      <w:pPr>
        <w:pStyle w:val="PL"/>
        <w:rPr>
          <w:rFonts w:cs="Courier New"/>
          <w:szCs w:val="16"/>
        </w:rPr>
      </w:pPr>
    </w:p>
    <w:p w14:paraId="284856E6" w14:textId="77777777" w:rsidR="00B35186" w:rsidRDefault="00B35186" w:rsidP="00B35186">
      <w:pPr>
        <w:pStyle w:val="PL"/>
      </w:pPr>
      <w:r>
        <w:t>externalDocs:</w:t>
      </w:r>
    </w:p>
    <w:p w14:paraId="7A3A8008" w14:textId="77777777" w:rsidR="00B35186" w:rsidRDefault="00B35186" w:rsidP="00B35186">
      <w:pPr>
        <w:pStyle w:val="PL"/>
      </w:pPr>
      <w:r>
        <w:t xml:space="preserve">  description: 3GPP TS 29.514 V18.1.0; 5G System; Policy Authorization Service; Stage 3.</w:t>
      </w:r>
    </w:p>
    <w:p w14:paraId="314EA1E0" w14:textId="77777777" w:rsidR="00B35186" w:rsidRDefault="00B35186" w:rsidP="00B35186">
      <w:pPr>
        <w:pStyle w:val="PL"/>
      </w:pPr>
      <w:r>
        <w:t xml:space="preserve">  url: 'https://www.3gpp.org/ftp/Specs/archive/29_series/29.514/'</w:t>
      </w:r>
    </w:p>
    <w:p w14:paraId="30A4E8AA" w14:textId="77777777" w:rsidR="00B35186" w:rsidRDefault="00B35186" w:rsidP="00B35186">
      <w:pPr>
        <w:pStyle w:val="PL"/>
      </w:pPr>
    </w:p>
    <w:p w14:paraId="417E96E0" w14:textId="77777777" w:rsidR="00B35186" w:rsidRDefault="00B35186" w:rsidP="00B35186">
      <w:pPr>
        <w:pStyle w:val="PL"/>
        <w:rPr>
          <w:rFonts w:cs="Courier New"/>
          <w:szCs w:val="16"/>
        </w:rPr>
      </w:pPr>
      <w:r>
        <w:rPr>
          <w:rFonts w:cs="Courier New"/>
          <w:szCs w:val="16"/>
        </w:rPr>
        <w:t>servers:</w:t>
      </w:r>
    </w:p>
    <w:p w14:paraId="306EF667" w14:textId="77777777" w:rsidR="00B35186" w:rsidRDefault="00B35186" w:rsidP="00B35186">
      <w:pPr>
        <w:pStyle w:val="PL"/>
        <w:rPr>
          <w:rFonts w:cs="Courier New"/>
          <w:szCs w:val="16"/>
        </w:rPr>
      </w:pPr>
      <w:r>
        <w:rPr>
          <w:rFonts w:cs="Courier New"/>
          <w:szCs w:val="16"/>
        </w:rPr>
        <w:t xml:space="preserve">  - url: '{apiRoot}/npcf-policyauthorization/v1'</w:t>
      </w:r>
    </w:p>
    <w:p w14:paraId="2BEF9DE4" w14:textId="77777777" w:rsidR="00B35186" w:rsidRDefault="00B35186" w:rsidP="00B35186">
      <w:pPr>
        <w:pStyle w:val="PL"/>
        <w:rPr>
          <w:rFonts w:cs="Courier New"/>
          <w:szCs w:val="16"/>
        </w:rPr>
      </w:pPr>
      <w:r>
        <w:rPr>
          <w:rFonts w:cs="Courier New"/>
          <w:szCs w:val="16"/>
        </w:rPr>
        <w:lastRenderedPageBreak/>
        <w:t xml:space="preserve">    variables:</w:t>
      </w:r>
    </w:p>
    <w:p w14:paraId="228910D1" w14:textId="77777777" w:rsidR="00B35186" w:rsidRDefault="00B35186" w:rsidP="00B35186">
      <w:pPr>
        <w:pStyle w:val="PL"/>
        <w:rPr>
          <w:rFonts w:cs="Courier New"/>
          <w:szCs w:val="16"/>
        </w:rPr>
      </w:pPr>
      <w:r>
        <w:rPr>
          <w:rFonts w:cs="Courier New"/>
          <w:szCs w:val="16"/>
        </w:rPr>
        <w:t xml:space="preserve">      apiRoot:</w:t>
      </w:r>
    </w:p>
    <w:p w14:paraId="7F56E55C" w14:textId="77777777" w:rsidR="00B35186" w:rsidRDefault="00B35186" w:rsidP="00B35186">
      <w:pPr>
        <w:pStyle w:val="PL"/>
        <w:rPr>
          <w:rFonts w:cs="Courier New"/>
          <w:szCs w:val="16"/>
        </w:rPr>
      </w:pPr>
      <w:r>
        <w:rPr>
          <w:rFonts w:cs="Courier New"/>
          <w:szCs w:val="16"/>
        </w:rPr>
        <w:t xml:space="preserve">        default: </w:t>
      </w:r>
      <w:r>
        <w:t>https://example.com</w:t>
      </w:r>
    </w:p>
    <w:p w14:paraId="43A9E68B" w14:textId="77777777" w:rsidR="00B35186" w:rsidRDefault="00B35186" w:rsidP="00B35186">
      <w:pPr>
        <w:pStyle w:val="PL"/>
        <w:rPr>
          <w:rFonts w:cs="Courier New"/>
          <w:szCs w:val="16"/>
        </w:rPr>
      </w:pPr>
      <w:r>
        <w:rPr>
          <w:rFonts w:cs="Courier New"/>
          <w:szCs w:val="16"/>
        </w:rPr>
        <w:t xml:space="preserve">        description: apiRoot as defined in clause 4.4 of 3GPP TS 29.501</w:t>
      </w:r>
    </w:p>
    <w:p w14:paraId="67FE4087" w14:textId="77777777" w:rsidR="00B35186" w:rsidRDefault="00B35186" w:rsidP="00B35186">
      <w:pPr>
        <w:pStyle w:val="PL"/>
        <w:rPr>
          <w:rFonts w:cs="Courier New"/>
          <w:szCs w:val="16"/>
        </w:rPr>
      </w:pPr>
    </w:p>
    <w:p w14:paraId="1FFE79AD" w14:textId="77777777" w:rsidR="00B35186" w:rsidRDefault="00B35186" w:rsidP="00B35186">
      <w:pPr>
        <w:pStyle w:val="PL"/>
      </w:pPr>
      <w:r>
        <w:t>security:</w:t>
      </w:r>
    </w:p>
    <w:p w14:paraId="008E9447" w14:textId="77777777" w:rsidR="00B35186" w:rsidRDefault="00B35186" w:rsidP="00B35186">
      <w:pPr>
        <w:pStyle w:val="PL"/>
      </w:pPr>
      <w:r>
        <w:t xml:space="preserve">  - {}</w:t>
      </w:r>
    </w:p>
    <w:p w14:paraId="78DB24A2" w14:textId="77777777" w:rsidR="00B35186" w:rsidRDefault="00B35186" w:rsidP="00B35186">
      <w:pPr>
        <w:pStyle w:val="PL"/>
      </w:pPr>
      <w:r>
        <w:t xml:space="preserve">  - oAuth2ClientCredentials:</w:t>
      </w:r>
    </w:p>
    <w:p w14:paraId="0A194794" w14:textId="77777777" w:rsidR="00B35186" w:rsidRDefault="00B35186" w:rsidP="00B35186">
      <w:pPr>
        <w:pStyle w:val="PL"/>
      </w:pPr>
      <w:r>
        <w:t xml:space="preserve">    - npcf-policyauthorization</w:t>
      </w:r>
    </w:p>
    <w:p w14:paraId="06DBA700" w14:textId="77777777" w:rsidR="00B35186" w:rsidRDefault="00B35186" w:rsidP="00B35186">
      <w:pPr>
        <w:pStyle w:val="PL"/>
        <w:rPr>
          <w:rFonts w:cs="Courier New"/>
          <w:szCs w:val="16"/>
        </w:rPr>
      </w:pPr>
    </w:p>
    <w:p w14:paraId="33A26140" w14:textId="77777777" w:rsidR="00B35186" w:rsidRDefault="00B35186" w:rsidP="00B35186">
      <w:pPr>
        <w:pStyle w:val="PL"/>
        <w:rPr>
          <w:rFonts w:cs="Courier New"/>
          <w:szCs w:val="16"/>
        </w:rPr>
      </w:pPr>
      <w:r>
        <w:rPr>
          <w:rFonts w:cs="Courier New"/>
          <w:szCs w:val="16"/>
        </w:rPr>
        <w:t>paths:</w:t>
      </w:r>
    </w:p>
    <w:p w14:paraId="77799B34" w14:textId="77777777" w:rsidR="00B35186" w:rsidRDefault="00B35186" w:rsidP="00B35186">
      <w:pPr>
        <w:pStyle w:val="PL"/>
        <w:rPr>
          <w:rFonts w:cs="Courier New"/>
          <w:szCs w:val="16"/>
        </w:rPr>
      </w:pPr>
      <w:r>
        <w:rPr>
          <w:rFonts w:cs="Courier New"/>
          <w:szCs w:val="16"/>
        </w:rPr>
        <w:t xml:space="preserve">  /app-sessions:</w:t>
      </w:r>
    </w:p>
    <w:p w14:paraId="0F441A9F" w14:textId="77777777" w:rsidR="00B35186" w:rsidRDefault="00B35186" w:rsidP="00B35186">
      <w:pPr>
        <w:pStyle w:val="PL"/>
        <w:rPr>
          <w:rFonts w:cs="Courier New"/>
          <w:szCs w:val="16"/>
        </w:rPr>
      </w:pPr>
      <w:r>
        <w:rPr>
          <w:rFonts w:cs="Courier New"/>
          <w:szCs w:val="16"/>
        </w:rPr>
        <w:t xml:space="preserve">    post:</w:t>
      </w:r>
    </w:p>
    <w:p w14:paraId="42BDFBA3" w14:textId="77777777" w:rsidR="00B35186" w:rsidRDefault="00B35186" w:rsidP="00B35186">
      <w:pPr>
        <w:pStyle w:val="PL"/>
        <w:rPr>
          <w:rFonts w:cs="Courier New"/>
          <w:szCs w:val="16"/>
        </w:rPr>
      </w:pPr>
      <w:r>
        <w:rPr>
          <w:rFonts w:cs="Courier New"/>
          <w:szCs w:val="16"/>
        </w:rPr>
        <w:t xml:space="preserve">      summary: Creates a new Individual Application Session Context resource</w:t>
      </w:r>
    </w:p>
    <w:p w14:paraId="0D6B66B2" w14:textId="77777777" w:rsidR="00B35186" w:rsidRDefault="00B35186" w:rsidP="00B35186">
      <w:pPr>
        <w:pStyle w:val="PL"/>
        <w:rPr>
          <w:rFonts w:cs="Courier New"/>
          <w:szCs w:val="16"/>
        </w:rPr>
      </w:pPr>
      <w:r>
        <w:rPr>
          <w:rFonts w:cs="Courier New"/>
          <w:szCs w:val="16"/>
        </w:rPr>
        <w:t xml:space="preserve">      operationId: PostAppSessions</w:t>
      </w:r>
    </w:p>
    <w:p w14:paraId="6C4F8344" w14:textId="77777777" w:rsidR="00B35186" w:rsidRDefault="00B35186" w:rsidP="00B35186">
      <w:pPr>
        <w:pStyle w:val="PL"/>
        <w:rPr>
          <w:rFonts w:cs="Courier New"/>
          <w:szCs w:val="16"/>
        </w:rPr>
      </w:pPr>
      <w:r>
        <w:rPr>
          <w:rFonts w:cs="Courier New"/>
          <w:szCs w:val="16"/>
        </w:rPr>
        <w:t xml:space="preserve">      tags:</w:t>
      </w:r>
    </w:p>
    <w:p w14:paraId="416BC848" w14:textId="77777777" w:rsidR="00B35186" w:rsidRDefault="00B35186" w:rsidP="00B35186">
      <w:pPr>
        <w:pStyle w:val="PL"/>
        <w:rPr>
          <w:rFonts w:cs="Courier New"/>
          <w:szCs w:val="16"/>
        </w:rPr>
      </w:pPr>
      <w:r>
        <w:rPr>
          <w:rFonts w:cs="Courier New"/>
          <w:szCs w:val="16"/>
        </w:rPr>
        <w:t xml:space="preserve">        - Application Sessions (Collection)</w:t>
      </w:r>
    </w:p>
    <w:p w14:paraId="5EEF404E" w14:textId="77777777" w:rsidR="00B35186" w:rsidRDefault="00B35186" w:rsidP="00B35186">
      <w:pPr>
        <w:pStyle w:val="PL"/>
      </w:pPr>
      <w:r>
        <w:t xml:space="preserve">      security:</w:t>
      </w:r>
    </w:p>
    <w:p w14:paraId="1B82DB7C" w14:textId="77777777" w:rsidR="00B35186" w:rsidRDefault="00B35186" w:rsidP="00B35186">
      <w:pPr>
        <w:pStyle w:val="PL"/>
      </w:pPr>
      <w:r>
        <w:t xml:space="preserve">        - {}</w:t>
      </w:r>
    </w:p>
    <w:p w14:paraId="062AF426" w14:textId="77777777" w:rsidR="00B35186" w:rsidRDefault="00B35186" w:rsidP="00B35186">
      <w:pPr>
        <w:pStyle w:val="PL"/>
      </w:pPr>
      <w:r>
        <w:t xml:space="preserve">        - oAuth2ClientCredentials:</w:t>
      </w:r>
    </w:p>
    <w:p w14:paraId="38E50FF3" w14:textId="77777777" w:rsidR="00B35186" w:rsidRDefault="00B35186" w:rsidP="00B35186">
      <w:pPr>
        <w:pStyle w:val="PL"/>
      </w:pPr>
      <w:r>
        <w:t xml:space="preserve">          - npcf-policyauthorization</w:t>
      </w:r>
    </w:p>
    <w:p w14:paraId="46A1B551" w14:textId="77777777" w:rsidR="00B35186" w:rsidRDefault="00B35186" w:rsidP="00B35186">
      <w:pPr>
        <w:pStyle w:val="PL"/>
      </w:pPr>
      <w:r>
        <w:t xml:space="preserve">        - oAuth2ClientCredentials:</w:t>
      </w:r>
    </w:p>
    <w:p w14:paraId="44B5CEAD" w14:textId="77777777" w:rsidR="00B35186" w:rsidRDefault="00B35186" w:rsidP="00B35186">
      <w:pPr>
        <w:pStyle w:val="PL"/>
      </w:pPr>
      <w:r>
        <w:t xml:space="preserve">          - npcf-policyauthorization</w:t>
      </w:r>
    </w:p>
    <w:p w14:paraId="0DC68C0E" w14:textId="77777777" w:rsidR="00B35186" w:rsidRPr="00052626" w:rsidRDefault="00B35186" w:rsidP="00B35186">
      <w:pPr>
        <w:pStyle w:val="PL"/>
      </w:pPr>
      <w:r>
        <w:t xml:space="preserve">          - npcf-policyauthorization:</w:t>
      </w:r>
      <w:r w:rsidRPr="00125203">
        <w:t>policy-auth-mgmt</w:t>
      </w:r>
    </w:p>
    <w:p w14:paraId="14F7BA53" w14:textId="77777777" w:rsidR="00B35186" w:rsidRDefault="00B35186" w:rsidP="00B35186">
      <w:pPr>
        <w:pStyle w:val="PL"/>
        <w:rPr>
          <w:rFonts w:cs="Courier New"/>
          <w:szCs w:val="16"/>
        </w:rPr>
      </w:pPr>
      <w:r>
        <w:rPr>
          <w:rFonts w:cs="Courier New"/>
          <w:szCs w:val="16"/>
        </w:rPr>
        <w:t xml:space="preserve">      requestBody:</w:t>
      </w:r>
    </w:p>
    <w:p w14:paraId="7EB3AF55" w14:textId="77777777" w:rsidR="00B35186" w:rsidRDefault="00B35186" w:rsidP="00B35186">
      <w:pPr>
        <w:pStyle w:val="PL"/>
        <w:rPr>
          <w:rFonts w:cs="Courier New"/>
          <w:szCs w:val="16"/>
        </w:rPr>
      </w:pPr>
      <w:r>
        <w:rPr>
          <w:rFonts w:cs="Courier New"/>
          <w:szCs w:val="16"/>
        </w:rPr>
        <w:t xml:space="preserve">        description: Contains the information for the creation the resource.</w:t>
      </w:r>
    </w:p>
    <w:p w14:paraId="4E5A3E06" w14:textId="77777777" w:rsidR="00B35186" w:rsidRDefault="00B35186" w:rsidP="00B35186">
      <w:pPr>
        <w:pStyle w:val="PL"/>
        <w:rPr>
          <w:rFonts w:cs="Courier New"/>
          <w:szCs w:val="16"/>
        </w:rPr>
      </w:pPr>
      <w:r>
        <w:rPr>
          <w:rFonts w:cs="Courier New"/>
          <w:szCs w:val="16"/>
        </w:rPr>
        <w:t xml:space="preserve">        required: true</w:t>
      </w:r>
    </w:p>
    <w:p w14:paraId="770A469D" w14:textId="77777777" w:rsidR="00B35186" w:rsidRDefault="00B35186" w:rsidP="00B35186">
      <w:pPr>
        <w:pStyle w:val="PL"/>
        <w:rPr>
          <w:rFonts w:cs="Courier New"/>
          <w:szCs w:val="16"/>
        </w:rPr>
      </w:pPr>
      <w:r>
        <w:rPr>
          <w:rFonts w:cs="Courier New"/>
          <w:szCs w:val="16"/>
        </w:rPr>
        <w:t xml:space="preserve">        content:</w:t>
      </w:r>
    </w:p>
    <w:p w14:paraId="6043FE74" w14:textId="77777777" w:rsidR="00B35186" w:rsidRDefault="00B35186" w:rsidP="00B35186">
      <w:pPr>
        <w:pStyle w:val="PL"/>
        <w:rPr>
          <w:rFonts w:cs="Courier New"/>
          <w:szCs w:val="16"/>
        </w:rPr>
      </w:pPr>
      <w:r>
        <w:rPr>
          <w:rFonts w:cs="Courier New"/>
          <w:szCs w:val="16"/>
        </w:rPr>
        <w:t xml:space="preserve">          application/json:</w:t>
      </w:r>
    </w:p>
    <w:p w14:paraId="2B858714" w14:textId="77777777" w:rsidR="00B35186" w:rsidRDefault="00B35186" w:rsidP="00B35186">
      <w:pPr>
        <w:pStyle w:val="PL"/>
        <w:rPr>
          <w:rFonts w:cs="Courier New"/>
          <w:szCs w:val="16"/>
        </w:rPr>
      </w:pPr>
      <w:r>
        <w:rPr>
          <w:rFonts w:cs="Courier New"/>
          <w:szCs w:val="16"/>
        </w:rPr>
        <w:t xml:space="preserve">            schema:</w:t>
      </w:r>
    </w:p>
    <w:p w14:paraId="3C9BC310" w14:textId="77777777" w:rsidR="00B35186" w:rsidRDefault="00B35186" w:rsidP="00B35186">
      <w:pPr>
        <w:pStyle w:val="PL"/>
        <w:rPr>
          <w:rFonts w:cs="Courier New"/>
          <w:szCs w:val="16"/>
        </w:rPr>
      </w:pPr>
      <w:r>
        <w:rPr>
          <w:rFonts w:cs="Courier New"/>
          <w:szCs w:val="16"/>
        </w:rPr>
        <w:t xml:space="preserve">              $ref: '#/components/schemas/AppSessionContext'</w:t>
      </w:r>
    </w:p>
    <w:p w14:paraId="3E970A83" w14:textId="77777777" w:rsidR="00B35186" w:rsidRDefault="00B35186" w:rsidP="00B35186">
      <w:pPr>
        <w:pStyle w:val="PL"/>
        <w:rPr>
          <w:rFonts w:cs="Courier New"/>
          <w:szCs w:val="16"/>
        </w:rPr>
      </w:pPr>
      <w:r>
        <w:rPr>
          <w:rFonts w:cs="Courier New"/>
          <w:szCs w:val="16"/>
        </w:rPr>
        <w:t xml:space="preserve">      responses:</w:t>
      </w:r>
    </w:p>
    <w:p w14:paraId="437B2B4A" w14:textId="77777777" w:rsidR="00B35186" w:rsidRDefault="00B35186" w:rsidP="00B35186">
      <w:pPr>
        <w:pStyle w:val="PL"/>
        <w:rPr>
          <w:rFonts w:cs="Courier New"/>
          <w:szCs w:val="16"/>
        </w:rPr>
      </w:pPr>
      <w:r>
        <w:rPr>
          <w:rFonts w:cs="Courier New"/>
          <w:szCs w:val="16"/>
        </w:rPr>
        <w:t xml:space="preserve">        '201':</w:t>
      </w:r>
    </w:p>
    <w:p w14:paraId="67389EB5" w14:textId="77777777" w:rsidR="00B35186" w:rsidRDefault="00B35186" w:rsidP="00B35186">
      <w:pPr>
        <w:pStyle w:val="PL"/>
        <w:rPr>
          <w:rFonts w:cs="Courier New"/>
          <w:szCs w:val="16"/>
        </w:rPr>
      </w:pPr>
      <w:r>
        <w:rPr>
          <w:rFonts w:cs="Courier New"/>
          <w:szCs w:val="16"/>
        </w:rPr>
        <w:t xml:space="preserve">          description: Successful creation of the resource</w:t>
      </w:r>
    </w:p>
    <w:p w14:paraId="022D6405" w14:textId="77777777" w:rsidR="00B35186" w:rsidRDefault="00B35186" w:rsidP="00B35186">
      <w:pPr>
        <w:pStyle w:val="PL"/>
        <w:rPr>
          <w:rFonts w:cs="Courier New"/>
          <w:szCs w:val="16"/>
        </w:rPr>
      </w:pPr>
      <w:r>
        <w:rPr>
          <w:rFonts w:cs="Courier New"/>
          <w:szCs w:val="16"/>
        </w:rPr>
        <w:t xml:space="preserve">          content:</w:t>
      </w:r>
    </w:p>
    <w:p w14:paraId="2262B443" w14:textId="77777777" w:rsidR="00B35186" w:rsidRDefault="00B35186" w:rsidP="00B35186">
      <w:pPr>
        <w:pStyle w:val="PL"/>
        <w:rPr>
          <w:rFonts w:cs="Courier New"/>
          <w:szCs w:val="16"/>
        </w:rPr>
      </w:pPr>
      <w:r>
        <w:rPr>
          <w:rFonts w:cs="Courier New"/>
          <w:szCs w:val="16"/>
        </w:rPr>
        <w:t xml:space="preserve">            application/json:</w:t>
      </w:r>
    </w:p>
    <w:p w14:paraId="3FAA3AC5" w14:textId="77777777" w:rsidR="00B35186" w:rsidRDefault="00B35186" w:rsidP="00B35186">
      <w:pPr>
        <w:pStyle w:val="PL"/>
        <w:rPr>
          <w:rFonts w:cs="Courier New"/>
          <w:szCs w:val="16"/>
        </w:rPr>
      </w:pPr>
      <w:r>
        <w:rPr>
          <w:rFonts w:cs="Courier New"/>
          <w:szCs w:val="16"/>
        </w:rPr>
        <w:t xml:space="preserve">              schema:</w:t>
      </w:r>
    </w:p>
    <w:p w14:paraId="009D6C8A" w14:textId="77777777" w:rsidR="00B35186" w:rsidRDefault="00B35186" w:rsidP="00B35186">
      <w:pPr>
        <w:pStyle w:val="PL"/>
        <w:rPr>
          <w:rFonts w:cs="Courier New"/>
          <w:szCs w:val="16"/>
        </w:rPr>
      </w:pPr>
      <w:r>
        <w:rPr>
          <w:rFonts w:cs="Courier New"/>
          <w:szCs w:val="16"/>
        </w:rPr>
        <w:t xml:space="preserve">                $ref: '#/components/schemas/AppSessionContext'</w:t>
      </w:r>
    </w:p>
    <w:p w14:paraId="32599CDC" w14:textId="77777777" w:rsidR="00B35186" w:rsidRDefault="00B35186" w:rsidP="00B35186">
      <w:pPr>
        <w:pStyle w:val="PL"/>
      </w:pPr>
      <w:r>
        <w:t xml:space="preserve">          headers:</w:t>
      </w:r>
    </w:p>
    <w:p w14:paraId="32E37CA4" w14:textId="77777777" w:rsidR="00B35186" w:rsidRDefault="00B35186" w:rsidP="00B35186">
      <w:pPr>
        <w:pStyle w:val="PL"/>
      </w:pPr>
      <w:r>
        <w:t xml:space="preserve">            Location:</w:t>
      </w:r>
    </w:p>
    <w:p w14:paraId="5C3160F4" w14:textId="77777777" w:rsidR="00B35186" w:rsidRDefault="00B35186" w:rsidP="00B35186">
      <w:pPr>
        <w:pStyle w:val="PL"/>
      </w:pPr>
      <w:r>
        <w:t xml:space="preserve">              description: &gt;</w:t>
      </w:r>
    </w:p>
    <w:p w14:paraId="6D6149C4" w14:textId="77777777" w:rsidR="00B35186" w:rsidRDefault="00B35186" w:rsidP="00B35186">
      <w:pPr>
        <w:pStyle w:val="PL"/>
      </w:pPr>
      <w:r>
        <w:t xml:space="preserve">                Contains the URI of the created individual application session context resource,</w:t>
      </w:r>
    </w:p>
    <w:p w14:paraId="4857D38C" w14:textId="77777777" w:rsidR="00B35186" w:rsidRDefault="00B35186" w:rsidP="00B35186">
      <w:pPr>
        <w:pStyle w:val="PL"/>
      </w:pPr>
      <w:r>
        <w:t xml:space="preserve">                according to the structure</w:t>
      </w:r>
    </w:p>
    <w:p w14:paraId="6C5B78B3" w14:textId="77777777" w:rsidR="00B35186" w:rsidRDefault="00B35186" w:rsidP="00B35186">
      <w:pPr>
        <w:pStyle w:val="PL"/>
      </w:pPr>
      <w:r>
        <w:t xml:space="preserve">                {apiRoot}/npcf-policyauthorization/v1/app-sessions/{appSessionId}</w:t>
      </w:r>
    </w:p>
    <w:p w14:paraId="0C3258E0" w14:textId="77777777" w:rsidR="00B35186" w:rsidRDefault="00B35186" w:rsidP="00B35186">
      <w:pPr>
        <w:pStyle w:val="PL"/>
      </w:pPr>
      <w:r>
        <w:t xml:space="preserve">                or the URI of the created </w:t>
      </w:r>
      <w:r>
        <w:rPr>
          <w:rFonts w:cs="Courier New"/>
          <w:szCs w:val="16"/>
        </w:rPr>
        <w:t>events subscription sub-</w:t>
      </w:r>
      <w:r>
        <w:t>resource,</w:t>
      </w:r>
    </w:p>
    <w:p w14:paraId="028847F2" w14:textId="77777777" w:rsidR="00B35186" w:rsidRDefault="00B35186" w:rsidP="00B35186">
      <w:pPr>
        <w:pStyle w:val="PL"/>
      </w:pPr>
      <w:r>
        <w:t xml:space="preserve">                according to the structure</w:t>
      </w:r>
    </w:p>
    <w:p w14:paraId="413CB5BA" w14:textId="77777777" w:rsidR="00B35186" w:rsidRDefault="00B35186" w:rsidP="00B35186">
      <w:pPr>
        <w:pStyle w:val="PL"/>
      </w:pPr>
      <w:r>
        <w:t xml:space="preserve">                {apiRoot}/npcf-policyauthorization/v1/app-sessions/{appSessionId}</w:t>
      </w:r>
    </w:p>
    <w:p w14:paraId="51147DDC" w14:textId="77777777" w:rsidR="00B35186" w:rsidRDefault="00B35186" w:rsidP="00B35186">
      <w:pPr>
        <w:pStyle w:val="PL"/>
      </w:pPr>
      <w:r>
        <w:t xml:space="preserve">                /events-subscription</w:t>
      </w:r>
    </w:p>
    <w:p w14:paraId="1A2D30DF" w14:textId="77777777" w:rsidR="00B35186" w:rsidRDefault="00B35186" w:rsidP="00B35186">
      <w:pPr>
        <w:pStyle w:val="PL"/>
      </w:pPr>
      <w:r>
        <w:t xml:space="preserve">              required: true</w:t>
      </w:r>
    </w:p>
    <w:p w14:paraId="52B8AD95" w14:textId="77777777" w:rsidR="00B35186" w:rsidRDefault="00B35186" w:rsidP="00B35186">
      <w:pPr>
        <w:pStyle w:val="PL"/>
      </w:pPr>
      <w:r>
        <w:t xml:space="preserve">              schema:</w:t>
      </w:r>
    </w:p>
    <w:p w14:paraId="11E80D6A" w14:textId="77777777" w:rsidR="00B35186" w:rsidRDefault="00B35186" w:rsidP="00B35186">
      <w:pPr>
        <w:pStyle w:val="PL"/>
      </w:pPr>
      <w:r>
        <w:t xml:space="preserve">                type: string</w:t>
      </w:r>
    </w:p>
    <w:p w14:paraId="0E575EA6" w14:textId="77777777" w:rsidR="00B35186" w:rsidRDefault="00B35186" w:rsidP="00B35186">
      <w:pPr>
        <w:pStyle w:val="PL"/>
        <w:rPr>
          <w:rFonts w:cs="Courier New"/>
          <w:szCs w:val="16"/>
        </w:rPr>
      </w:pPr>
      <w:r>
        <w:rPr>
          <w:rFonts w:cs="Courier New"/>
          <w:szCs w:val="16"/>
        </w:rPr>
        <w:t xml:space="preserve">        '303':</w:t>
      </w:r>
    </w:p>
    <w:p w14:paraId="48D6B030" w14:textId="77777777" w:rsidR="00B35186" w:rsidRDefault="00B35186" w:rsidP="00B35186">
      <w:pPr>
        <w:pStyle w:val="PL"/>
        <w:rPr>
          <w:rFonts w:cs="Courier New"/>
          <w:szCs w:val="16"/>
        </w:rPr>
      </w:pPr>
      <w:r>
        <w:rPr>
          <w:rFonts w:cs="Courier New"/>
          <w:szCs w:val="16"/>
        </w:rPr>
        <w:t xml:space="preserve">          description: &gt;</w:t>
      </w:r>
    </w:p>
    <w:p w14:paraId="6F320FE1" w14:textId="77777777" w:rsidR="00B35186" w:rsidRDefault="00B35186" w:rsidP="00B35186">
      <w:pPr>
        <w:pStyle w:val="PL"/>
      </w:pPr>
      <w:r>
        <w:rPr>
          <w:rFonts w:cs="Courier New"/>
          <w:szCs w:val="16"/>
        </w:rPr>
        <w:t xml:space="preserve">            See Other. </w:t>
      </w:r>
      <w:r>
        <w:t>The result of the HTTP POST request would be equivalent to the existing</w:t>
      </w:r>
    </w:p>
    <w:p w14:paraId="6E9820E6" w14:textId="77777777" w:rsidR="00B35186" w:rsidRDefault="00B35186" w:rsidP="00B35186">
      <w:pPr>
        <w:pStyle w:val="PL"/>
        <w:rPr>
          <w:rFonts w:cs="Courier New"/>
          <w:szCs w:val="16"/>
        </w:rPr>
      </w:pPr>
      <w:r>
        <w:rPr>
          <w:rFonts w:cs="Courier New"/>
          <w:szCs w:val="16"/>
        </w:rPr>
        <w:t xml:space="preserve">            </w:t>
      </w:r>
      <w:r>
        <w:t>Application Session Context.</w:t>
      </w:r>
    </w:p>
    <w:p w14:paraId="5D3302A0" w14:textId="77777777" w:rsidR="00B35186" w:rsidRDefault="00B35186" w:rsidP="00B35186">
      <w:pPr>
        <w:pStyle w:val="PL"/>
      </w:pPr>
      <w:r>
        <w:t xml:space="preserve">          headers:</w:t>
      </w:r>
    </w:p>
    <w:p w14:paraId="08F8A3B2" w14:textId="77777777" w:rsidR="00B35186" w:rsidRDefault="00B35186" w:rsidP="00B35186">
      <w:pPr>
        <w:pStyle w:val="PL"/>
      </w:pPr>
      <w:r>
        <w:t xml:space="preserve">            Location:</w:t>
      </w:r>
    </w:p>
    <w:p w14:paraId="45ACA8E6" w14:textId="77777777" w:rsidR="00B35186" w:rsidRDefault="00B35186" w:rsidP="00B35186">
      <w:pPr>
        <w:pStyle w:val="PL"/>
      </w:pPr>
      <w:r>
        <w:t xml:space="preserve">              description: &gt;</w:t>
      </w:r>
    </w:p>
    <w:p w14:paraId="0BD8531A" w14:textId="77777777" w:rsidR="00B35186" w:rsidRDefault="00B35186" w:rsidP="00B35186">
      <w:pPr>
        <w:pStyle w:val="PL"/>
      </w:pPr>
      <w:r>
        <w:t xml:space="preserve">                Contains the URI of the existing individual Application Session Context resource.</w:t>
      </w:r>
    </w:p>
    <w:p w14:paraId="04F8D43B" w14:textId="77777777" w:rsidR="00B35186" w:rsidRDefault="00B35186" w:rsidP="00B35186">
      <w:pPr>
        <w:pStyle w:val="PL"/>
      </w:pPr>
      <w:r>
        <w:t xml:space="preserve">              required: true</w:t>
      </w:r>
    </w:p>
    <w:p w14:paraId="58F28F5C" w14:textId="77777777" w:rsidR="00B35186" w:rsidRDefault="00B35186" w:rsidP="00B35186">
      <w:pPr>
        <w:pStyle w:val="PL"/>
      </w:pPr>
      <w:r>
        <w:t xml:space="preserve">              schema:</w:t>
      </w:r>
    </w:p>
    <w:p w14:paraId="6C72918A" w14:textId="77777777" w:rsidR="00B35186" w:rsidRDefault="00B35186" w:rsidP="00B35186">
      <w:pPr>
        <w:pStyle w:val="PL"/>
      </w:pPr>
      <w:r>
        <w:t xml:space="preserve">                type: string</w:t>
      </w:r>
    </w:p>
    <w:p w14:paraId="0246422A" w14:textId="77777777" w:rsidR="00B35186" w:rsidRDefault="00B35186" w:rsidP="00B35186">
      <w:pPr>
        <w:pStyle w:val="PL"/>
        <w:rPr>
          <w:rFonts w:cs="Courier New"/>
          <w:szCs w:val="16"/>
        </w:rPr>
      </w:pPr>
      <w:r>
        <w:rPr>
          <w:rFonts w:cs="Courier New"/>
          <w:szCs w:val="16"/>
        </w:rPr>
        <w:t xml:space="preserve">        '400':</w:t>
      </w:r>
    </w:p>
    <w:p w14:paraId="5C64EF71"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2742A602" w14:textId="77777777" w:rsidR="00B35186" w:rsidRDefault="00B35186" w:rsidP="00B35186">
      <w:pPr>
        <w:pStyle w:val="PL"/>
        <w:rPr>
          <w:rFonts w:cs="Courier New"/>
          <w:szCs w:val="16"/>
        </w:rPr>
      </w:pPr>
      <w:r>
        <w:rPr>
          <w:rFonts w:cs="Courier New"/>
          <w:szCs w:val="16"/>
        </w:rPr>
        <w:t xml:space="preserve">        '401':</w:t>
      </w:r>
    </w:p>
    <w:p w14:paraId="42E7710B"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43E8966D" w14:textId="77777777" w:rsidR="00B35186" w:rsidRDefault="00B35186" w:rsidP="00B35186">
      <w:pPr>
        <w:pStyle w:val="PL"/>
        <w:rPr>
          <w:rFonts w:cs="Courier New"/>
          <w:szCs w:val="16"/>
        </w:rPr>
      </w:pPr>
      <w:r>
        <w:rPr>
          <w:rFonts w:cs="Courier New"/>
          <w:szCs w:val="16"/>
        </w:rPr>
        <w:t xml:space="preserve">        '403':</w:t>
      </w:r>
    </w:p>
    <w:p w14:paraId="4CDFAEDC" w14:textId="77777777" w:rsidR="00B35186" w:rsidRDefault="00B35186" w:rsidP="00B35186">
      <w:pPr>
        <w:pStyle w:val="PL"/>
        <w:rPr>
          <w:rFonts w:cs="Courier New"/>
          <w:szCs w:val="16"/>
        </w:rPr>
      </w:pPr>
      <w:r>
        <w:rPr>
          <w:rFonts w:cs="Courier New"/>
          <w:szCs w:val="16"/>
        </w:rPr>
        <w:t xml:space="preserve">          description: Forbidden</w:t>
      </w:r>
    </w:p>
    <w:p w14:paraId="3C4410E7" w14:textId="77777777" w:rsidR="00B35186" w:rsidRDefault="00B35186" w:rsidP="00B35186">
      <w:pPr>
        <w:pStyle w:val="PL"/>
        <w:rPr>
          <w:rFonts w:cs="Courier New"/>
          <w:szCs w:val="16"/>
        </w:rPr>
      </w:pPr>
      <w:r>
        <w:rPr>
          <w:rFonts w:cs="Courier New"/>
          <w:szCs w:val="16"/>
        </w:rPr>
        <w:t xml:space="preserve">          content:</w:t>
      </w:r>
    </w:p>
    <w:p w14:paraId="1A4945BD" w14:textId="77777777" w:rsidR="00B35186" w:rsidRDefault="00B35186" w:rsidP="00B35186">
      <w:pPr>
        <w:pStyle w:val="PL"/>
        <w:rPr>
          <w:rFonts w:cs="Courier New"/>
          <w:szCs w:val="16"/>
        </w:rPr>
      </w:pPr>
      <w:r>
        <w:rPr>
          <w:rFonts w:cs="Courier New"/>
          <w:szCs w:val="16"/>
        </w:rPr>
        <w:t xml:space="preserve">            application/problem+json:</w:t>
      </w:r>
    </w:p>
    <w:p w14:paraId="080512A5" w14:textId="77777777" w:rsidR="00B35186" w:rsidRDefault="00B35186" w:rsidP="00B35186">
      <w:pPr>
        <w:pStyle w:val="PL"/>
        <w:rPr>
          <w:rFonts w:cs="Courier New"/>
          <w:szCs w:val="16"/>
        </w:rPr>
      </w:pPr>
      <w:r>
        <w:rPr>
          <w:rFonts w:cs="Courier New"/>
          <w:szCs w:val="16"/>
        </w:rPr>
        <w:t xml:space="preserve">              schema:</w:t>
      </w:r>
    </w:p>
    <w:p w14:paraId="45A8F325" w14:textId="77777777" w:rsidR="00B35186" w:rsidRDefault="00B35186" w:rsidP="00B35186">
      <w:pPr>
        <w:pStyle w:val="PL"/>
        <w:rPr>
          <w:rFonts w:cs="Courier New"/>
          <w:szCs w:val="16"/>
        </w:rPr>
      </w:pPr>
      <w:r>
        <w:rPr>
          <w:rFonts w:cs="Courier New"/>
          <w:szCs w:val="16"/>
        </w:rPr>
        <w:t xml:space="preserve">                $ref: '#/components/schemas/ExtendedProblemDetails'</w:t>
      </w:r>
    </w:p>
    <w:p w14:paraId="7D84BCE9" w14:textId="77777777" w:rsidR="00B35186" w:rsidRDefault="00B35186" w:rsidP="00B35186">
      <w:pPr>
        <w:pStyle w:val="PL"/>
      </w:pPr>
      <w:r>
        <w:t xml:space="preserve">          headers:</w:t>
      </w:r>
    </w:p>
    <w:p w14:paraId="68503B1E" w14:textId="77777777" w:rsidR="00B35186" w:rsidRDefault="00B35186" w:rsidP="00B35186">
      <w:pPr>
        <w:pStyle w:val="PL"/>
      </w:pPr>
      <w:r>
        <w:t xml:space="preserve">            Retry-After:</w:t>
      </w:r>
    </w:p>
    <w:p w14:paraId="68F8CD21" w14:textId="77777777" w:rsidR="00B35186" w:rsidRDefault="00B35186" w:rsidP="00B35186">
      <w:pPr>
        <w:pStyle w:val="PL"/>
      </w:pPr>
      <w:r>
        <w:t xml:space="preserve">              description: &gt;</w:t>
      </w:r>
    </w:p>
    <w:p w14:paraId="2BE26606" w14:textId="77777777" w:rsidR="00B35186" w:rsidRDefault="00B35186" w:rsidP="00B35186">
      <w:pPr>
        <w:pStyle w:val="PL"/>
      </w:pPr>
      <w:r>
        <w:t xml:space="preserve">                Indicates the time the AF has to wait before making a new request. It can be a</w:t>
      </w:r>
    </w:p>
    <w:p w14:paraId="2770B166" w14:textId="77777777" w:rsidR="00B35186" w:rsidRDefault="00B35186" w:rsidP="00B35186">
      <w:pPr>
        <w:pStyle w:val="PL"/>
      </w:pPr>
      <w:r>
        <w:t xml:space="preserve">                non-negative integer (decimal number) indicating the number of seconds the AF</w:t>
      </w:r>
    </w:p>
    <w:p w14:paraId="295258E4" w14:textId="77777777" w:rsidR="00B35186" w:rsidRDefault="00B35186" w:rsidP="00B35186">
      <w:pPr>
        <w:pStyle w:val="PL"/>
      </w:pPr>
      <w:r>
        <w:t xml:space="preserve">                has to wait before making a new request or an HTTP-date after which the AF can</w:t>
      </w:r>
    </w:p>
    <w:p w14:paraId="5728FD91" w14:textId="77777777" w:rsidR="00B35186" w:rsidRDefault="00B35186" w:rsidP="00B35186">
      <w:pPr>
        <w:pStyle w:val="PL"/>
      </w:pPr>
      <w:r>
        <w:lastRenderedPageBreak/>
        <w:t xml:space="preserve">                retry a new request.</w:t>
      </w:r>
    </w:p>
    <w:p w14:paraId="5A947C3D" w14:textId="77777777" w:rsidR="00B35186" w:rsidRDefault="00B35186" w:rsidP="00B35186">
      <w:pPr>
        <w:pStyle w:val="PL"/>
      </w:pPr>
      <w:r>
        <w:t xml:space="preserve">              schema:</w:t>
      </w:r>
    </w:p>
    <w:p w14:paraId="0D6F24D4" w14:textId="77777777" w:rsidR="00B35186" w:rsidRDefault="00B35186" w:rsidP="00B35186">
      <w:pPr>
        <w:pStyle w:val="PL"/>
      </w:pPr>
      <w:r>
        <w:t xml:space="preserve">                anyOf:</w:t>
      </w:r>
    </w:p>
    <w:p w14:paraId="7BE4855F" w14:textId="77777777" w:rsidR="00B35186" w:rsidRDefault="00B35186" w:rsidP="00B35186">
      <w:pPr>
        <w:pStyle w:val="PL"/>
      </w:pPr>
      <w:r>
        <w:t xml:space="preserve">                  - type: integer</w:t>
      </w:r>
    </w:p>
    <w:p w14:paraId="08DD7BBC" w14:textId="77777777" w:rsidR="00B35186" w:rsidRDefault="00B35186" w:rsidP="00B35186">
      <w:pPr>
        <w:pStyle w:val="PL"/>
      </w:pPr>
      <w:r>
        <w:t xml:space="preserve">                  - type: string</w:t>
      </w:r>
    </w:p>
    <w:p w14:paraId="33E09644" w14:textId="77777777" w:rsidR="00B35186" w:rsidRDefault="00B35186" w:rsidP="00B35186">
      <w:pPr>
        <w:pStyle w:val="PL"/>
        <w:rPr>
          <w:rFonts w:cs="Courier New"/>
          <w:szCs w:val="16"/>
        </w:rPr>
      </w:pPr>
      <w:r>
        <w:rPr>
          <w:rFonts w:cs="Courier New"/>
          <w:szCs w:val="16"/>
        </w:rPr>
        <w:t xml:space="preserve">        '404':</w:t>
      </w:r>
    </w:p>
    <w:p w14:paraId="49F186AB"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51C83166" w14:textId="77777777" w:rsidR="00B35186" w:rsidRDefault="00B35186" w:rsidP="00B35186">
      <w:pPr>
        <w:pStyle w:val="PL"/>
        <w:rPr>
          <w:rFonts w:cs="Courier New"/>
          <w:szCs w:val="16"/>
        </w:rPr>
      </w:pPr>
      <w:r>
        <w:rPr>
          <w:rFonts w:cs="Courier New"/>
          <w:szCs w:val="16"/>
        </w:rPr>
        <w:t xml:space="preserve">        '411':</w:t>
      </w:r>
    </w:p>
    <w:p w14:paraId="081C09BF"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36AEA93F" w14:textId="77777777" w:rsidR="00B35186" w:rsidRDefault="00B35186" w:rsidP="00B35186">
      <w:pPr>
        <w:pStyle w:val="PL"/>
      </w:pPr>
      <w:r>
        <w:t xml:space="preserve">        '413':</w:t>
      </w:r>
    </w:p>
    <w:p w14:paraId="659FACF4" w14:textId="77777777" w:rsidR="00B35186" w:rsidRDefault="00B35186" w:rsidP="00B35186">
      <w:pPr>
        <w:pStyle w:val="PL"/>
      </w:pPr>
      <w:r>
        <w:t xml:space="preserve">          $ref: 'TS29571_CommonData.yaml#/components/responses/413'</w:t>
      </w:r>
    </w:p>
    <w:p w14:paraId="39BAE907" w14:textId="77777777" w:rsidR="00B35186" w:rsidRDefault="00B35186" w:rsidP="00B35186">
      <w:pPr>
        <w:pStyle w:val="PL"/>
        <w:rPr>
          <w:rFonts w:cs="Courier New"/>
          <w:szCs w:val="16"/>
        </w:rPr>
      </w:pPr>
      <w:r>
        <w:rPr>
          <w:rFonts w:cs="Courier New"/>
          <w:szCs w:val="16"/>
        </w:rPr>
        <w:t xml:space="preserve">        '415':</w:t>
      </w:r>
    </w:p>
    <w:p w14:paraId="528A89F5"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27DB62BB" w14:textId="77777777" w:rsidR="00B35186" w:rsidRDefault="00B35186" w:rsidP="00B35186">
      <w:pPr>
        <w:pStyle w:val="PL"/>
      </w:pPr>
      <w:r>
        <w:t xml:space="preserve">        '429':</w:t>
      </w:r>
    </w:p>
    <w:p w14:paraId="26677AE6" w14:textId="77777777" w:rsidR="00B35186" w:rsidRDefault="00B35186" w:rsidP="00B35186">
      <w:pPr>
        <w:pStyle w:val="PL"/>
      </w:pPr>
      <w:r>
        <w:t xml:space="preserve">          $ref: 'TS29571_CommonData.yaml#/components/responses/429'</w:t>
      </w:r>
    </w:p>
    <w:p w14:paraId="6AE290A9" w14:textId="77777777" w:rsidR="00B35186" w:rsidRDefault="00B35186" w:rsidP="00B35186">
      <w:pPr>
        <w:pStyle w:val="PL"/>
        <w:rPr>
          <w:rFonts w:cs="Courier New"/>
          <w:szCs w:val="16"/>
        </w:rPr>
      </w:pPr>
      <w:r>
        <w:rPr>
          <w:rFonts w:cs="Courier New"/>
          <w:szCs w:val="16"/>
        </w:rPr>
        <w:t xml:space="preserve">        '500':</w:t>
      </w:r>
    </w:p>
    <w:p w14:paraId="10D48BB3" w14:textId="77777777" w:rsidR="00B35186" w:rsidRDefault="00B35186" w:rsidP="00B35186">
      <w:pPr>
        <w:pStyle w:val="PL"/>
      </w:pPr>
      <w:r>
        <w:rPr>
          <w:rFonts w:cs="Courier New"/>
          <w:szCs w:val="16"/>
        </w:rPr>
        <w:t xml:space="preserve">          $ref: 'TS29571_CommonData.yaml#/components/responses/500'</w:t>
      </w:r>
    </w:p>
    <w:p w14:paraId="44FFFF82" w14:textId="77777777" w:rsidR="00B35186" w:rsidRDefault="00B35186" w:rsidP="00B35186">
      <w:pPr>
        <w:pStyle w:val="PL"/>
      </w:pPr>
      <w:r>
        <w:t xml:space="preserve">        '502':</w:t>
      </w:r>
    </w:p>
    <w:p w14:paraId="2BFA01E2" w14:textId="77777777" w:rsidR="00B35186" w:rsidRDefault="00B35186" w:rsidP="00B35186">
      <w:pPr>
        <w:pStyle w:val="PL"/>
        <w:rPr>
          <w:rFonts w:cs="Courier New"/>
          <w:szCs w:val="16"/>
        </w:rPr>
      </w:pPr>
      <w:r>
        <w:t xml:space="preserve">          $ref: 'TS29571_CommonData.yaml#/components/responses/502'</w:t>
      </w:r>
    </w:p>
    <w:p w14:paraId="312704E8" w14:textId="77777777" w:rsidR="00B35186" w:rsidRDefault="00B35186" w:rsidP="00B35186">
      <w:pPr>
        <w:pStyle w:val="PL"/>
        <w:rPr>
          <w:rFonts w:cs="Courier New"/>
          <w:szCs w:val="16"/>
        </w:rPr>
      </w:pPr>
      <w:r>
        <w:rPr>
          <w:rFonts w:cs="Courier New"/>
          <w:szCs w:val="16"/>
        </w:rPr>
        <w:t xml:space="preserve">        '503':</w:t>
      </w:r>
    </w:p>
    <w:p w14:paraId="40F40EE6"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6DEC667E" w14:textId="77777777" w:rsidR="00B35186" w:rsidRDefault="00B35186" w:rsidP="00B35186">
      <w:pPr>
        <w:pStyle w:val="PL"/>
        <w:rPr>
          <w:rFonts w:cs="Courier New"/>
          <w:szCs w:val="16"/>
        </w:rPr>
      </w:pPr>
      <w:r>
        <w:rPr>
          <w:rFonts w:cs="Courier New"/>
          <w:szCs w:val="16"/>
        </w:rPr>
        <w:t xml:space="preserve">        default:</w:t>
      </w:r>
    </w:p>
    <w:p w14:paraId="2124E0EB"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1ED555A4" w14:textId="77777777" w:rsidR="00B35186" w:rsidRDefault="00B35186" w:rsidP="00B35186">
      <w:pPr>
        <w:pStyle w:val="PL"/>
        <w:rPr>
          <w:rFonts w:cs="Courier New"/>
          <w:szCs w:val="16"/>
        </w:rPr>
      </w:pPr>
      <w:r>
        <w:rPr>
          <w:rFonts w:cs="Courier New"/>
          <w:szCs w:val="16"/>
        </w:rPr>
        <w:t xml:space="preserve">      callbacks:</w:t>
      </w:r>
    </w:p>
    <w:p w14:paraId="794325E1" w14:textId="77777777" w:rsidR="00B35186" w:rsidRDefault="00B35186" w:rsidP="00B35186">
      <w:pPr>
        <w:pStyle w:val="PL"/>
        <w:rPr>
          <w:rFonts w:cs="Courier New"/>
          <w:szCs w:val="16"/>
        </w:rPr>
      </w:pPr>
      <w:r>
        <w:rPr>
          <w:rFonts w:cs="Courier New"/>
          <w:szCs w:val="16"/>
        </w:rPr>
        <w:t xml:space="preserve">        terminationRequest:</w:t>
      </w:r>
    </w:p>
    <w:p w14:paraId="20111683" w14:textId="77777777" w:rsidR="00B35186" w:rsidRDefault="00B35186" w:rsidP="00B35186">
      <w:pPr>
        <w:pStyle w:val="PL"/>
        <w:rPr>
          <w:rFonts w:cs="Courier New"/>
          <w:szCs w:val="16"/>
        </w:rPr>
      </w:pPr>
      <w:r>
        <w:rPr>
          <w:rFonts w:cs="Courier New"/>
          <w:szCs w:val="16"/>
        </w:rPr>
        <w:t xml:space="preserve">          '{$request.body#/ascReqData/notifUri}/terminate':</w:t>
      </w:r>
    </w:p>
    <w:p w14:paraId="4A99571D" w14:textId="77777777" w:rsidR="00B35186" w:rsidRDefault="00B35186" w:rsidP="00B35186">
      <w:pPr>
        <w:pStyle w:val="PL"/>
        <w:rPr>
          <w:rFonts w:cs="Courier New"/>
          <w:szCs w:val="16"/>
        </w:rPr>
      </w:pPr>
      <w:r>
        <w:rPr>
          <w:rFonts w:cs="Courier New"/>
          <w:szCs w:val="16"/>
        </w:rPr>
        <w:t xml:space="preserve">            post:</w:t>
      </w:r>
    </w:p>
    <w:p w14:paraId="77AFBDDC" w14:textId="77777777" w:rsidR="00B35186" w:rsidRDefault="00B35186" w:rsidP="00B35186">
      <w:pPr>
        <w:pStyle w:val="PL"/>
        <w:rPr>
          <w:rFonts w:cs="Courier New"/>
          <w:szCs w:val="16"/>
        </w:rPr>
      </w:pPr>
      <w:r>
        <w:rPr>
          <w:rFonts w:cs="Courier New"/>
          <w:szCs w:val="16"/>
        </w:rPr>
        <w:t xml:space="preserve">              requestBody:</w:t>
      </w:r>
    </w:p>
    <w:p w14:paraId="2C13A852" w14:textId="77777777" w:rsidR="00B35186" w:rsidRDefault="00B35186" w:rsidP="00B35186">
      <w:pPr>
        <w:pStyle w:val="PL"/>
        <w:rPr>
          <w:rFonts w:cs="Courier New"/>
          <w:szCs w:val="16"/>
        </w:rPr>
      </w:pPr>
      <w:r>
        <w:rPr>
          <w:rFonts w:cs="Courier New"/>
          <w:szCs w:val="16"/>
        </w:rPr>
        <w:t xml:space="preserve">                description: &gt;</w:t>
      </w:r>
    </w:p>
    <w:p w14:paraId="092D0DF6" w14:textId="77777777" w:rsidR="00B35186" w:rsidRDefault="00B35186" w:rsidP="00B35186">
      <w:pPr>
        <w:pStyle w:val="PL"/>
        <w:rPr>
          <w:rFonts w:cs="Courier New"/>
          <w:szCs w:val="16"/>
        </w:rPr>
      </w:pPr>
      <w:r>
        <w:rPr>
          <w:rFonts w:cs="Courier New"/>
          <w:szCs w:val="16"/>
        </w:rPr>
        <w:t xml:space="preserve">                  Request of the termination of the Individual Application Session Context.</w:t>
      </w:r>
    </w:p>
    <w:p w14:paraId="207D4460" w14:textId="77777777" w:rsidR="00B35186" w:rsidRDefault="00B35186" w:rsidP="00B35186">
      <w:pPr>
        <w:pStyle w:val="PL"/>
        <w:rPr>
          <w:rFonts w:cs="Courier New"/>
          <w:szCs w:val="16"/>
        </w:rPr>
      </w:pPr>
      <w:r>
        <w:rPr>
          <w:rFonts w:cs="Courier New"/>
          <w:szCs w:val="16"/>
        </w:rPr>
        <w:t xml:space="preserve">                required: true</w:t>
      </w:r>
    </w:p>
    <w:p w14:paraId="00B4DE96" w14:textId="77777777" w:rsidR="00B35186" w:rsidRDefault="00B35186" w:rsidP="00B35186">
      <w:pPr>
        <w:pStyle w:val="PL"/>
        <w:rPr>
          <w:rFonts w:cs="Courier New"/>
          <w:szCs w:val="16"/>
        </w:rPr>
      </w:pPr>
      <w:r>
        <w:rPr>
          <w:rFonts w:cs="Courier New"/>
          <w:szCs w:val="16"/>
        </w:rPr>
        <w:t xml:space="preserve">                content:</w:t>
      </w:r>
    </w:p>
    <w:p w14:paraId="35CBCD73" w14:textId="77777777" w:rsidR="00B35186" w:rsidRDefault="00B35186" w:rsidP="00B35186">
      <w:pPr>
        <w:pStyle w:val="PL"/>
        <w:rPr>
          <w:rFonts w:cs="Courier New"/>
          <w:szCs w:val="16"/>
        </w:rPr>
      </w:pPr>
      <w:r>
        <w:rPr>
          <w:rFonts w:cs="Courier New"/>
          <w:szCs w:val="16"/>
        </w:rPr>
        <w:t xml:space="preserve">                  application/json:</w:t>
      </w:r>
    </w:p>
    <w:p w14:paraId="66958E04" w14:textId="77777777" w:rsidR="00B35186" w:rsidRDefault="00B35186" w:rsidP="00B35186">
      <w:pPr>
        <w:pStyle w:val="PL"/>
        <w:rPr>
          <w:rFonts w:cs="Courier New"/>
          <w:szCs w:val="16"/>
        </w:rPr>
      </w:pPr>
      <w:r>
        <w:rPr>
          <w:rFonts w:cs="Courier New"/>
          <w:szCs w:val="16"/>
        </w:rPr>
        <w:t xml:space="preserve">                    schema:</w:t>
      </w:r>
    </w:p>
    <w:p w14:paraId="12762192" w14:textId="77777777" w:rsidR="00B35186" w:rsidRDefault="00B35186" w:rsidP="00B35186">
      <w:pPr>
        <w:pStyle w:val="PL"/>
        <w:rPr>
          <w:rFonts w:cs="Courier New"/>
          <w:szCs w:val="16"/>
        </w:rPr>
      </w:pPr>
      <w:r>
        <w:rPr>
          <w:rFonts w:cs="Courier New"/>
          <w:szCs w:val="16"/>
        </w:rPr>
        <w:t xml:space="preserve">                      $ref: '#/components/schemas/TerminationInfo'</w:t>
      </w:r>
    </w:p>
    <w:p w14:paraId="58F2AA04" w14:textId="77777777" w:rsidR="00B35186" w:rsidRDefault="00B35186" w:rsidP="00B35186">
      <w:pPr>
        <w:pStyle w:val="PL"/>
        <w:rPr>
          <w:rFonts w:cs="Courier New"/>
          <w:szCs w:val="16"/>
        </w:rPr>
      </w:pPr>
      <w:r>
        <w:rPr>
          <w:rFonts w:cs="Courier New"/>
          <w:szCs w:val="16"/>
        </w:rPr>
        <w:t xml:space="preserve">              responses:</w:t>
      </w:r>
    </w:p>
    <w:p w14:paraId="70713C55" w14:textId="77777777" w:rsidR="00B35186" w:rsidRDefault="00B35186" w:rsidP="00B35186">
      <w:pPr>
        <w:pStyle w:val="PL"/>
        <w:rPr>
          <w:rFonts w:cs="Courier New"/>
          <w:szCs w:val="16"/>
        </w:rPr>
      </w:pPr>
      <w:r>
        <w:rPr>
          <w:rFonts w:cs="Courier New"/>
          <w:szCs w:val="16"/>
        </w:rPr>
        <w:t xml:space="preserve">                '204':</w:t>
      </w:r>
    </w:p>
    <w:p w14:paraId="432483C3"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6ADFA57B" w14:textId="77777777" w:rsidR="00B35186" w:rsidRDefault="00B35186" w:rsidP="00B35186">
      <w:pPr>
        <w:pStyle w:val="PL"/>
      </w:pPr>
      <w:r>
        <w:t xml:space="preserve">                '307':</w:t>
      </w:r>
    </w:p>
    <w:p w14:paraId="20DC5121" w14:textId="77777777" w:rsidR="00B35186" w:rsidRDefault="00B35186" w:rsidP="00B35186">
      <w:pPr>
        <w:pStyle w:val="PL"/>
        <w:rPr>
          <w:lang w:val="en-US" w:eastAsia="es-ES"/>
        </w:rPr>
      </w:pPr>
      <w:r>
        <w:rPr>
          <w:lang w:val="en-US" w:eastAsia="es-ES"/>
        </w:rPr>
        <w:t xml:space="preserve">                  $ref: 'TS29571_CommonData.yaml#/components/responses/307'</w:t>
      </w:r>
    </w:p>
    <w:p w14:paraId="3F2112C4" w14:textId="77777777" w:rsidR="00B35186" w:rsidRDefault="00B35186" w:rsidP="00B35186">
      <w:pPr>
        <w:pStyle w:val="PL"/>
      </w:pPr>
      <w:r>
        <w:t xml:space="preserve">                '308':</w:t>
      </w:r>
    </w:p>
    <w:p w14:paraId="72D9B062" w14:textId="77777777" w:rsidR="00B35186" w:rsidRDefault="00B35186" w:rsidP="00B35186">
      <w:pPr>
        <w:pStyle w:val="PL"/>
        <w:rPr>
          <w:lang w:val="en-US" w:eastAsia="es-ES"/>
        </w:rPr>
      </w:pPr>
      <w:r>
        <w:rPr>
          <w:lang w:val="en-US" w:eastAsia="es-ES"/>
        </w:rPr>
        <w:t xml:space="preserve">                  $ref: 'TS29571_CommonData.yaml#/components/responses/308'</w:t>
      </w:r>
    </w:p>
    <w:p w14:paraId="24508EDF" w14:textId="77777777" w:rsidR="00B35186" w:rsidRDefault="00B35186" w:rsidP="00B35186">
      <w:pPr>
        <w:pStyle w:val="PL"/>
        <w:rPr>
          <w:rFonts w:cs="Courier New"/>
          <w:szCs w:val="16"/>
        </w:rPr>
      </w:pPr>
      <w:r>
        <w:rPr>
          <w:rFonts w:cs="Courier New"/>
          <w:szCs w:val="16"/>
        </w:rPr>
        <w:t xml:space="preserve">                '400':</w:t>
      </w:r>
    </w:p>
    <w:p w14:paraId="4185D0D0"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45A88032" w14:textId="77777777" w:rsidR="00B35186" w:rsidRDefault="00B35186" w:rsidP="00B35186">
      <w:pPr>
        <w:pStyle w:val="PL"/>
        <w:rPr>
          <w:rFonts w:cs="Courier New"/>
          <w:szCs w:val="16"/>
        </w:rPr>
      </w:pPr>
      <w:r>
        <w:rPr>
          <w:rFonts w:cs="Courier New"/>
          <w:szCs w:val="16"/>
        </w:rPr>
        <w:t xml:space="preserve">                '401':</w:t>
      </w:r>
    </w:p>
    <w:p w14:paraId="6C4AE6B0"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1080D6B1" w14:textId="77777777" w:rsidR="00B35186" w:rsidRDefault="00B35186" w:rsidP="00B35186">
      <w:pPr>
        <w:pStyle w:val="PL"/>
        <w:rPr>
          <w:rFonts w:cs="Courier New"/>
          <w:szCs w:val="16"/>
        </w:rPr>
      </w:pPr>
      <w:r>
        <w:rPr>
          <w:rFonts w:cs="Courier New"/>
          <w:szCs w:val="16"/>
        </w:rPr>
        <w:t xml:space="preserve">                '403':</w:t>
      </w:r>
    </w:p>
    <w:p w14:paraId="39B8F561"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07AA631B" w14:textId="77777777" w:rsidR="00B35186" w:rsidRDefault="00B35186" w:rsidP="00B35186">
      <w:pPr>
        <w:pStyle w:val="PL"/>
        <w:rPr>
          <w:rFonts w:cs="Courier New"/>
          <w:szCs w:val="16"/>
        </w:rPr>
      </w:pPr>
      <w:r>
        <w:rPr>
          <w:rFonts w:cs="Courier New"/>
          <w:szCs w:val="16"/>
        </w:rPr>
        <w:t xml:space="preserve">                '404':</w:t>
      </w:r>
    </w:p>
    <w:p w14:paraId="2EA8C69F"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1BD88400" w14:textId="77777777" w:rsidR="00B35186" w:rsidRDefault="00B35186" w:rsidP="00B35186">
      <w:pPr>
        <w:pStyle w:val="PL"/>
        <w:rPr>
          <w:rFonts w:cs="Courier New"/>
          <w:szCs w:val="16"/>
        </w:rPr>
      </w:pPr>
      <w:r>
        <w:rPr>
          <w:rFonts w:cs="Courier New"/>
          <w:szCs w:val="16"/>
        </w:rPr>
        <w:t xml:space="preserve">                '411':</w:t>
      </w:r>
    </w:p>
    <w:p w14:paraId="5C4CBD5A"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07091F3C" w14:textId="77777777" w:rsidR="00B35186" w:rsidRDefault="00B35186" w:rsidP="00B35186">
      <w:pPr>
        <w:pStyle w:val="PL"/>
        <w:rPr>
          <w:rFonts w:cs="Courier New"/>
          <w:szCs w:val="16"/>
        </w:rPr>
      </w:pPr>
      <w:r>
        <w:rPr>
          <w:rFonts w:cs="Courier New"/>
          <w:szCs w:val="16"/>
        </w:rPr>
        <w:t xml:space="preserve">                '413':</w:t>
      </w:r>
    </w:p>
    <w:p w14:paraId="03FFE5BE"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0B1D4C32" w14:textId="77777777" w:rsidR="00B35186" w:rsidRDefault="00B35186" w:rsidP="00B35186">
      <w:pPr>
        <w:pStyle w:val="PL"/>
        <w:rPr>
          <w:rFonts w:cs="Courier New"/>
          <w:szCs w:val="16"/>
        </w:rPr>
      </w:pPr>
      <w:r>
        <w:rPr>
          <w:rFonts w:cs="Courier New"/>
          <w:szCs w:val="16"/>
        </w:rPr>
        <w:t xml:space="preserve">                '415':</w:t>
      </w:r>
    </w:p>
    <w:p w14:paraId="7E00C70B"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7EE0E9A1" w14:textId="77777777" w:rsidR="00B35186" w:rsidRDefault="00B35186" w:rsidP="00B35186">
      <w:pPr>
        <w:pStyle w:val="PL"/>
      </w:pPr>
      <w:r>
        <w:t xml:space="preserve">                '429':</w:t>
      </w:r>
    </w:p>
    <w:p w14:paraId="156FB06A" w14:textId="77777777" w:rsidR="00B35186" w:rsidRDefault="00B35186" w:rsidP="00B35186">
      <w:pPr>
        <w:pStyle w:val="PL"/>
      </w:pPr>
      <w:r>
        <w:t xml:space="preserve">                  $ref: 'TS29571_CommonData.yaml#/components/responses/429'</w:t>
      </w:r>
    </w:p>
    <w:p w14:paraId="78CF8DC6" w14:textId="77777777" w:rsidR="00B35186" w:rsidRDefault="00B35186" w:rsidP="00B35186">
      <w:pPr>
        <w:pStyle w:val="PL"/>
        <w:rPr>
          <w:rFonts w:cs="Courier New"/>
          <w:szCs w:val="16"/>
        </w:rPr>
      </w:pPr>
      <w:r>
        <w:rPr>
          <w:rFonts w:cs="Courier New"/>
          <w:szCs w:val="16"/>
        </w:rPr>
        <w:t xml:space="preserve">                '500':</w:t>
      </w:r>
    </w:p>
    <w:p w14:paraId="4D7ED8C5" w14:textId="77777777" w:rsidR="00B35186" w:rsidRDefault="00B35186" w:rsidP="00B35186">
      <w:pPr>
        <w:pStyle w:val="PL"/>
      </w:pPr>
      <w:r>
        <w:rPr>
          <w:rFonts w:cs="Courier New"/>
          <w:szCs w:val="16"/>
        </w:rPr>
        <w:t xml:space="preserve">                  $ref: 'TS29571_CommonData.yaml#/components/responses/500'</w:t>
      </w:r>
    </w:p>
    <w:p w14:paraId="164ED084" w14:textId="77777777" w:rsidR="00B35186" w:rsidRDefault="00B35186" w:rsidP="00B35186">
      <w:pPr>
        <w:pStyle w:val="PL"/>
      </w:pPr>
      <w:r>
        <w:t xml:space="preserve">                '502':</w:t>
      </w:r>
    </w:p>
    <w:p w14:paraId="68A20E59" w14:textId="77777777" w:rsidR="00B35186" w:rsidRDefault="00B35186" w:rsidP="00B35186">
      <w:pPr>
        <w:pStyle w:val="PL"/>
        <w:rPr>
          <w:rFonts w:cs="Courier New"/>
          <w:szCs w:val="16"/>
        </w:rPr>
      </w:pPr>
      <w:r>
        <w:t xml:space="preserve">                  $ref: 'TS29571_CommonData.yaml#/components/responses/502'</w:t>
      </w:r>
    </w:p>
    <w:p w14:paraId="2C0D6797" w14:textId="77777777" w:rsidR="00B35186" w:rsidRDefault="00B35186" w:rsidP="00B35186">
      <w:pPr>
        <w:pStyle w:val="PL"/>
        <w:rPr>
          <w:rFonts w:cs="Courier New"/>
          <w:szCs w:val="16"/>
        </w:rPr>
      </w:pPr>
      <w:r>
        <w:rPr>
          <w:rFonts w:cs="Courier New"/>
          <w:szCs w:val="16"/>
        </w:rPr>
        <w:t xml:space="preserve">                '503':</w:t>
      </w:r>
    </w:p>
    <w:p w14:paraId="194BDDFB"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0E8F9CA9" w14:textId="77777777" w:rsidR="00B35186" w:rsidRDefault="00B35186" w:rsidP="00B35186">
      <w:pPr>
        <w:pStyle w:val="PL"/>
        <w:rPr>
          <w:rFonts w:cs="Courier New"/>
          <w:szCs w:val="16"/>
        </w:rPr>
      </w:pPr>
      <w:r>
        <w:rPr>
          <w:rFonts w:cs="Courier New"/>
          <w:szCs w:val="16"/>
        </w:rPr>
        <w:t xml:space="preserve">                default:</w:t>
      </w:r>
    </w:p>
    <w:p w14:paraId="3679B4E5"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761D8330" w14:textId="77777777" w:rsidR="00B35186" w:rsidRDefault="00B35186" w:rsidP="00B35186">
      <w:pPr>
        <w:pStyle w:val="PL"/>
        <w:rPr>
          <w:rFonts w:cs="Courier New"/>
          <w:szCs w:val="16"/>
        </w:rPr>
      </w:pPr>
      <w:r>
        <w:rPr>
          <w:rFonts w:cs="Courier New"/>
          <w:szCs w:val="16"/>
        </w:rPr>
        <w:t xml:space="preserve">        eventNotification:</w:t>
      </w:r>
    </w:p>
    <w:p w14:paraId="653ECC02" w14:textId="77777777" w:rsidR="00B35186" w:rsidRDefault="00B35186" w:rsidP="00B35186">
      <w:pPr>
        <w:pStyle w:val="PL"/>
        <w:rPr>
          <w:rFonts w:cs="Courier New"/>
          <w:szCs w:val="16"/>
        </w:rPr>
      </w:pPr>
      <w:r>
        <w:rPr>
          <w:rFonts w:cs="Courier New"/>
          <w:szCs w:val="16"/>
        </w:rPr>
        <w:t xml:space="preserve">          '{$request.body#/ascReqData/evSubsc/notifUri}/notify':</w:t>
      </w:r>
    </w:p>
    <w:p w14:paraId="3525676E" w14:textId="77777777" w:rsidR="00B35186" w:rsidRDefault="00B35186" w:rsidP="00B35186">
      <w:pPr>
        <w:pStyle w:val="PL"/>
        <w:rPr>
          <w:rFonts w:cs="Courier New"/>
          <w:szCs w:val="16"/>
        </w:rPr>
      </w:pPr>
      <w:r>
        <w:rPr>
          <w:rFonts w:cs="Courier New"/>
          <w:szCs w:val="16"/>
        </w:rPr>
        <w:t xml:space="preserve">            post:</w:t>
      </w:r>
    </w:p>
    <w:p w14:paraId="76FDC6B7" w14:textId="77777777" w:rsidR="00B35186" w:rsidRDefault="00B35186" w:rsidP="00B35186">
      <w:pPr>
        <w:pStyle w:val="PL"/>
        <w:rPr>
          <w:rFonts w:cs="Courier New"/>
          <w:szCs w:val="16"/>
        </w:rPr>
      </w:pPr>
      <w:r>
        <w:rPr>
          <w:rFonts w:cs="Courier New"/>
          <w:szCs w:val="16"/>
        </w:rPr>
        <w:t xml:space="preserve">              requestBody:</w:t>
      </w:r>
    </w:p>
    <w:p w14:paraId="00BD5FEF" w14:textId="77777777" w:rsidR="00B35186" w:rsidRDefault="00B35186" w:rsidP="00B35186">
      <w:pPr>
        <w:pStyle w:val="PL"/>
        <w:rPr>
          <w:rFonts w:cs="Courier New"/>
          <w:szCs w:val="16"/>
        </w:rPr>
      </w:pPr>
      <w:r>
        <w:rPr>
          <w:rFonts w:cs="Courier New"/>
          <w:szCs w:val="16"/>
        </w:rPr>
        <w:t xml:space="preserve">                description: Notification of an event occurrence in the PCF.</w:t>
      </w:r>
    </w:p>
    <w:p w14:paraId="7C15F444" w14:textId="77777777" w:rsidR="00B35186" w:rsidRDefault="00B35186" w:rsidP="00B35186">
      <w:pPr>
        <w:pStyle w:val="PL"/>
        <w:rPr>
          <w:rFonts w:cs="Courier New"/>
          <w:szCs w:val="16"/>
        </w:rPr>
      </w:pPr>
      <w:r>
        <w:rPr>
          <w:rFonts w:cs="Courier New"/>
          <w:szCs w:val="16"/>
        </w:rPr>
        <w:t xml:space="preserve">                required: true</w:t>
      </w:r>
    </w:p>
    <w:p w14:paraId="7148C77E" w14:textId="77777777" w:rsidR="00B35186" w:rsidRDefault="00B35186" w:rsidP="00B35186">
      <w:pPr>
        <w:pStyle w:val="PL"/>
        <w:rPr>
          <w:rFonts w:cs="Courier New"/>
          <w:szCs w:val="16"/>
        </w:rPr>
      </w:pPr>
      <w:r>
        <w:rPr>
          <w:rFonts w:cs="Courier New"/>
          <w:szCs w:val="16"/>
        </w:rPr>
        <w:t xml:space="preserve">                content:</w:t>
      </w:r>
    </w:p>
    <w:p w14:paraId="101A1CA5" w14:textId="77777777" w:rsidR="00B35186" w:rsidRDefault="00B35186" w:rsidP="00B35186">
      <w:pPr>
        <w:pStyle w:val="PL"/>
        <w:rPr>
          <w:rFonts w:cs="Courier New"/>
          <w:szCs w:val="16"/>
        </w:rPr>
      </w:pPr>
      <w:r>
        <w:rPr>
          <w:rFonts w:cs="Courier New"/>
          <w:szCs w:val="16"/>
        </w:rPr>
        <w:t xml:space="preserve">                  application/json:</w:t>
      </w:r>
    </w:p>
    <w:p w14:paraId="54C9A0C2" w14:textId="77777777" w:rsidR="00B35186" w:rsidRDefault="00B35186" w:rsidP="00B35186">
      <w:pPr>
        <w:pStyle w:val="PL"/>
        <w:rPr>
          <w:rFonts w:cs="Courier New"/>
          <w:szCs w:val="16"/>
        </w:rPr>
      </w:pPr>
      <w:r>
        <w:rPr>
          <w:rFonts w:cs="Courier New"/>
          <w:szCs w:val="16"/>
        </w:rPr>
        <w:t xml:space="preserve">                    schema:</w:t>
      </w:r>
    </w:p>
    <w:p w14:paraId="562922DE" w14:textId="77777777" w:rsidR="00B35186" w:rsidRDefault="00B35186" w:rsidP="00B35186">
      <w:pPr>
        <w:pStyle w:val="PL"/>
        <w:rPr>
          <w:rFonts w:cs="Courier New"/>
          <w:szCs w:val="16"/>
        </w:rPr>
      </w:pPr>
      <w:r>
        <w:rPr>
          <w:rFonts w:cs="Courier New"/>
          <w:szCs w:val="16"/>
        </w:rPr>
        <w:t xml:space="preserve">                      $ref: '#/components/schemas/EventsNotification'</w:t>
      </w:r>
    </w:p>
    <w:p w14:paraId="032B8A2D" w14:textId="77777777" w:rsidR="00B35186" w:rsidRDefault="00B35186" w:rsidP="00B35186">
      <w:pPr>
        <w:pStyle w:val="PL"/>
        <w:rPr>
          <w:rFonts w:cs="Courier New"/>
          <w:szCs w:val="16"/>
        </w:rPr>
      </w:pPr>
      <w:r>
        <w:rPr>
          <w:rFonts w:cs="Courier New"/>
          <w:szCs w:val="16"/>
        </w:rPr>
        <w:t xml:space="preserve">              responses:</w:t>
      </w:r>
    </w:p>
    <w:p w14:paraId="38608690" w14:textId="77777777" w:rsidR="00B35186" w:rsidRDefault="00B35186" w:rsidP="00B35186">
      <w:pPr>
        <w:pStyle w:val="PL"/>
        <w:rPr>
          <w:rFonts w:cs="Courier New"/>
          <w:szCs w:val="16"/>
        </w:rPr>
      </w:pPr>
      <w:r>
        <w:rPr>
          <w:rFonts w:cs="Courier New"/>
          <w:szCs w:val="16"/>
        </w:rPr>
        <w:t xml:space="preserve">                '204':</w:t>
      </w:r>
    </w:p>
    <w:p w14:paraId="6A170E37" w14:textId="77777777" w:rsidR="00B35186" w:rsidRDefault="00B35186" w:rsidP="00B35186">
      <w:pPr>
        <w:pStyle w:val="PL"/>
        <w:rPr>
          <w:rFonts w:cs="Courier New"/>
          <w:szCs w:val="16"/>
        </w:rPr>
      </w:pPr>
      <w:r>
        <w:rPr>
          <w:rFonts w:cs="Courier New"/>
          <w:szCs w:val="16"/>
        </w:rPr>
        <w:lastRenderedPageBreak/>
        <w:t xml:space="preserve">                  description: The receipt of the notification is acknowledged.</w:t>
      </w:r>
    </w:p>
    <w:p w14:paraId="118944E7" w14:textId="77777777" w:rsidR="00B35186" w:rsidRDefault="00B35186" w:rsidP="00B35186">
      <w:pPr>
        <w:pStyle w:val="PL"/>
      </w:pPr>
      <w:r>
        <w:t xml:space="preserve">                '307':</w:t>
      </w:r>
    </w:p>
    <w:p w14:paraId="5A24FB21" w14:textId="77777777" w:rsidR="00B35186" w:rsidRDefault="00B35186" w:rsidP="00B35186">
      <w:pPr>
        <w:pStyle w:val="PL"/>
        <w:rPr>
          <w:lang w:val="en-US" w:eastAsia="es-ES"/>
        </w:rPr>
      </w:pPr>
      <w:r>
        <w:rPr>
          <w:lang w:val="en-US" w:eastAsia="es-ES"/>
        </w:rPr>
        <w:t xml:space="preserve">                  $ref: 'TS29571_CommonData.yaml#/components/responses/307'</w:t>
      </w:r>
    </w:p>
    <w:p w14:paraId="57C2F714" w14:textId="77777777" w:rsidR="00B35186" w:rsidRDefault="00B35186" w:rsidP="00B35186">
      <w:pPr>
        <w:pStyle w:val="PL"/>
      </w:pPr>
      <w:r>
        <w:t xml:space="preserve">                '308':</w:t>
      </w:r>
    </w:p>
    <w:p w14:paraId="6D8DAF27" w14:textId="77777777" w:rsidR="00B35186" w:rsidRDefault="00B35186" w:rsidP="00B35186">
      <w:pPr>
        <w:pStyle w:val="PL"/>
        <w:rPr>
          <w:lang w:val="en-US" w:eastAsia="es-ES"/>
        </w:rPr>
      </w:pPr>
      <w:r>
        <w:rPr>
          <w:lang w:val="en-US" w:eastAsia="es-ES"/>
        </w:rPr>
        <w:t xml:space="preserve">                  $ref: 'TS29571_CommonData.yaml#/components/responses/308'</w:t>
      </w:r>
    </w:p>
    <w:p w14:paraId="6F8552CB" w14:textId="77777777" w:rsidR="00B35186" w:rsidRDefault="00B35186" w:rsidP="00B35186">
      <w:pPr>
        <w:pStyle w:val="PL"/>
        <w:rPr>
          <w:rFonts w:cs="Courier New"/>
          <w:szCs w:val="16"/>
        </w:rPr>
      </w:pPr>
      <w:r>
        <w:rPr>
          <w:rFonts w:cs="Courier New"/>
          <w:szCs w:val="16"/>
        </w:rPr>
        <w:t xml:space="preserve">                '400':</w:t>
      </w:r>
    </w:p>
    <w:p w14:paraId="68C617AD"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12873146" w14:textId="77777777" w:rsidR="00B35186" w:rsidRDefault="00B35186" w:rsidP="00B35186">
      <w:pPr>
        <w:pStyle w:val="PL"/>
        <w:rPr>
          <w:rFonts w:cs="Courier New"/>
          <w:szCs w:val="16"/>
        </w:rPr>
      </w:pPr>
      <w:r>
        <w:rPr>
          <w:rFonts w:cs="Courier New"/>
          <w:szCs w:val="16"/>
        </w:rPr>
        <w:t xml:space="preserve">                '401':</w:t>
      </w:r>
    </w:p>
    <w:p w14:paraId="677A13B5"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5152F952" w14:textId="77777777" w:rsidR="00B35186" w:rsidRDefault="00B35186" w:rsidP="00B35186">
      <w:pPr>
        <w:pStyle w:val="PL"/>
        <w:rPr>
          <w:rFonts w:cs="Courier New"/>
          <w:szCs w:val="16"/>
        </w:rPr>
      </w:pPr>
      <w:r>
        <w:rPr>
          <w:rFonts w:cs="Courier New"/>
          <w:szCs w:val="16"/>
        </w:rPr>
        <w:t xml:space="preserve">                '403':</w:t>
      </w:r>
    </w:p>
    <w:p w14:paraId="77338E36"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0FE39C24" w14:textId="77777777" w:rsidR="00B35186" w:rsidRDefault="00B35186" w:rsidP="00B35186">
      <w:pPr>
        <w:pStyle w:val="PL"/>
        <w:rPr>
          <w:rFonts w:cs="Courier New"/>
          <w:szCs w:val="16"/>
        </w:rPr>
      </w:pPr>
      <w:r>
        <w:rPr>
          <w:rFonts w:cs="Courier New"/>
          <w:szCs w:val="16"/>
        </w:rPr>
        <w:t xml:space="preserve">                '404':</w:t>
      </w:r>
    </w:p>
    <w:p w14:paraId="29E9C18F"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07B3526F" w14:textId="77777777" w:rsidR="00B35186" w:rsidRDefault="00B35186" w:rsidP="00B35186">
      <w:pPr>
        <w:pStyle w:val="PL"/>
        <w:rPr>
          <w:rFonts w:cs="Courier New"/>
          <w:szCs w:val="16"/>
        </w:rPr>
      </w:pPr>
      <w:r>
        <w:rPr>
          <w:rFonts w:cs="Courier New"/>
          <w:szCs w:val="16"/>
        </w:rPr>
        <w:t xml:space="preserve">                '411':</w:t>
      </w:r>
    </w:p>
    <w:p w14:paraId="056E2ABE"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6E6A7A43" w14:textId="77777777" w:rsidR="00B35186" w:rsidRDefault="00B35186" w:rsidP="00B35186">
      <w:pPr>
        <w:pStyle w:val="PL"/>
        <w:rPr>
          <w:rFonts w:cs="Courier New"/>
          <w:szCs w:val="16"/>
        </w:rPr>
      </w:pPr>
      <w:r>
        <w:rPr>
          <w:rFonts w:cs="Courier New"/>
          <w:szCs w:val="16"/>
        </w:rPr>
        <w:t xml:space="preserve">                '413':</w:t>
      </w:r>
    </w:p>
    <w:p w14:paraId="05E141DF"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2DA8C049" w14:textId="77777777" w:rsidR="00B35186" w:rsidRDefault="00B35186" w:rsidP="00B35186">
      <w:pPr>
        <w:pStyle w:val="PL"/>
        <w:rPr>
          <w:rFonts w:cs="Courier New"/>
          <w:szCs w:val="16"/>
        </w:rPr>
      </w:pPr>
      <w:r>
        <w:rPr>
          <w:rFonts w:cs="Courier New"/>
          <w:szCs w:val="16"/>
        </w:rPr>
        <w:t xml:space="preserve">                '415':</w:t>
      </w:r>
    </w:p>
    <w:p w14:paraId="3DE573CE"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26988406" w14:textId="77777777" w:rsidR="00B35186" w:rsidRDefault="00B35186" w:rsidP="00B35186">
      <w:pPr>
        <w:pStyle w:val="PL"/>
      </w:pPr>
      <w:r>
        <w:t xml:space="preserve">                '429':</w:t>
      </w:r>
    </w:p>
    <w:p w14:paraId="440D9A05" w14:textId="77777777" w:rsidR="00B35186" w:rsidRDefault="00B35186" w:rsidP="00B35186">
      <w:pPr>
        <w:pStyle w:val="PL"/>
      </w:pPr>
      <w:r>
        <w:t xml:space="preserve">                  $ref: 'TS29571_CommonData.yaml#/components/responses/429'</w:t>
      </w:r>
    </w:p>
    <w:p w14:paraId="58DA825D" w14:textId="77777777" w:rsidR="00B35186" w:rsidRDefault="00B35186" w:rsidP="00B35186">
      <w:pPr>
        <w:pStyle w:val="PL"/>
        <w:rPr>
          <w:rFonts w:cs="Courier New"/>
          <w:szCs w:val="16"/>
        </w:rPr>
      </w:pPr>
      <w:r>
        <w:rPr>
          <w:rFonts w:cs="Courier New"/>
          <w:szCs w:val="16"/>
        </w:rPr>
        <w:t xml:space="preserve">                '500':</w:t>
      </w:r>
    </w:p>
    <w:p w14:paraId="51C80DBD" w14:textId="77777777" w:rsidR="00B35186" w:rsidRDefault="00B35186" w:rsidP="00B35186">
      <w:pPr>
        <w:pStyle w:val="PL"/>
      </w:pPr>
      <w:r>
        <w:rPr>
          <w:rFonts w:cs="Courier New"/>
          <w:szCs w:val="16"/>
        </w:rPr>
        <w:t xml:space="preserve">                  $ref: 'TS29571_CommonData.yaml#/components/responses/500'</w:t>
      </w:r>
    </w:p>
    <w:p w14:paraId="02C3F158" w14:textId="77777777" w:rsidR="00B35186" w:rsidRDefault="00B35186" w:rsidP="00B35186">
      <w:pPr>
        <w:pStyle w:val="PL"/>
      </w:pPr>
      <w:r>
        <w:t xml:space="preserve">                '502':</w:t>
      </w:r>
    </w:p>
    <w:p w14:paraId="320E5CBD" w14:textId="77777777" w:rsidR="00B35186" w:rsidRDefault="00B35186" w:rsidP="00B35186">
      <w:pPr>
        <w:pStyle w:val="PL"/>
        <w:rPr>
          <w:rFonts w:cs="Courier New"/>
          <w:szCs w:val="16"/>
        </w:rPr>
      </w:pPr>
      <w:r>
        <w:t xml:space="preserve">                  $ref: 'TS29571_CommonData.yaml#/components/responses/502'</w:t>
      </w:r>
    </w:p>
    <w:p w14:paraId="6C089919" w14:textId="77777777" w:rsidR="00B35186" w:rsidRDefault="00B35186" w:rsidP="00B35186">
      <w:pPr>
        <w:pStyle w:val="PL"/>
        <w:rPr>
          <w:rFonts w:cs="Courier New"/>
          <w:szCs w:val="16"/>
        </w:rPr>
      </w:pPr>
      <w:r>
        <w:rPr>
          <w:rFonts w:cs="Courier New"/>
          <w:szCs w:val="16"/>
        </w:rPr>
        <w:t xml:space="preserve">                '503':</w:t>
      </w:r>
    </w:p>
    <w:p w14:paraId="20E64E24"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3E5090DF" w14:textId="77777777" w:rsidR="00B35186" w:rsidRDefault="00B35186" w:rsidP="00B35186">
      <w:pPr>
        <w:pStyle w:val="PL"/>
        <w:rPr>
          <w:rFonts w:cs="Courier New"/>
          <w:szCs w:val="16"/>
        </w:rPr>
      </w:pPr>
      <w:r>
        <w:rPr>
          <w:rFonts w:cs="Courier New"/>
          <w:szCs w:val="16"/>
        </w:rPr>
        <w:t xml:space="preserve">                default:</w:t>
      </w:r>
    </w:p>
    <w:p w14:paraId="33D29407"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3085A24A" w14:textId="77777777" w:rsidR="00B35186" w:rsidRDefault="00B35186" w:rsidP="00B35186">
      <w:pPr>
        <w:pStyle w:val="PL"/>
        <w:rPr>
          <w:rFonts w:cs="Courier New"/>
          <w:szCs w:val="16"/>
        </w:rPr>
      </w:pPr>
      <w:r>
        <w:rPr>
          <w:rFonts w:cs="Courier New"/>
          <w:szCs w:val="16"/>
        </w:rPr>
        <w:t xml:space="preserve">        detected5GsBridgeForPduSession:</w:t>
      </w:r>
    </w:p>
    <w:p w14:paraId="11AFD13E" w14:textId="77777777" w:rsidR="00B35186" w:rsidRDefault="00B35186" w:rsidP="00B35186">
      <w:pPr>
        <w:pStyle w:val="PL"/>
        <w:rPr>
          <w:rFonts w:cs="Courier New"/>
          <w:szCs w:val="16"/>
        </w:rPr>
      </w:pPr>
      <w:r>
        <w:rPr>
          <w:rFonts w:cs="Courier New"/>
          <w:szCs w:val="16"/>
        </w:rPr>
        <w:t xml:space="preserve">          '{$request.body#/ascReqData/evSubsc/notifUri}/new-bridge':</w:t>
      </w:r>
    </w:p>
    <w:p w14:paraId="20FB01A1" w14:textId="77777777" w:rsidR="00B35186" w:rsidRDefault="00B35186" w:rsidP="00B35186">
      <w:pPr>
        <w:pStyle w:val="PL"/>
        <w:rPr>
          <w:rFonts w:cs="Courier New"/>
          <w:szCs w:val="16"/>
        </w:rPr>
      </w:pPr>
      <w:r>
        <w:rPr>
          <w:rFonts w:cs="Courier New"/>
          <w:szCs w:val="16"/>
        </w:rPr>
        <w:t xml:space="preserve">            post:</w:t>
      </w:r>
    </w:p>
    <w:p w14:paraId="587A499D" w14:textId="77777777" w:rsidR="00B35186" w:rsidRDefault="00B35186" w:rsidP="00B35186">
      <w:pPr>
        <w:pStyle w:val="PL"/>
        <w:rPr>
          <w:rFonts w:cs="Courier New"/>
          <w:szCs w:val="16"/>
        </w:rPr>
      </w:pPr>
      <w:r>
        <w:rPr>
          <w:rFonts w:cs="Courier New"/>
          <w:szCs w:val="16"/>
        </w:rPr>
        <w:t xml:space="preserve">              requestBody:</w:t>
      </w:r>
    </w:p>
    <w:p w14:paraId="6666FADA" w14:textId="77777777" w:rsidR="00B35186" w:rsidRDefault="00B35186" w:rsidP="00B35186">
      <w:pPr>
        <w:pStyle w:val="PL"/>
        <w:rPr>
          <w:rFonts w:cs="Courier New"/>
          <w:szCs w:val="16"/>
        </w:rPr>
      </w:pPr>
      <w:r>
        <w:rPr>
          <w:rFonts w:cs="Courier New"/>
          <w:szCs w:val="16"/>
        </w:rPr>
        <w:t xml:space="preserve">                description: Notification of a new TSC user plane node detected in the PCF.</w:t>
      </w:r>
    </w:p>
    <w:p w14:paraId="17B26FD7" w14:textId="77777777" w:rsidR="00B35186" w:rsidRDefault="00B35186" w:rsidP="00B35186">
      <w:pPr>
        <w:pStyle w:val="PL"/>
        <w:rPr>
          <w:rFonts w:cs="Courier New"/>
          <w:szCs w:val="16"/>
        </w:rPr>
      </w:pPr>
      <w:r>
        <w:rPr>
          <w:rFonts w:cs="Courier New"/>
          <w:szCs w:val="16"/>
        </w:rPr>
        <w:t xml:space="preserve">                required: true</w:t>
      </w:r>
    </w:p>
    <w:p w14:paraId="33793B23" w14:textId="77777777" w:rsidR="00B35186" w:rsidRDefault="00B35186" w:rsidP="00B35186">
      <w:pPr>
        <w:pStyle w:val="PL"/>
        <w:rPr>
          <w:rFonts w:cs="Courier New"/>
          <w:szCs w:val="16"/>
        </w:rPr>
      </w:pPr>
      <w:r>
        <w:rPr>
          <w:rFonts w:cs="Courier New"/>
          <w:szCs w:val="16"/>
        </w:rPr>
        <w:t xml:space="preserve">                content:</w:t>
      </w:r>
    </w:p>
    <w:p w14:paraId="4CDE71C0" w14:textId="77777777" w:rsidR="00B35186" w:rsidRDefault="00B35186" w:rsidP="00B35186">
      <w:pPr>
        <w:pStyle w:val="PL"/>
        <w:rPr>
          <w:rFonts w:cs="Courier New"/>
          <w:szCs w:val="16"/>
        </w:rPr>
      </w:pPr>
      <w:r>
        <w:rPr>
          <w:rFonts w:cs="Courier New"/>
          <w:szCs w:val="16"/>
        </w:rPr>
        <w:t xml:space="preserve">                  application/json:</w:t>
      </w:r>
    </w:p>
    <w:p w14:paraId="0CBEA9E5" w14:textId="77777777" w:rsidR="00B35186" w:rsidRDefault="00B35186" w:rsidP="00B35186">
      <w:pPr>
        <w:pStyle w:val="PL"/>
        <w:rPr>
          <w:rFonts w:cs="Courier New"/>
          <w:szCs w:val="16"/>
        </w:rPr>
      </w:pPr>
      <w:r>
        <w:rPr>
          <w:rFonts w:cs="Courier New"/>
          <w:szCs w:val="16"/>
        </w:rPr>
        <w:t xml:space="preserve">                    schema:</w:t>
      </w:r>
    </w:p>
    <w:p w14:paraId="09887330" w14:textId="77777777" w:rsidR="00B35186" w:rsidRDefault="00B35186" w:rsidP="00B35186">
      <w:pPr>
        <w:pStyle w:val="PL"/>
        <w:rPr>
          <w:rFonts w:cs="Courier New"/>
          <w:szCs w:val="16"/>
        </w:rPr>
      </w:pPr>
      <w:r>
        <w:rPr>
          <w:rFonts w:cs="Courier New"/>
          <w:szCs w:val="16"/>
        </w:rPr>
        <w:t xml:space="preserve">                      $ref: '#/components/schemas/PduSessionTsnBridge'</w:t>
      </w:r>
    </w:p>
    <w:p w14:paraId="52B7A65E" w14:textId="77777777" w:rsidR="00B35186" w:rsidRDefault="00B35186" w:rsidP="00B35186">
      <w:pPr>
        <w:pStyle w:val="PL"/>
        <w:rPr>
          <w:rFonts w:cs="Courier New"/>
          <w:szCs w:val="16"/>
        </w:rPr>
      </w:pPr>
      <w:r>
        <w:rPr>
          <w:rFonts w:cs="Courier New"/>
          <w:szCs w:val="16"/>
        </w:rPr>
        <w:t xml:space="preserve">              responses:</w:t>
      </w:r>
    </w:p>
    <w:p w14:paraId="6A764B3F" w14:textId="77777777" w:rsidR="00B35186" w:rsidRDefault="00B35186" w:rsidP="00B35186">
      <w:pPr>
        <w:pStyle w:val="PL"/>
        <w:rPr>
          <w:rFonts w:cs="Courier New"/>
          <w:szCs w:val="16"/>
        </w:rPr>
      </w:pPr>
      <w:r>
        <w:rPr>
          <w:rFonts w:cs="Courier New"/>
          <w:szCs w:val="16"/>
        </w:rPr>
        <w:t xml:space="preserve">                '204':</w:t>
      </w:r>
    </w:p>
    <w:p w14:paraId="5731ADB1"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27E1382B" w14:textId="77777777" w:rsidR="00B35186" w:rsidRDefault="00B35186" w:rsidP="00B35186">
      <w:pPr>
        <w:pStyle w:val="PL"/>
      </w:pPr>
      <w:r>
        <w:t xml:space="preserve">                '307':</w:t>
      </w:r>
    </w:p>
    <w:p w14:paraId="06348D6F" w14:textId="77777777" w:rsidR="00B35186" w:rsidRDefault="00B35186" w:rsidP="00B35186">
      <w:pPr>
        <w:pStyle w:val="PL"/>
        <w:rPr>
          <w:lang w:val="en-US" w:eastAsia="es-ES"/>
        </w:rPr>
      </w:pPr>
      <w:r>
        <w:rPr>
          <w:lang w:val="en-US" w:eastAsia="es-ES"/>
        </w:rPr>
        <w:t xml:space="preserve">                  $ref: 'TS29571_CommonData.yaml#/components/responses/307'</w:t>
      </w:r>
    </w:p>
    <w:p w14:paraId="29229D90" w14:textId="77777777" w:rsidR="00B35186" w:rsidRDefault="00B35186" w:rsidP="00B35186">
      <w:pPr>
        <w:pStyle w:val="PL"/>
      </w:pPr>
      <w:r>
        <w:t xml:space="preserve">                '308':</w:t>
      </w:r>
    </w:p>
    <w:p w14:paraId="300366AB" w14:textId="77777777" w:rsidR="00B35186" w:rsidRDefault="00B35186" w:rsidP="00B35186">
      <w:pPr>
        <w:pStyle w:val="PL"/>
        <w:rPr>
          <w:lang w:val="en-US" w:eastAsia="es-ES"/>
        </w:rPr>
      </w:pPr>
      <w:r>
        <w:rPr>
          <w:lang w:val="en-US" w:eastAsia="es-ES"/>
        </w:rPr>
        <w:t xml:space="preserve">                  $ref: 'TS29571_CommonData.yaml#/components/responses/308'</w:t>
      </w:r>
    </w:p>
    <w:p w14:paraId="0D86814B" w14:textId="77777777" w:rsidR="00B35186" w:rsidRDefault="00B35186" w:rsidP="00B35186">
      <w:pPr>
        <w:pStyle w:val="PL"/>
        <w:rPr>
          <w:rFonts w:cs="Courier New"/>
          <w:szCs w:val="16"/>
        </w:rPr>
      </w:pPr>
      <w:r>
        <w:rPr>
          <w:rFonts w:cs="Courier New"/>
          <w:szCs w:val="16"/>
        </w:rPr>
        <w:t xml:space="preserve">                '400':</w:t>
      </w:r>
    </w:p>
    <w:p w14:paraId="7C1AE58C"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2EE51AC1" w14:textId="77777777" w:rsidR="00B35186" w:rsidRDefault="00B35186" w:rsidP="00B35186">
      <w:pPr>
        <w:pStyle w:val="PL"/>
        <w:rPr>
          <w:rFonts w:cs="Courier New"/>
          <w:szCs w:val="16"/>
        </w:rPr>
      </w:pPr>
      <w:r>
        <w:rPr>
          <w:rFonts w:cs="Courier New"/>
          <w:szCs w:val="16"/>
        </w:rPr>
        <w:t xml:space="preserve">                '401':</w:t>
      </w:r>
    </w:p>
    <w:p w14:paraId="2640315C"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07B268B2" w14:textId="77777777" w:rsidR="00B35186" w:rsidRDefault="00B35186" w:rsidP="00B35186">
      <w:pPr>
        <w:pStyle w:val="PL"/>
        <w:rPr>
          <w:rFonts w:cs="Courier New"/>
          <w:szCs w:val="16"/>
        </w:rPr>
      </w:pPr>
      <w:r>
        <w:rPr>
          <w:rFonts w:cs="Courier New"/>
          <w:szCs w:val="16"/>
        </w:rPr>
        <w:t xml:space="preserve">                '403':</w:t>
      </w:r>
    </w:p>
    <w:p w14:paraId="62673912"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2D056186" w14:textId="77777777" w:rsidR="00B35186" w:rsidRDefault="00B35186" w:rsidP="00B35186">
      <w:pPr>
        <w:pStyle w:val="PL"/>
        <w:rPr>
          <w:rFonts w:cs="Courier New"/>
          <w:szCs w:val="16"/>
        </w:rPr>
      </w:pPr>
      <w:r>
        <w:rPr>
          <w:rFonts w:cs="Courier New"/>
          <w:szCs w:val="16"/>
        </w:rPr>
        <w:t xml:space="preserve">                '404':</w:t>
      </w:r>
    </w:p>
    <w:p w14:paraId="427B206E"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0897F222" w14:textId="77777777" w:rsidR="00B35186" w:rsidRDefault="00B35186" w:rsidP="00B35186">
      <w:pPr>
        <w:pStyle w:val="PL"/>
        <w:rPr>
          <w:rFonts w:cs="Courier New"/>
          <w:szCs w:val="16"/>
        </w:rPr>
      </w:pPr>
      <w:r>
        <w:rPr>
          <w:rFonts w:cs="Courier New"/>
          <w:szCs w:val="16"/>
        </w:rPr>
        <w:t xml:space="preserve">                '411':</w:t>
      </w:r>
    </w:p>
    <w:p w14:paraId="4830B17B"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0F159F31" w14:textId="77777777" w:rsidR="00B35186" w:rsidRDefault="00B35186" w:rsidP="00B35186">
      <w:pPr>
        <w:pStyle w:val="PL"/>
        <w:rPr>
          <w:rFonts w:cs="Courier New"/>
          <w:szCs w:val="16"/>
        </w:rPr>
      </w:pPr>
      <w:r>
        <w:rPr>
          <w:rFonts w:cs="Courier New"/>
          <w:szCs w:val="16"/>
        </w:rPr>
        <w:t xml:space="preserve">                '413':</w:t>
      </w:r>
    </w:p>
    <w:p w14:paraId="4B88D6AB"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5BA03CFB" w14:textId="77777777" w:rsidR="00B35186" w:rsidRDefault="00B35186" w:rsidP="00B35186">
      <w:pPr>
        <w:pStyle w:val="PL"/>
        <w:rPr>
          <w:rFonts w:cs="Courier New"/>
          <w:szCs w:val="16"/>
        </w:rPr>
      </w:pPr>
      <w:r>
        <w:rPr>
          <w:rFonts w:cs="Courier New"/>
          <w:szCs w:val="16"/>
        </w:rPr>
        <w:t xml:space="preserve">                '415':</w:t>
      </w:r>
    </w:p>
    <w:p w14:paraId="2D504160"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7AE8D1B2" w14:textId="77777777" w:rsidR="00B35186" w:rsidRDefault="00B35186" w:rsidP="00B35186">
      <w:pPr>
        <w:pStyle w:val="PL"/>
      </w:pPr>
      <w:r>
        <w:t xml:space="preserve">                '429':</w:t>
      </w:r>
    </w:p>
    <w:p w14:paraId="50C180FD" w14:textId="77777777" w:rsidR="00B35186" w:rsidRDefault="00B35186" w:rsidP="00B35186">
      <w:pPr>
        <w:pStyle w:val="PL"/>
      </w:pPr>
      <w:r>
        <w:t xml:space="preserve">                  $ref: 'TS29571_CommonData.yaml#/components/responses/429'</w:t>
      </w:r>
    </w:p>
    <w:p w14:paraId="2A7E5655" w14:textId="77777777" w:rsidR="00B35186" w:rsidRDefault="00B35186" w:rsidP="00B35186">
      <w:pPr>
        <w:pStyle w:val="PL"/>
        <w:rPr>
          <w:rFonts w:cs="Courier New"/>
          <w:szCs w:val="16"/>
        </w:rPr>
      </w:pPr>
      <w:r>
        <w:rPr>
          <w:rFonts w:cs="Courier New"/>
          <w:szCs w:val="16"/>
        </w:rPr>
        <w:t xml:space="preserve">                '500':</w:t>
      </w:r>
    </w:p>
    <w:p w14:paraId="4BC2CE59" w14:textId="77777777" w:rsidR="00B35186" w:rsidRDefault="00B35186" w:rsidP="00B35186">
      <w:pPr>
        <w:pStyle w:val="PL"/>
      </w:pPr>
      <w:r>
        <w:rPr>
          <w:rFonts w:cs="Courier New"/>
          <w:szCs w:val="16"/>
        </w:rPr>
        <w:t xml:space="preserve">                  $ref: 'TS29571_CommonData.yaml#/components/responses/500'</w:t>
      </w:r>
    </w:p>
    <w:p w14:paraId="0B731383" w14:textId="77777777" w:rsidR="00B35186" w:rsidRDefault="00B35186" w:rsidP="00B35186">
      <w:pPr>
        <w:pStyle w:val="PL"/>
      </w:pPr>
      <w:r>
        <w:t xml:space="preserve">                '502':</w:t>
      </w:r>
    </w:p>
    <w:p w14:paraId="58C040A3" w14:textId="77777777" w:rsidR="00B35186" w:rsidRDefault="00B35186" w:rsidP="00B35186">
      <w:pPr>
        <w:pStyle w:val="PL"/>
        <w:rPr>
          <w:rFonts w:cs="Courier New"/>
          <w:szCs w:val="16"/>
        </w:rPr>
      </w:pPr>
      <w:r>
        <w:t xml:space="preserve">                  $ref: 'TS29571_CommonData.yaml#/components/responses/502'</w:t>
      </w:r>
    </w:p>
    <w:p w14:paraId="627C81F5" w14:textId="77777777" w:rsidR="00B35186" w:rsidRDefault="00B35186" w:rsidP="00B35186">
      <w:pPr>
        <w:pStyle w:val="PL"/>
        <w:rPr>
          <w:rFonts w:cs="Courier New"/>
          <w:szCs w:val="16"/>
        </w:rPr>
      </w:pPr>
      <w:r>
        <w:rPr>
          <w:rFonts w:cs="Courier New"/>
          <w:szCs w:val="16"/>
        </w:rPr>
        <w:t xml:space="preserve">                '503':</w:t>
      </w:r>
    </w:p>
    <w:p w14:paraId="5D927E8D"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580DCC4D" w14:textId="77777777" w:rsidR="00B35186" w:rsidRDefault="00B35186" w:rsidP="00B35186">
      <w:pPr>
        <w:pStyle w:val="PL"/>
        <w:rPr>
          <w:rFonts w:cs="Courier New"/>
          <w:szCs w:val="16"/>
        </w:rPr>
      </w:pPr>
      <w:r>
        <w:rPr>
          <w:rFonts w:cs="Courier New"/>
          <w:szCs w:val="16"/>
        </w:rPr>
        <w:t xml:space="preserve">                default:</w:t>
      </w:r>
    </w:p>
    <w:p w14:paraId="24638116"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185BFE0A" w14:textId="77777777" w:rsidR="00B35186" w:rsidRDefault="00B35186" w:rsidP="00B35186">
      <w:pPr>
        <w:pStyle w:val="PL"/>
        <w:rPr>
          <w:rFonts w:cs="Courier New"/>
          <w:szCs w:val="16"/>
        </w:rPr>
      </w:pPr>
      <w:r>
        <w:rPr>
          <w:rFonts w:cs="Courier New"/>
          <w:szCs w:val="16"/>
        </w:rPr>
        <w:t xml:space="preserve">        eventNotificationPduSession:</w:t>
      </w:r>
    </w:p>
    <w:p w14:paraId="1C2D7F55" w14:textId="77777777" w:rsidR="00B35186" w:rsidRDefault="00B35186" w:rsidP="00B35186">
      <w:pPr>
        <w:pStyle w:val="PL"/>
        <w:rPr>
          <w:rFonts w:cs="Courier New"/>
          <w:szCs w:val="16"/>
        </w:rPr>
      </w:pPr>
      <w:r>
        <w:rPr>
          <w:rFonts w:cs="Courier New"/>
          <w:szCs w:val="16"/>
        </w:rPr>
        <w:t xml:space="preserve">          '{$request.body#/ascReqData/evSubsc/notifUri}/pdu-session':</w:t>
      </w:r>
    </w:p>
    <w:p w14:paraId="187A8E1D" w14:textId="77777777" w:rsidR="00B35186" w:rsidRDefault="00B35186" w:rsidP="00B35186">
      <w:pPr>
        <w:pStyle w:val="PL"/>
        <w:rPr>
          <w:rFonts w:cs="Courier New"/>
          <w:szCs w:val="16"/>
        </w:rPr>
      </w:pPr>
      <w:r>
        <w:rPr>
          <w:rFonts w:cs="Courier New"/>
          <w:szCs w:val="16"/>
        </w:rPr>
        <w:t xml:space="preserve">            post:</w:t>
      </w:r>
    </w:p>
    <w:p w14:paraId="30AAA4C9" w14:textId="77777777" w:rsidR="00B35186" w:rsidRDefault="00B35186" w:rsidP="00B35186">
      <w:pPr>
        <w:pStyle w:val="PL"/>
        <w:rPr>
          <w:rFonts w:cs="Courier New"/>
          <w:szCs w:val="16"/>
        </w:rPr>
      </w:pPr>
      <w:r>
        <w:rPr>
          <w:rFonts w:cs="Courier New"/>
          <w:szCs w:val="16"/>
        </w:rPr>
        <w:t xml:space="preserve">              requestBody:</w:t>
      </w:r>
    </w:p>
    <w:p w14:paraId="1D8079FB" w14:textId="77777777" w:rsidR="00B35186" w:rsidRDefault="00B35186" w:rsidP="00B35186">
      <w:pPr>
        <w:pStyle w:val="PL"/>
        <w:rPr>
          <w:rFonts w:cs="Courier New"/>
          <w:szCs w:val="16"/>
        </w:rPr>
      </w:pPr>
      <w:r>
        <w:rPr>
          <w:rFonts w:cs="Courier New"/>
          <w:szCs w:val="16"/>
        </w:rPr>
        <w:t xml:space="preserve">                description: Notification of PDU session established or terminated.</w:t>
      </w:r>
    </w:p>
    <w:p w14:paraId="64D4462F" w14:textId="77777777" w:rsidR="00B35186" w:rsidRDefault="00B35186" w:rsidP="00B35186">
      <w:pPr>
        <w:pStyle w:val="PL"/>
        <w:rPr>
          <w:rFonts w:cs="Courier New"/>
          <w:szCs w:val="16"/>
        </w:rPr>
      </w:pPr>
      <w:r>
        <w:rPr>
          <w:rFonts w:cs="Courier New"/>
          <w:szCs w:val="16"/>
        </w:rPr>
        <w:t xml:space="preserve">                required: true</w:t>
      </w:r>
    </w:p>
    <w:p w14:paraId="3E955529" w14:textId="77777777" w:rsidR="00B35186" w:rsidRDefault="00B35186" w:rsidP="00B35186">
      <w:pPr>
        <w:pStyle w:val="PL"/>
        <w:rPr>
          <w:rFonts w:cs="Courier New"/>
          <w:szCs w:val="16"/>
        </w:rPr>
      </w:pPr>
      <w:r>
        <w:rPr>
          <w:rFonts w:cs="Courier New"/>
          <w:szCs w:val="16"/>
        </w:rPr>
        <w:t xml:space="preserve">                content:</w:t>
      </w:r>
    </w:p>
    <w:p w14:paraId="01F0E8CE" w14:textId="77777777" w:rsidR="00B35186" w:rsidRDefault="00B35186" w:rsidP="00B35186">
      <w:pPr>
        <w:pStyle w:val="PL"/>
        <w:rPr>
          <w:rFonts w:cs="Courier New"/>
          <w:szCs w:val="16"/>
        </w:rPr>
      </w:pPr>
      <w:r>
        <w:rPr>
          <w:rFonts w:cs="Courier New"/>
          <w:szCs w:val="16"/>
        </w:rPr>
        <w:t xml:space="preserve">                  application/json:</w:t>
      </w:r>
    </w:p>
    <w:p w14:paraId="121FD153" w14:textId="77777777" w:rsidR="00B35186" w:rsidRDefault="00B35186" w:rsidP="00B35186">
      <w:pPr>
        <w:pStyle w:val="PL"/>
        <w:rPr>
          <w:rFonts w:cs="Courier New"/>
          <w:szCs w:val="16"/>
        </w:rPr>
      </w:pPr>
      <w:r>
        <w:rPr>
          <w:rFonts w:cs="Courier New"/>
          <w:szCs w:val="16"/>
        </w:rPr>
        <w:lastRenderedPageBreak/>
        <w:t xml:space="preserve">                    schema:</w:t>
      </w:r>
    </w:p>
    <w:p w14:paraId="69AE1041" w14:textId="77777777" w:rsidR="00B35186" w:rsidRDefault="00B35186" w:rsidP="00B35186">
      <w:pPr>
        <w:pStyle w:val="PL"/>
        <w:rPr>
          <w:rFonts w:cs="Courier New"/>
          <w:szCs w:val="16"/>
        </w:rPr>
      </w:pPr>
      <w:r>
        <w:rPr>
          <w:rFonts w:cs="Courier New"/>
          <w:szCs w:val="16"/>
        </w:rPr>
        <w:t xml:space="preserve">                      $ref: '#/components/schemas/</w:t>
      </w:r>
      <w:r>
        <w:t>PduSessionEventNotification</w:t>
      </w:r>
      <w:r>
        <w:rPr>
          <w:rFonts w:cs="Courier New"/>
          <w:szCs w:val="16"/>
        </w:rPr>
        <w:t>'</w:t>
      </w:r>
    </w:p>
    <w:p w14:paraId="55B279CF" w14:textId="77777777" w:rsidR="00B35186" w:rsidRDefault="00B35186" w:rsidP="00B35186">
      <w:pPr>
        <w:pStyle w:val="PL"/>
        <w:rPr>
          <w:rFonts w:cs="Courier New"/>
          <w:szCs w:val="16"/>
        </w:rPr>
      </w:pPr>
      <w:r>
        <w:rPr>
          <w:rFonts w:cs="Courier New"/>
          <w:szCs w:val="16"/>
        </w:rPr>
        <w:t xml:space="preserve">              responses:</w:t>
      </w:r>
    </w:p>
    <w:p w14:paraId="3AF7DF21" w14:textId="77777777" w:rsidR="00B35186" w:rsidRDefault="00B35186" w:rsidP="00B35186">
      <w:pPr>
        <w:pStyle w:val="PL"/>
        <w:rPr>
          <w:rFonts w:cs="Courier New"/>
          <w:szCs w:val="16"/>
        </w:rPr>
      </w:pPr>
      <w:r>
        <w:rPr>
          <w:rFonts w:cs="Courier New"/>
          <w:szCs w:val="16"/>
        </w:rPr>
        <w:t xml:space="preserve">                '204':</w:t>
      </w:r>
    </w:p>
    <w:p w14:paraId="5237C22A"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4020A28B" w14:textId="77777777" w:rsidR="00B35186" w:rsidRDefault="00B35186" w:rsidP="00B35186">
      <w:pPr>
        <w:pStyle w:val="PL"/>
      </w:pPr>
      <w:r>
        <w:t xml:space="preserve">                '307':</w:t>
      </w:r>
    </w:p>
    <w:p w14:paraId="3F088DCE" w14:textId="77777777" w:rsidR="00B35186" w:rsidRDefault="00B35186" w:rsidP="00B35186">
      <w:pPr>
        <w:pStyle w:val="PL"/>
        <w:rPr>
          <w:lang w:val="en-US" w:eastAsia="es-ES"/>
        </w:rPr>
      </w:pPr>
      <w:r>
        <w:rPr>
          <w:lang w:val="en-US" w:eastAsia="es-ES"/>
        </w:rPr>
        <w:t xml:space="preserve">                  $ref: 'TS29571_CommonData.yaml#/components/responses/307'</w:t>
      </w:r>
    </w:p>
    <w:p w14:paraId="4634F379" w14:textId="77777777" w:rsidR="00B35186" w:rsidRDefault="00B35186" w:rsidP="00B35186">
      <w:pPr>
        <w:pStyle w:val="PL"/>
      </w:pPr>
      <w:r>
        <w:t xml:space="preserve">                '308':</w:t>
      </w:r>
    </w:p>
    <w:p w14:paraId="786D486A" w14:textId="77777777" w:rsidR="00B35186" w:rsidRDefault="00B35186" w:rsidP="00B35186">
      <w:pPr>
        <w:pStyle w:val="PL"/>
        <w:rPr>
          <w:lang w:val="en-US" w:eastAsia="es-ES"/>
        </w:rPr>
      </w:pPr>
      <w:r>
        <w:rPr>
          <w:lang w:val="en-US" w:eastAsia="es-ES"/>
        </w:rPr>
        <w:t xml:space="preserve">                  $ref: 'TS29571_CommonData.yaml#/components/responses/308'</w:t>
      </w:r>
    </w:p>
    <w:p w14:paraId="137FF416" w14:textId="77777777" w:rsidR="00B35186" w:rsidRDefault="00B35186" w:rsidP="00B35186">
      <w:pPr>
        <w:pStyle w:val="PL"/>
        <w:rPr>
          <w:rFonts w:cs="Courier New"/>
          <w:szCs w:val="16"/>
        </w:rPr>
      </w:pPr>
      <w:r>
        <w:rPr>
          <w:rFonts w:cs="Courier New"/>
          <w:szCs w:val="16"/>
        </w:rPr>
        <w:t xml:space="preserve">                '400':</w:t>
      </w:r>
    </w:p>
    <w:p w14:paraId="2EC3A0EC"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220148AA" w14:textId="77777777" w:rsidR="00B35186" w:rsidRDefault="00B35186" w:rsidP="00B35186">
      <w:pPr>
        <w:pStyle w:val="PL"/>
        <w:rPr>
          <w:rFonts w:cs="Courier New"/>
          <w:szCs w:val="16"/>
        </w:rPr>
      </w:pPr>
      <w:r>
        <w:rPr>
          <w:rFonts w:cs="Courier New"/>
          <w:szCs w:val="16"/>
        </w:rPr>
        <w:t xml:space="preserve">                '401':</w:t>
      </w:r>
    </w:p>
    <w:p w14:paraId="264D6DD0"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037A860E" w14:textId="77777777" w:rsidR="00B35186" w:rsidRDefault="00B35186" w:rsidP="00B35186">
      <w:pPr>
        <w:pStyle w:val="PL"/>
        <w:rPr>
          <w:rFonts w:cs="Courier New"/>
          <w:szCs w:val="16"/>
        </w:rPr>
      </w:pPr>
      <w:r>
        <w:rPr>
          <w:rFonts w:cs="Courier New"/>
          <w:szCs w:val="16"/>
        </w:rPr>
        <w:t xml:space="preserve">                '403':</w:t>
      </w:r>
    </w:p>
    <w:p w14:paraId="0E757120"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4A818847" w14:textId="77777777" w:rsidR="00B35186" w:rsidRDefault="00B35186" w:rsidP="00B35186">
      <w:pPr>
        <w:pStyle w:val="PL"/>
        <w:rPr>
          <w:rFonts w:cs="Courier New"/>
          <w:szCs w:val="16"/>
        </w:rPr>
      </w:pPr>
      <w:r>
        <w:rPr>
          <w:rFonts w:cs="Courier New"/>
          <w:szCs w:val="16"/>
        </w:rPr>
        <w:t xml:space="preserve">                '404':</w:t>
      </w:r>
    </w:p>
    <w:p w14:paraId="6655F9B6"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0B59A6DE" w14:textId="77777777" w:rsidR="00B35186" w:rsidRDefault="00B35186" w:rsidP="00B35186">
      <w:pPr>
        <w:pStyle w:val="PL"/>
        <w:rPr>
          <w:rFonts w:cs="Courier New"/>
          <w:szCs w:val="16"/>
        </w:rPr>
      </w:pPr>
      <w:r>
        <w:rPr>
          <w:rFonts w:cs="Courier New"/>
          <w:szCs w:val="16"/>
        </w:rPr>
        <w:t xml:space="preserve">                '411':</w:t>
      </w:r>
    </w:p>
    <w:p w14:paraId="09634DC5"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41AB3E1B" w14:textId="77777777" w:rsidR="00B35186" w:rsidRDefault="00B35186" w:rsidP="00B35186">
      <w:pPr>
        <w:pStyle w:val="PL"/>
        <w:rPr>
          <w:rFonts w:cs="Courier New"/>
          <w:szCs w:val="16"/>
        </w:rPr>
      </w:pPr>
      <w:r>
        <w:rPr>
          <w:rFonts w:cs="Courier New"/>
          <w:szCs w:val="16"/>
        </w:rPr>
        <w:t xml:space="preserve">                '413':</w:t>
      </w:r>
    </w:p>
    <w:p w14:paraId="617A6CD8"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30AE8EE9" w14:textId="77777777" w:rsidR="00B35186" w:rsidRDefault="00B35186" w:rsidP="00B35186">
      <w:pPr>
        <w:pStyle w:val="PL"/>
        <w:rPr>
          <w:rFonts w:cs="Courier New"/>
          <w:szCs w:val="16"/>
        </w:rPr>
      </w:pPr>
      <w:r>
        <w:rPr>
          <w:rFonts w:cs="Courier New"/>
          <w:szCs w:val="16"/>
        </w:rPr>
        <w:t xml:space="preserve">                '415':</w:t>
      </w:r>
    </w:p>
    <w:p w14:paraId="33AD3E76"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18420917" w14:textId="77777777" w:rsidR="00B35186" w:rsidRDefault="00B35186" w:rsidP="00B35186">
      <w:pPr>
        <w:pStyle w:val="PL"/>
      </w:pPr>
      <w:r>
        <w:t xml:space="preserve">                '429':</w:t>
      </w:r>
    </w:p>
    <w:p w14:paraId="38637120" w14:textId="77777777" w:rsidR="00B35186" w:rsidRDefault="00B35186" w:rsidP="00B35186">
      <w:pPr>
        <w:pStyle w:val="PL"/>
      </w:pPr>
      <w:r>
        <w:t xml:space="preserve">                  $ref: 'TS29571_CommonData.yaml#/components/responses/429'</w:t>
      </w:r>
    </w:p>
    <w:p w14:paraId="59F7B430" w14:textId="77777777" w:rsidR="00B35186" w:rsidRDefault="00B35186" w:rsidP="00B35186">
      <w:pPr>
        <w:pStyle w:val="PL"/>
        <w:rPr>
          <w:rFonts w:cs="Courier New"/>
          <w:szCs w:val="16"/>
        </w:rPr>
      </w:pPr>
      <w:r>
        <w:rPr>
          <w:rFonts w:cs="Courier New"/>
          <w:szCs w:val="16"/>
        </w:rPr>
        <w:t xml:space="preserve">                '500':</w:t>
      </w:r>
    </w:p>
    <w:p w14:paraId="0EC86DEE" w14:textId="77777777" w:rsidR="00B35186" w:rsidRDefault="00B35186" w:rsidP="00B35186">
      <w:pPr>
        <w:pStyle w:val="PL"/>
      </w:pPr>
      <w:r>
        <w:rPr>
          <w:rFonts w:cs="Courier New"/>
          <w:szCs w:val="16"/>
        </w:rPr>
        <w:t xml:space="preserve">                  $ref: 'TS29571_CommonData.yaml#/components/responses/500'</w:t>
      </w:r>
    </w:p>
    <w:p w14:paraId="3A2E0ACB" w14:textId="77777777" w:rsidR="00B35186" w:rsidRDefault="00B35186" w:rsidP="00B35186">
      <w:pPr>
        <w:pStyle w:val="PL"/>
      </w:pPr>
      <w:r>
        <w:t xml:space="preserve">                '502':</w:t>
      </w:r>
    </w:p>
    <w:p w14:paraId="1360E497" w14:textId="77777777" w:rsidR="00B35186" w:rsidRDefault="00B35186" w:rsidP="00B35186">
      <w:pPr>
        <w:pStyle w:val="PL"/>
        <w:rPr>
          <w:rFonts w:cs="Courier New"/>
          <w:szCs w:val="16"/>
        </w:rPr>
      </w:pPr>
      <w:r>
        <w:t xml:space="preserve">                  $ref: 'TS29571_CommonData.yaml#/components/responses/502'</w:t>
      </w:r>
    </w:p>
    <w:p w14:paraId="072E3C57" w14:textId="77777777" w:rsidR="00B35186" w:rsidRDefault="00B35186" w:rsidP="00B35186">
      <w:pPr>
        <w:pStyle w:val="PL"/>
        <w:rPr>
          <w:rFonts w:cs="Courier New"/>
          <w:szCs w:val="16"/>
        </w:rPr>
      </w:pPr>
      <w:r>
        <w:rPr>
          <w:rFonts w:cs="Courier New"/>
          <w:szCs w:val="16"/>
        </w:rPr>
        <w:t xml:space="preserve">                '503':</w:t>
      </w:r>
    </w:p>
    <w:p w14:paraId="13CD9406"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50B4696B" w14:textId="77777777" w:rsidR="00B35186" w:rsidRDefault="00B35186" w:rsidP="00B35186">
      <w:pPr>
        <w:pStyle w:val="PL"/>
        <w:rPr>
          <w:rFonts w:cs="Courier New"/>
          <w:szCs w:val="16"/>
        </w:rPr>
      </w:pPr>
      <w:r>
        <w:rPr>
          <w:rFonts w:cs="Courier New"/>
          <w:szCs w:val="16"/>
        </w:rPr>
        <w:t xml:space="preserve">                default:</w:t>
      </w:r>
    </w:p>
    <w:p w14:paraId="343D1366"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61E0E9E" w14:textId="77777777" w:rsidR="00B35186" w:rsidRDefault="00B35186" w:rsidP="00B35186">
      <w:pPr>
        <w:pStyle w:val="PL"/>
        <w:rPr>
          <w:rFonts w:cs="Courier New"/>
          <w:szCs w:val="16"/>
        </w:rPr>
      </w:pPr>
    </w:p>
    <w:p w14:paraId="6A237FB7" w14:textId="77777777" w:rsidR="00B35186" w:rsidRDefault="00B35186" w:rsidP="00B35186">
      <w:pPr>
        <w:pStyle w:val="PL"/>
        <w:rPr>
          <w:rFonts w:cs="Courier New"/>
          <w:szCs w:val="16"/>
        </w:rPr>
      </w:pPr>
      <w:r>
        <w:rPr>
          <w:rFonts w:cs="Courier New"/>
          <w:szCs w:val="16"/>
        </w:rPr>
        <w:t xml:space="preserve">  /app-sessions/pcscf-restoration:</w:t>
      </w:r>
    </w:p>
    <w:p w14:paraId="6EE771C9" w14:textId="77777777" w:rsidR="00B35186" w:rsidRDefault="00B35186" w:rsidP="00B35186">
      <w:pPr>
        <w:pStyle w:val="PL"/>
        <w:rPr>
          <w:rFonts w:cs="Courier New"/>
          <w:szCs w:val="16"/>
        </w:rPr>
      </w:pPr>
      <w:r>
        <w:rPr>
          <w:rFonts w:cs="Courier New"/>
          <w:szCs w:val="16"/>
        </w:rPr>
        <w:t xml:space="preserve">    post:</w:t>
      </w:r>
    </w:p>
    <w:p w14:paraId="400511D9" w14:textId="77777777" w:rsidR="00B35186" w:rsidRDefault="00B35186" w:rsidP="00B35186">
      <w:pPr>
        <w:pStyle w:val="PL"/>
        <w:rPr>
          <w:rFonts w:cs="Courier New"/>
          <w:szCs w:val="16"/>
        </w:rPr>
      </w:pPr>
      <w:r>
        <w:rPr>
          <w:rFonts w:cs="Courier New"/>
          <w:szCs w:val="16"/>
        </w:rPr>
        <w:t xml:space="preserve">      summary: "Indicates P-CSCF restoration and does not create an Individual Application Session Context"</w:t>
      </w:r>
    </w:p>
    <w:p w14:paraId="1D8A85FB" w14:textId="77777777" w:rsidR="00B35186" w:rsidRDefault="00B35186" w:rsidP="00B35186">
      <w:pPr>
        <w:pStyle w:val="PL"/>
        <w:rPr>
          <w:rFonts w:cs="Courier New"/>
          <w:szCs w:val="16"/>
        </w:rPr>
      </w:pPr>
      <w:r>
        <w:rPr>
          <w:rFonts w:cs="Courier New"/>
          <w:szCs w:val="16"/>
        </w:rPr>
        <w:t xml:space="preserve">      operationId: PcscfRestoration</w:t>
      </w:r>
    </w:p>
    <w:p w14:paraId="6642A0FC" w14:textId="77777777" w:rsidR="00B35186" w:rsidRDefault="00B35186" w:rsidP="00B35186">
      <w:pPr>
        <w:pStyle w:val="PL"/>
        <w:rPr>
          <w:rFonts w:cs="Courier New"/>
          <w:szCs w:val="16"/>
        </w:rPr>
      </w:pPr>
      <w:r>
        <w:rPr>
          <w:rFonts w:cs="Courier New"/>
          <w:szCs w:val="16"/>
        </w:rPr>
        <w:t xml:space="preserve">      tags:</w:t>
      </w:r>
    </w:p>
    <w:p w14:paraId="2526C33B" w14:textId="77777777" w:rsidR="00B35186" w:rsidRDefault="00B35186" w:rsidP="00B35186">
      <w:pPr>
        <w:pStyle w:val="PL"/>
        <w:rPr>
          <w:rFonts w:cs="Courier New"/>
          <w:szCs w:val="16"/>
        </w:rPr>
      </w:pPr>
      <w:r>
        <w:rPr>
          <w:rFonts w:cs="Courier New"/>
          <w:szCs w:val="16"/>
        </w:rPr>
        <w:t xml:space="preserve">        - PCSCF Restoration Indication</w:t>
      </w:r>
    </w:p>
    <w:p w14:paraId="5B1C868C" w14:textId="77777777" w:rsidR="00B35186" w:rsidRDefault="00B35186" w:rsidP="00B35186">
      <w:pPr>
        <w:pStyle w:val="PL"/>
        <w:rPr>
          <w:rFonts w:cs="Courier New"/>
          <w:szCs w:val="16"/>
        </w:rPr>
      </w:pPr>
      <w:r>
        <w:rPr>
          <w:rFonts w:cs="Courier New"/>
          <w:szCs w:val="16"/>
        </w:rPr>
        <w:t xml:space="preserve">      requestBody:</w:t>
      </w:r>
    </w:p>
    <w:p w14:paraId="70629A13" w14:textId="77777777" w:rsidR="00B35186" w:rsidRDefault="00B35186" w:rsidP="00B35186">
      <w:pPr>
        <w:pStyle w:val="PL"/>
        <w:rPr>
          <w:rFonts w:cs="Courier New"/>
          <w:szCs w:val="16"/>
        </w:rPr>
      </w:pPr>
      <w:r>
        <w:rPr>
          <w:rFonts w:cs="Courier New"/>
          <w:szCs w:val="16"/>
        </w:rPr>
        <w:t xml:space="preserve">        description: PCSCF Restoration Indication.</w:t>
      </w:r>
    </w:p>
    <w:p w14:paraId="11BDB65A" w14:textId="77777777" w:rsidR="00B35186" w:rsidRDefault="00B35186" w:rsidP="00B35186">
      <w:pPr>
        <w:pStyle w:val="PL"/>
        <w:rPr>
          <w:rFonts w:cs="Courier New"/>
          <w:szCs w:val="16"/>
        </w:rPr>
      </w:pPr>
      <w:r>
        <w:rPr>
          <w:rFonts w:cs="Courier New"/>
          <w:szCs w:val="16"/>
        </w:rPr>
        <w:t xml:space="preserve">        required: true</w:t>
      </w:r>
    </w:p>
    <w:p w14:paraId="36096074" w14:textId="77777777" w:rsidR="00B35186" w:rsidRDefault="00B35186" w:rsidP="00B35186">
      <w:pPr>
        <w:pStyle w:val="PL"/>
        <w:rPr>
          <w:rFonts w:cs="Courier New"/>
          <w:szCs w:val="16"/>
        </w:rPr>
      </w:pPr>
      <w:r>
        <w:rPr>
          <w:rFonts w:cs="Courier New"/>
          <w:szCs w:val="16"/>
        </w:rPr>
        <w:t xml:space="preserve">        content:</w:t>
      </w:r>
    </w:p>
    <w:p w14:paraId="20C6201A" w14:textId="77777777" w:rsidR="00B35186" w:rsidRDefault="00B35186" w:rsidP="00B35186">
      <w:pPr>
        <w:pStyle w:val="PL"/>
        <w:rPr>
          <w:rFonts w:cs="Courier New"/>
          <w:szCs w:val="16"/>
        </w:rPr>
      </w:pPr>
      <w:r>
        <w:rPr>
          <w:rFonts w:cs="Courier New"/>
          <w:szCs w:val="16"/>
        </w:rPr>
        <w:t xml:space="preserve">          application/json:</w:t>
      </w:r>
    </w:p>
    <w:p w14:paraId="6BCA56BD" w14:textId="77777777" w:rsidR="00B35186" w:rsidRDefault="00B35186" w:rsidP="00B35186">
      <w:pPr>
        <w:pStyle w:val="PL"/>
        <w:rPr>
          <w:rFonts w:cs="Courier New"/>
          <w:szCs w:val="16"/>
        </w:rPr>
      </w:pPr>
      <w:r>
        <w:rPr>
          <w:rFonts w:cs="Courier New"/>
          <w:szCs w:val="16"/>
        </w:rPr>
        <w:t xml:space="preserve">            schema:</w:t>
      </w:r>
    </w:p>
    <w:p w14:paraId="4C6E93EF" w14:textId="77777777" w:rsidR="00B35186" w:rsidRDefault="00B35186" w:rsidP="00B35186">
      <w:pPr>
        <w:pStyle w:val="PL"/>
        <w:rPr>
          <w:rFonts w:cs="Courier New"/>
          <w:szCs w:val="16"/>
        </w:rPr>
      </w:pPr>
      <w:r>
        <w:rPr>
          <w:rFonts w:cs="Courier New"/>
          <w:szCs w:val="16"/>
        </w:rPr>
        <w:t xml:space="preserve">              $ref: '#/components/schemas/PcscfRestorationRequestData'</w:t>
      </w:r>
    </w:p>
    <w:p w14:paraId="492E1AA8" w14:textId="77777777" w:rsidR="00B35186" w:rsidRDefault="00B35186" w:rsidP="00B35186">
      <w:pPr>
        <w:pStyle w:val="PL"/>
        <w:rPr>
          <w:rFonts w:cs="Courier New"/>
          <w:szCs w:val="16"/>
        </w:rPr>
      </w:pPr>
      <w:r>
        <w:rPr>
          <w:rFonts w:cs="Courier New"/>
          <w:szCs w:val="16"/>
        </w:rPr>
        <w:t xml:space="preserve">      responses:</w:t>
      </w:r>
    </w:p>
    <w:p w14:paraId="08C168EA" w14:textId="77777777" w:rsidR="00B35186" w:rsidRDefault="00B35186" w:rsidP="00B35186">
      <w:pPr>
        <w:pStyle w:val="PL"/>
        <w:rPr>
          <w:rFonts w:cs="Courier New"/>
          <w:szCs w:val="16"/>
        </w:rPr>
      </w:pPr>
      <w:r>
        <w:rPr>
          <w:rFonts w:cs="Courier New"/>
          <w:szCs w:val="16"/>
        </w:rPr>
        <w:t xml:space="preserve">        '204':</w:t>
      </w:r>
    </w:p>
    <w:p w14:paraId="7EE2903A" w14:textId="77777777" w:rsidR="00B35186" w:rsidRDefault="00B35186" w:rsidP="00B35186">
      <w:pPr>
        <w:pStyle w:val="PL"/>
        <w:rPr>
          <w:rFonts w:cs="Courier New"/>
          <w:szCs w:val="16"/>
        </w:rPr>
      </w:pPr>
      <w:r>
        <w:rPr>
          <w:rFonts w:cs="Courier New"/>
          <w:szCs w:val="16"/>
        </w:rPr>
        <w:t xml:space="preserve">          description: The deletion is confirmed without returning additional data.</w:t>
      </w:r>
    </w:p>
    <w:p w14:paraId="54C3FC40" w14:textId="77777777" w:rsidR="00B35186" w:rsidRDefault="00B35186" w:rsidP="00B35186">
      <w:pPr>
        <w:pStyle w:val="PL"/>
      </w:pPr>
      <w:r>
        <w:t xml:space="preserve">        '307':</w:t>
      </w:r>
    </w:p>
    <w:p w14:paraId="7DB114C3" w14:textId="77777777" w:rsidR="00B35186" w:rsidRDefault="00B35186" w:rsidP="00B35186">
      <w:pPr>
        <w:pStyle w:val="PL"/>
        <w:rPr>
          <w:lang w:val="en-US" w:eastAsia="es-ES"/>
        </w:rPr>
      </w:pPr>
      <w:r>
        <w:rPr>
          <w:lang w:val="en-US" w:eastAsia="es-ES"/>
        </w:rPr>
        <w:t xml:space="preserve">          $ref: 'TS29571_CommonData.yaml#/components/responses/307'</w:t>
      </w:r>
    </w:p>
    <w:p w14:paraId="0D76842A" w14:textId="77777777" w:rsidR="00B35186" w:rsidRDefault="00B35186" w:rsidP="00B35186">
      <w:pPr>
        <w:pStyle w:val="PL"/>
      </w:pPr>
      <w:r>
        <w:t xml:space="preserve">        '308':</w:t>
      </w:r>
    </w:p>
    <w:p w14:paraId="16B8F489" w14:textId="77777777" w:rsidR="00B35186" w:rsidRDefault="00B35186" w:rsidP="00B35186">
      <w:pPr>
        <w:pStyle w:val="PL"/>
        <w:rPr>
          <w:lang w:val="en-US" w:eastAsia="es-ES"/>
        </w:rPr>
      </w:pPr>
      <w:r>
        <w:rPr>
          <w:lang w:val="en-US" w:eastAsia="es-ES"/>
        </w:rPr>
        <w:t xml:space="preserve">          $ref: 'TS29571_CommonData.yaml#/components/responses/308'</w:t>
      </w:r>
    </w:p>
    <w:p w14:paraId="5089E4DD" w14:textId="77777777" w:rsidR="00B35186" w:rsidRDefault="00B35186" w:rsidP="00B35186">
      <w:pPr>
        <w:pStyle w:val="PL"/>
        <w:rPr>
          <w:rFonts w:cs="Courier New"/>
          <w:szCs w:val="16"/>
        </w:rPr>
      </w:pPr>
      <w:r>
        <w:rPr>
          <w:rFonts w:cs="Courier New"/>
          <w:szCs w:val="16"/>
        </w:rPr>
        <w:t xml:space="preserve">        '400':</w:t>
      </w:r>
    </w:p>
    <w:p w14:paraId="551DDBDC"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75885E23" w14:textId="77777777" w:rsidR="00B35186" w:rsidRDefault="00B35186" w:rsidP="00B35186">
      <w:pPr>
        <w:pStyle w:val="PL"/>
        <w:rPr>
          <w:rFonts w:cs="Courier New"/>
          <w:szCs w:val="16"/>
        </w:rPr>
      </w:pPr>
      <w:r>
        <w:rPr>
          <w:rFonts w:cs="Courier New"/>
          <w:szCs w:val="16"/>
        </w:rPr>
        <w:t xml:space="preserve">        '401':</w:t>
      </w:r>
    </w:p>
    <w:p w14:paraId="0B904F0B"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3A3502E2" w14:textId="77777777" w:rsidR="00B35186" w:rsidRDefault="00B35186" w:rsidP="00B35186">
      <w:pPr>
        <w:pStyle w:val="PL"/>
        <w:rPr>
          <w:rFonts w:cs="Courier New"/>
          <w:szCs w:val="16"/>
        </w:rPr>
      </w:pPr>
      <w:r>
        <w:rPr>
          <w:rFonts w:cs="Courier New"/>
          <w:szCs w:val="16"/>
        </w:rPr>
        <w:t xml:space="preserve">        '403':</w:t>
      </w:r>
    </w:p>
    <w:p w14:paraId="1EBC602F"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3BC2BAE0" w14:textId="77777777" w:rsidR="00B35186" w:rsidRDefault="00B35186" w:rsidP="00B35186">
      <w:pPr>
        <w:pStyle w:val="PL"/>
        <w:rPr>
          <w:rFonts w:cs="Courier New"/>
          <w:szCs w:val="16"/>
        </w:rPr>
      </w:pPr>
      <w:r>
        <w:rPr>
          <w:rFonts w:cs="Courier New"/>
          <w:szCs w:val="16"/>
        </w:rPr>
        <w:t xml:space="preserve">        '404':</w:t>
      </w:r>
    </w:p>
    <w:p w14:paraId="3887E803"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50DC7D40" w14:textId="77777777" w:rsidR="00B35186" w:rsidRDefault="00B35186" w:rsidP="00B35186">
      <w:pPr>
        <w:pStyle w:val="PL"/>
        <w:rPr>
          <w:rFonts w:cs="Courier New"/>
          <w:szCs w:val="16"/>
        </w:rPr>
      </w:pPr>
      <w:r>
        <w:rPr>
          <w:rFonts w:cs="Courier New"/>
          <w:szCs w:val="16"/>
        </w:rPr>
        <w:t xml:space="preserve">        '411':</w:t>
      </w:r>
    </w:p>
    <w:p w14:paraId="35BDE900"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51A07C4A" w14:textId="77777777" w:rsidR="00B35186" w:rsidRDefault="00B35186" w:rsidP="00B35186">
      <w:pPr>
        <w:pStyle w:val="PL"/>
        <w:rPr>
          <w:rFonts w:cs="Courier New"/>
          <w:szCs w:val="16"/>
        </w:rPr>
      </w:pPr>
      <w:r>
        <w:rPr>
          <w:rFonts w:cs="Courier New"/>
          <w:szCs w:val="16"/>
        </w:rPr>
        <w:t xml:space="preserve">        '413':</w:t>
      </w:r>
    </w:p>
    <w:p w14:paraId="14CD142D"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1A8BCE67" w14:textId="77777777" w:rsidR="00B35186" w:rsidRDefault="00B35186" w:rsidP="00B35186">
      <w:pPr>
        <w:pStyle w:val="PL"/>
        <w:rPr>
          <w:rFonts w:cs="Courier New"/>
          <w:szCs w:val="16"/>
        </w:rPr>
      </w:pPr>
      <w:r>
        <w:rPr>
          <w:rFonts w:cs="Courier New"/>
          <w:szCs w:val="16"/>
        </w:rPr>
        <w:t xml:space="preserve">        '415':</w:t>
      </w:r>
    </w:p>
    <w:p w14:paraId="007A06E9"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6467C2AD" w14:textId="77777777" w:rsidR="00B35186" w:rsidRDefault="00B35186" w:rsidP="00B35186">
      <w:pPr>
        <w:pStyle w:val="PL"/>
      </w:pPr>
      <w:r>
        <w:t xml:space="preserve">        '429':</w:t>
      </w:r>
    </w:p>
    <w:p w14:paraId="7BA4633A" w14:textId="77777777" w:rsidR="00B35186" w:rsidRDefault="00B35186" w:rsidP="00B35186">
      <w:pPr>
        <w:pStyle w:val="PL"/>
      </w:pPr>
      <w:r>
        <w:t xml:space="preserve">          $ref: 'TS29571_CommonData.yaml#/components/responses/429'</w:t>
      </w:r>
    </w:p>
    <w:p w14:paraId="6C7FA174" w14:textId="77777777" w:rsidR="00B35186" w:rsidRDefault="00B35186" w:rsidP="00B35186">
      <w:pPr>
        <w:pStyle w:val="PL"/>
        <w:rPr>
          <w:rFonts w:cs="Courier New"/>
          <w:szCs w:val="16"/>
        </w:rPr>
      </w:pPr>
      <w:r>
        <w:rPr>
          <w:rFonts w:cs="Courier New"/>
          <w:szCs w:val="16"/>
        </w:rPr>
        <w:t xml:space="preserve">        '500':</w:t>
      </w:r>
    </w:p>
    <w:p w14:paraId="7761C2DE" w14:textId="77777777" w:rsidR="00B35186" w:rsidRDefault="00B35186" w:rsidP="00B35186">
      <w:pPr>
        <w:pStyle w:val="PL"/>
      </w:pPr>
      <w:r>
        <w:rPr>
          <w:rFonts w:cs="Courier New"/>
          <w:szCs w:val="16"/>
        </w:rPr>
        <w:t xml:space="preserve">          $ref: 'TS29571_CommonData.yaml#/components/responses/500'</w:t>
      </w:r>
    </w:p>
    <w:p w14:paraId="7C7DB5DB" w14:textId="77777777" w:rsidR="00B35186" w:rsidRDefault="00B35186" w:rsidP="00B35186">
      <w:pPr>
        <w:pStyle w:val="PL"/>
      </w:pPr>
      <w:r>
        <w:t xml:space="preserve">        '502':</w:t>
      </w:r>
    </w:p>
    <w:p w14:paraId="7DB69275" w14:textId="77777777" w:rsidR="00B35186" w:rsidRDefault="00B35186" w:rsidP="00B35186">
      <w:pPr>
        <w:pStyle w:val="PL"/>
        <w:rPr>
          <w:rFonts w:cs="Courier New"/>
          <w:szCs w:val="16"/>
        </w:rPr>
      </w:pPr>
      <w:r>
        <w:t xml:space="preserve">          $ref: 'TS29571_CommonData.yaml#/components/responses/502'</w:t>
      </w:r>
    </w:p>
    <w:p w14:paraId="601D951A" w14:textId="77777777" w:rsidR="00B35186" w:rsidRDefault="00B35186" w:rsidP="00B35186">
      <w:pPr>
        <w:pStyle w:val="PL"/>
        <w:rPr>
          <w:rFonts w:cs="Courier New"/>
          <w:szCs w:val="16"/>
        </w:rPr>
      </w:pPr>
      <w:r>
        <w:rPr>
          <w:rFonts w:cs="Courier New"/>
          <w:szCs w:val="16"/>
        </w:rPr>
        <w:t xml:space="preserve">        '503':</w:t>
      </w:r>
    </w:p>
    <w:p w14:paraId="69EDF75C"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69377A5B" w14:textId="77777777" w:rsidR="00B35186" w:rsidRDefault="00B35186" w:rsidP="00B35186">
      <w:pPr>
        <w:pStyle w:val="PL"/>
        <w:rPr>
          <w:rFonts w:cs="Courier New"/>
          <w:szCs w:val="16"/>
        </w:rPr>
      </w:pPr>
      <w:r>
        <w:rPr>
          <w:rFonts w:cs="Courier New"/>
          <w:szCs w:val="16"/>
        </w:rPr>
        <w:t xml:space="preserve">        default:</w:t>
      </w:r>
    </w:p>
    <w:p w14:paraId="105DF185" w14:textId="77777777" w:rsidR="00B35186" w:rsidRDefault="00B35186" w:rsidP="00B35186">
      <w:pPr>
        <w:pStyle w:val="PL"/>
        <w:rPr>
          <w:rFonts w:cs="Courier New"/>
          <w:szCs w:val="16"/>
        </w:rPr>
      </w:pPr>
      <w:r>
        <w:rPr>
          <w:rFonts w:cs="Courier New"/>
          <w:szCs w:val="16"/>
        </w:rPr>
        <w:lastRenderedPageBreak/>
        <w:t xml:space="preserve">          $ref: 'TS29571_CommonData.yaml#/components/responses/default'</w:t>
      </w:r>
    </w:p>
    <w:p w14:paraId="7F072379" w14:textId="77777777" w:rsidR="00B35186" w:rsidRDefault="00B35186" w:rsidP="00B35186">
      <w:pPr>
        <w:pStyle w:val="PL"/>
        <w:rPr>
          <w:rFonts w:cs="Courier New"/>
          <w:szCs w:val="16"/>
        </w:rPr>
      </w:pPr>
    </w:p>
    <w:p w14:paraId="4FE8E6F2" w14:textId="77777777" w:rsidR="00B35186" w:rsidRDefault="00B35186" w:rsidP="00B35186">
      <w:pPr>
        <w:pStyle w:val="PL"/>
        <w:rPr>
          <w:rFonts w:cs="Courier New"/>
          <w:szCs w:val="16"/>
        </w:rPr>
      </w:pPr>
      <w:r>
        <w:rPr>
          <w:rFonts w:cs="Courier New"/>
          <w:szCs w:val="16"/>
        </w:rPr>
        <w:t xml:space="preserve">  /app-sessions/{appSessionId}:</w:t>
      </w:r>
    </w:p>
    <w:p w14:paraId="34F0B3D9" w14:textId="77777777" w:rsidR="00B35186" w:rsidRDefault="00B35186" w:rsidP="00B35186">
      <w:pPr>
        <w:pStyle w:val="PL"/>
        <w:rPr>
          <w:rFonts w:cs="Courier New"/>
          <w:szCs w:val="16"/>
        </w:rPr>
      </w:pPr>
      <w:r>
        <w:rPr>
          <w:rFonts w:cs="Courier New"/>
          <w:szCs w:val="16"/>
        </w:rPr>
        <w:t xml:space="preserve">    get:</w:t>
      </w:r>
    </w:p>
    <w:p w14:paraId="11304ED2" w14:textId="77777777" w:rsidR="00B35186" w:rsidRDefault="00B35186" w:rsidP="00B35186">
      <w:pPr>
        <w:pStyle w:val="PL"/>
        <w:rPr>
          <w:rFonts w:cs="Courier New"/>
          <w:szCs w:val="16"/>
        </w:rPr>
      </w:pPr>
      <w:r>
        <w:rPr>
          <w:rFonts w:cs="Courier New"/>
          <w:szCs w:val="16"/>
        </w:rPr>
        <w:t xml:space="preserve">      summary: "Reads an existing Individual Application Session Context"</w:t>
      </w:r>
    </w:p>
    <w:p w14:paraId="054C909B" w14:textId="77777777" w:rsidR="00B35186" w:rsidRDefault="00B35186" w:rsidP="00B35186">
      <w:pPr>
        <w:pStyle w:val="PL"/>
        <w:rPr>
          <w:rFonts w:cs="Courier New"/>
          <w:szCs w:val="16"/>
        </w:rPr>
      </w:pPr>
      <w:r>
        <w:rPr>
          <w:rFonts w:cs="Courier New"/>
          <w:szCs w:val="16"/>
        </w:rPr>
        <w:t xml:space="preserve">      operationId: GetAppSession</w:t>
      </w:r>
    </w:p>
    <w:p w14:paraId="65543444" w14:textId="77777777" w:rsidR="00B35186" w:rsidRDefault="00B35186" w:rsidP="00B35186">
      <w:pPr>
        <w:pStyle w:val="PL"/>
        <w:rPr>
          <w:rFonts w:cs="Courier New"/>
          <w:szCs w:val="16"/>
        </w:rPr>
      </w:pPr>
      <w:r>
        <w:rPr>
          <w:rFonts w:cs="Courier New"/>
          <w:szCs w:val="16"/>
        </w:rPr>
        <w:t xml:space="preserve">      tags:</w:t>
      </w:r>
    </w:p>
    <w:p w14:paraId="6A660A1D" w14:textId="77777777" w:rsidR="00B35186" w:rsidRDefault="00B35186" w:rsidP="00B35186">
      <w:pPr>
        <w:pStyle w:val="PL"/>
        <w:rPr>
          <w:rFonts w:cs="Courier New"/>
          <w:szCs w:val="16"/>
        </w:rPr>
      </w:pPr>
      <w:r>
        <w:rPr>
          <w:rFonts w:cs="Courier New"/>
          <w:szCs w:val="16"/>
        </w:rPr>
        <w:t xml:space="preserve">        - Individual Application Session Context (Document)</w:t>
      </w:r>
    </w:p>
    <w:p w14:paraId="679EEC93" w14:textId="77777777" w:rsidR="00B35186" w:rsidRDefault="00B35186" w:rsidP="00B35186">
      <w:pPr>
        <w:pStyle w:val="PL"/>
      </w:pPr>
      <w:r>
        <w:t xml:space="preserve">      security:</w:t>
      </w:r>
    </w:p>
    <w:p w14:paraId="56E6AEC6" w14:textId="77777777" w:rsidR="00B35186" w:rsidRDefault="00B35186" w:rsidP="00B35186">
      <w:pPr>
        <w:pStyle w:val="PL"/>
      </w:pPr>
      <w:r>
        <w:t xml:space="preserve">        - {}</w:t>
      </w:r>
    </w:p>
    <w:p w14:paraId="6ACBC6EE" w14:textId="77777777" w:rsidR="00B35186" w:rsidRDefault="00B35186" w:rsidP="00B35186">
      <w:pPr>
        <w:pStyle w:val="PL"/>
      </w:pPr>
      <w:r>
        <w:t xml:space="preserve">        - oAuth2ClientCredentials:</w:t>
      </w:r>
    </w:p>
    <w:p w14:paraId="269B92F8" w14:textId="77777777" w:rsidR="00B35186" w:rsidRDefault="00B35186" w:rsidP="00B35186">
      <w:pPr>
        <w:pStyle w:val="PL"/>
      </w:pPr>
      <w:r>
        <w:t xml:space="preserve">          - npcf-policyauthorization</w:t>
      </w:r>
    </w:p>
    <w:p w14:paraId="39620D56" w14:textId="77777777" w:rsidR="00B35186" w:rsidRDefault="00B35186" w:rsidP="00B35186">
      <w:pPr>
        <w:pStyle w:val="PL"/>
      </w:pPr>
      <w:r>
        <w:t xml:space="preserve">        - oAuth2ClientCredentials:</w:t>
      </w:r>
    </w:p>
    <w:p w14:paraId="01A65C89" w14:textId="77777777" w:rsidR="00B35186" w:rsidRDefault="00B35186" w:rsidP="00B35186">
      <w:pPr>
        <w:pStyle w:val="PL"/>
      </w:pPr>
      <w:r>
        <w:t xml:space="preserve">          - npcf-policyauthorization</w:t>
      </w:r>
    </w:p>
    <w:p w14:paraId="6638A166" w14:textId="77777777" w:rsidR="00B35186" w:rsidRPr="00052626" w:rsidRDefault="00B35186" w:rsidP="00B35186">
      <w:pPr>
        <w:pStyle w:val="PL"/>
      </w:pPr>
      <w:r>
        <w:t xml:space="preserve">          - npcf-policyauthorization:</w:t>
      </w:r>
      <w:r w:rsidRPr="00125203">
        <w:t>policy-auth-mgmt</w:t>
      </w:r>
    </w:p>
    <w:p w14:paraId="2594B7A6" w14:textId="77777777" w:rsidR="00B35186" w:rsidRDefault="00B35186" w:rsidP="00B35186">
      <w:pPr>
        <w:pStyle w:val="PL"/>
        <w:rPr>
          <w:rFonts w:cs="Courier New"/>
          <w:szCs w:val="16"/>
        </w:rPr>
      </w:pPr>
      <w:r>
        <w:rPr>
          <w:rFonts w:cs="Courier New"/>
          <w:szCs w:val="16"/>
        </w:rPr>
        <w:t xml:space="preserve">      parameters:</w:t>
      </w:r>
    </w:p>
    <w:p w14:paraId="55562854" w14:textId="77777777" w:rsidR="00B35186" w:rsidRDefault="00B35186" w:rsidP="00B35186">
      <w:pPr>
        <w:pStyle w:val="PL"/>
        <w:rPr>
          <w:rFonts w:cs="Courier New"/>
          <w:szCs w:val="16"/>
        </w:rPr>
      </w:pPr>
      <w:r>
        <w:rPr>
          <w:rFonts w:cs="Courier New"/>
          <w:szCs w:val="16"/>
        </w:rPr>
        <w:t xml:space="preserve">        - name: appSessionId</w:t>
      </w:r>
    </w:p>
    <w:p w14:paraId="6556143A" w14:textId="77777777" w:rsidR="00B35186" w:rsidRDefault="00B35186" w:rsidP="00B35186">
      <w:pPr>
        <w:pStyle w:val="PL"/>
        <w:rPr>
          <w:rFonts w:cs="Courier New"/>
          <w:szCs w:val="16"/>
        </w:rPr>
      </w:pPr>
      <w:r>
        <w:rPr>
          <w:rFonts w:cs="Courier New"/>
          <w:szCs w:val="16"/>
        </w:rPr>
        <w:t xml:space="preserve">          description: String identifying the resource.</w:t>
      </w:r>
    </w:p>
    <w:p w14:paraId="3252DC9F" w14:textId="77777777" w:rsidR="00B35186" w:rsidRDefault="00B35186" w:rsidP="00B35186">
      <w:pPr>
        <w:pStyle w:val="PL"/>
        <w:rPr>
          <w:rFonts w:cs="Courier New"/>
          <w:szCs w:val="16"/>
        </w:rPr>
      </w:pPr>
      <w:r>
        <w:rPr>
          <w:rFonts w:cs="Courier New"/>
          <w:szCs w:val="16"/>
        </w:rPr>
        <w:t xml:space="preserve">          in: path</w:t>
      </w:r>
    </w:p>
    <w:p w14:paraId="2FE69AA7" w14:textId="77777777" w:rsidR="00B35186" w:rsidRDefault="00B35186" w:rsidP="00B35186">
      <w:pPr>
        <w:pStyle w:val="PL"/>
        <w:rPr>
          <w:rFonts w:cs="Courier New"/>
          <w:szCs w:val="16"/>
        </w:rPr>
      </w:pPr>
      <w:r>
        <w:rPr>
          <w:rFonts w:cs="Courier New"/>
          <w:szCs w:val="16"/>
        </w:rPr>
        <w:t xml:space="preserve">          required: true</w:t>
      </w:r>
    </w:p>
    <w:p w14:paraId="3CC7B8CF" w14:textId="77777777" w:rsidR="00B35186" w:rsidRDefault="00B35186" w:rsidP="00B35186">
      <w:pPr>
        <w:pStyle w:val="PL"/>
        <w:rPr>
          <w:rFonts w:cs="Courier New"/>
          <w:szCs w:val="16"/>
        </w:rPr>
      </w:pPr>
      <w:r>
        <w:rPr>
          <w:rFonts w:cs="Courier New"/>
          <w:szCs w:val="16"/>
        </w:rPr>
        <w:t xml:space="preserve">          schema:</w:t>
      </w:r>
    </w:p>
    <w:p w14:paraId="5509A342" w14:textId="77777777" w:rsidR="00B35186" w:rsidRDefault="00B35186" w:rsidP="00B35186">
      <w:pPr>
        <w:pStyle w:val="PL"/>
        <w:rPr>
          <w:rFonts w:cs="Courier New"/>
          <w:szCs w:val="16"/>
        </w:rPr>
      </w:pPr>
      <w:r>
        <w:rPr>
          <w:rFonts w:cs="Courier New"/>
          <w:szCs w:val="16"/>
        </w:rPr>
        <w:t xml:space="preserve">            type: string</w:t>
      </w:r>
    </w:p>
    <w:p w14:paraId="6DC8EE72" w14:textId="77777777" w:rsidR="00B35186" w:rsidRDefault="00B35186" w:rsidP="00B35186">
      <w:pPr>
        <w:pStyle w:val="PL"/>
        <w:rPr>
          <w:rFonts w:cs="Courier New"/>
          <w:szCs w:val="16"/>
        </w:rPr>
      </w:pPr>
      <w:r>
        <w:rPr>
          <w:rFonts w:cs="Courier New"/>
          <w:szCs w:val="16"/>
        </w:rPr>
        <w:t xml:space="preserve">      responses:</w:t>
      </w:r>
    </w:p>
    <w:p w14:paraId="50707297" w14:textId="77777777" w:rsidR="00B35186" w:rsidRDefault="00B35186" w:rsidP="00B35186">
      <w:pPr>
        <w:pStyle w:val="PL"/>
        <w:rPr>
          <w:rFonts w:cs="Courier New"/>
          <w:szCs w:val="16"/>
        </w:rPr>
      </w:pPr>
      <w:r>
        <w:rPr>
          <w:rFonts w:cs="Courier New"/>
          <w:szCs w:val="16"/>
        </w:rPr>
        <w:t xml:space="preserve">        '200':</w:t>
      </w:r>
    </w:p>
    <w:p w14:paraId="04E8E958" w14:textId="77777777" w:rsidR="00B35186" w:rsidRDefault="00B35186" w:rsidP="00B35186">
      <w:pPr>
        <w:pStyle w:val="PL"/>
        <w:rPr>
          <w:rFonts w:cs="Courier New"/>
          <w:szCs w:val="16"/>
        </w:rPr>
      </w:pPr>
      <w:r>
        <w:rPr>
          <w:rFonts w:cs="Courier New"/>
          <w:szCs w:val="16"/>
        </w:rPr>
        <w:t xml:space="preserve">          description: A representation of the resource is returned.</w:t>
      </w:r>
    </w:p>
    <w:p w14:paraId="764C8A51" w14:textId="77777777" w:rsidR="00B35186" w:rsidRDefault="00B35186" w:rsidP="00B35186">
      <w:pPr>
        <w:pStyle w:val="PL"/>
        <w:rPr>
          <w:rFonts w:cs="Courier New"/>
          <w:szCs w:val="16"/>
        </w:rPr>
      </w:pPr>
      <w:r>
        <w:rPr>
          <w:rFonts w:cs="Courier New"/>
          <w:szCs w:val="16"/>
        </w:rPr>
        <w:t xml:space="preserve">          content:</w:t>
      </w:r>
    </w:p>
    <w:p w14:paraId="71632BDA" w14:textId="77777777" w:rsidR="00B35186" w:rsidRDefault="00B35186" w:rsidP="00B35186">
      <w:pPr>
        <w:pStyle w:val="PL"/>
        <w:rPr>
          <w:rFonts w:cs="Courier New"/>
          <w:szCs w:val="16"/>
        </w:rPr>
      </w:pPr>
      <w:r>
        <w:rPr>
          <w:rFonts w:cs="Courier New"/>
          <w:szCs w:val="16"/>
        </w:rPr>
        <w:t xml:space="preserve">            application/json:</w:t>
      </w:r>
    </w:p>
    <w:p w14:paraId="04962FBA" w14:textId="77777777" w:rsidR="00B35186" w:rsidRDefault="00B35186" w:rsidP="00B35186">
      <w:pPr>
        <w:pStyle w:val="PL"/>
        <w:rPr>
          <w:rFonts w:cs="Courier New"/>
          <w:szCs w:val="16"/>
        </w:rPr>
      </w:pPr>
      <w:r>
        <w:rPr>
          <w:rFonts w:cs="Courier New"/>
          <w:szCs w:val="16"/>
        </w:rPr>
        <w:t xml:space="preserve">              schema:</w:t>
      </w:r>
    </w:p>
    <w:p w14:paraId="10B1AAD8" w14:textId="77777777" w:rsidR="00B35186" w:rsidRDefault="00B35186" w:rsidP="00B35186">
      <w:pPr>
        <w:pStyle w:val="PL"/>
        <w:rPr>
          <w:rFonts w:cs="Courier New"/>
          <w:szCs w:val="16"/>
        </w:rPr>
      </w:pPr>
      <w:r>
        <w:rPr>
          <w:rFonts w:cs="Courier New"/>
          <w:szCs w:val="16"/>
        </w:rPr>
        <w:t xml:space="preserve">                $ref: '#/components/schemas/AppSessionContext'</w:t>
      </w:r>
    </w:p>
    <w:p w14:paraId="0AF3E3C2" w14:textId="77777777" w:rsidR="00B35186" w:rsidRDefault="00B35186" w:rsidP="00B35186">
      <w:pPr>
        <w:pStyle w:val="PL"/>
      </w:pPr>
      <w:r>
        <w:t xml:space="preserve">        '307':</w:t>
      </w:r>
    </w:p>
    <w:p w14:paraId="4975414C" w14:textId="77777777" w:rsidR="00B35186" w:rsidRDefault="00B35186" w:rsidP="00B35186">
      <w:pPr>
        <w:pStyle w:val="PL"/>
        <w:rPr>
          <w:lang w:val="en-US" w:eastAsia="es-ES"/>
        </w:rPr>
      </w:pPr>
      <w:r>
        <w:rPr>
          <w:lang w:val="en-US" w:eastAsia="es-ES"/>
        </w:rPr>
        <w:t xml:space="preserve">          $ref: 'TS29571_CommonData.yaml#/components/responses/307'</w:t>
      </w:r>
    </w:p>
    <w:p w14:paraId="3256E6D0" w14:textId="77777777" w:rsidR="00B35186" w:rsidRDefault="00B35186" w:rsidP="00B35186">
      <w:pPr>
        <w:pStyle w:val="PL"/>
      </w:pPr>
      <w:r>
        <w:t xml:space="preserve">        '308':</w:t>
      </w:r>
    </w:p>
    <w:p w14:paraId="4AE18A1C" w14:textId="77777777" w:rsidR="00B35186" w:rsidRDefault="00B35186" w:rsidP="00B35186">
      <w:pPr>
        <w:pStyle w:val="PL"/>
        <w:rPr>
          <w:lang w:val="en-US" w:eastAsia="es-ES"/>
        </w:rPr>
      </w:pPr>
      <w:r>
        <w:rPr>
          <w:lang w:val="en-US" w:eastAsia="es-ES"/>
        </w:rPr>
        <w:t xml:space="preserve">          $ref: 'TS29571_CommonData.yaml#/components/responses/308'</w:t>
      </w:r>
    </w:p>
    <w:p w14:paraId="497C3820" w14:textId="77777777" w:rsidR="00B35186" w:rsidRDefault="00B35186" w:rsidP="00B35186">
      <w:pPr>
        <w:pStyle w:val="PL"/>
        <w:rPr>
          <w:rFonts w:cs="Courier New"/>
          <w:szCs w:val="16"/>
        </w:rPr>
      </w:pPr>
      <w:r>
        <w:rPr>
          <w:rFonts w:cs="Courier New"/>
          <w:szCs w:val="16"/>
        </w:rPr>
        <w:t xml:space="preserve">        '400':</w:t>
      </w:r>
    </w:p>
    <w:p w14:paraId="3D82094E"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40ABBB78" w14:textId="77777777" w:rsidR="00B35186" w:rsidRDefault="00B35186" w:rsidP="00B35186">
      <w:pPr>
        <w:pStyle w:val="PL"/>
        <w:rPr>
          <w:rFonts w:cs="Courier New"/>
          <w:szCs w:val="16"/>
        </w:rPr>
      </w:pPr>
      <w:r>
        <w:rPr>
          <w:rFonts w:cs="Courier New"/>
          <w:szCs w:val="16"/>
        </w:rPr>
        <w:t xml:space="preserve">        '401':</w:t>
      </w:r>
    </w:p>
    <w:p w14:paraId="1743C509"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1DEAA6F7" w14:textId="77777777" w:rsidR="00B35186" w:rsidRDefault="00B35186" w:rsidP="00B35186">
      <w:pPr>
        <w:pStyle w:val="PL"/>
      </w:pPr>
      <w:r>
        <w:t xml:space="preserve">        '403':</w:t>
      </w:r>
    </w:p>
    <w:p w14:paraId="4E140A27" w14:textId="77777777" w:rsidR="00B35186" w:rsidRDefault="00B35186" w:rsidP="00B35186">
      <w:pPr>
        <w:pStyle w:val="PL"/>
      </w:pPr>
      <w:r>
        <w:t xml:space="preserve">          $ref: 'TS29571_CommonData.yaml#/components/responses/403'</w:t>
      </w:r>
    </w:p>
    <w:p w14:paraId="71D64B63" w14:textId="77777777" w:rsidR="00B35186" w:rsidRDefault="00B35186" w:rsidP="00B35186">
      <w:pPr>
        <w:pStyle w:val="PL"/>
      </w:pPr>
      <w:r>
        <w:t xml:space="preserve">        '404':</w:t>
      </w:r>
    </w:p>
    <w:p w14:paraId="45171145" w14:textId="77777777" w:rsidR="00B35186" w:rsidRDefault="00B35186" w:rsidP="00B35186">
      <w:pPr>
        <w:pStyle w:val="PL"/>
      </w:pPr>
      <w:r>
        <w:t xml:space="preserve">          $ref: 'TS29571_CommonData.yaml#/components/responses/404'</w:t>
      </w:r>
    </w:p>
    <w:p w14:paraId="20FE6B18" w14:textId="77777777" w:rsidR="00B35186" w:rsidRDefault="00B35186" w:rsidP="00B35186">
      <w:pPr>
        <w:pStyle w:val="PL"/>
      </w:pPr>
      <w:r>
        <w:t xml:space="preserve">        '406':</w:t>
      </w:r>
    </w:p>
    <w:p w14:paraId="5B5F4831" w14:textId="77777777" w:rsidR="00B35186" w:rsidRDefault="00B35186" w:rsidP="00B35186">
      <w:pPr>
        <w:pStyle w:val="PL"/>
      </w:pPr>
      <w:r>
        <w:t xml:space="preserve">          $ref: 'TS29571_CommonData.yaml#/components/responses/406'</w:t>
      </w:r>
    </w:p>
    <w:p w14:paraId="71615CC9" w14:textId="77777777" w:rsidR="00B35186" w:rsidRDefault="00B35186" w:rsidP="00B35186">
      <w:pPr>
        <w:pStyle w:val="PL"/>
      </w:pPr>
      <w:r>
        <w:t xml:space="preserve">        '429':</w:t>
      </w:r>
    </w:p>
    <w:p w14:paraId="3F3174D2" w14:textId="77777777" w:rsidR="00B35186" w:rsidRDefault="00B35186" w:rsidP="00B35186">
      <w:pPr>
        <w:pStyle w:val="PL"/>
      </w:pPr>
      <w:r>
        <w:t xml:space="preserve">          $ref: 'TS29571_CommonData.yaml#/components/responses/429'</w:t>
      </w:r>
    </w:p>
    <w:p w14:paraId="675B620C" w14:textId="77777777" w:rsidR="00B35186" w:rsidRDefault="00B35186" w:rsidP="00B35186">
      <w:pPr>
        <w:pStyle w:val="PL"/>
        <w:rPr>
          <w:rFonts w:cs="Courier New"/>
          <w:szCs w:val="16"/>
        </w:rPr>
      </w:pPr>
      <w:r>
        <w:rPr>
          <w:rFonts w:cs="Courier New"/>
          <w:szCs w:val="16"/>
        </w:rPr>
        <w:t xml:space="preserve">        '500':</w:t>
      </w:r>
    </w:p>
    <w:p w14:paraId="37CD4452" w14:textId="77777777" w:rsidR="00B35186" w:rsidRDefault="00B35186" w:rsidP="00B35186">
      <w:pPr>
        <w:pStyle w:val="PL"/>
      </w:pPr>
      <w:r>
        <w:rPr>
          <w:rFonts w:cs="Courier New"/>
          <w:szCs w:val="16"/>
        </w:rPr>
        <w:t xml:space="preserve">          $ref: 'TS29571_CommonData.yaml#/components/responses/500'</w:t>
      </w:r>
    </w:p>
    <w:p w14:paraId="58C2CF16" w14:textId="77777777" w:rsidR="00B35186" w:rsidRDefault="00B35186" w:rsidP="00B35186">
      <w:pPr>
        <w:pStyle w:val="PL"/>
      </w:pPr>
      <w:r>
        <w:t xml:space="preserve">        '502':</w:t>
      </w:r>
    </w:p>
    <w:p w14:paraId="448F5BE7" w14:textId="77777777" w:rsidR="00B35186" w:rsidRDefault="00B35186" w:rsidP="00B35186">
      <w:pPr>
        <w:pStyle w:val="PL"/>
        <w:rPr>
          <w:rFonts w:cs="Courier New"/>
          <w:szCs w:val="16"/>
        </w:rPr>
      </w:pPr>
      <w:r>
        <w:t xml:space="preserve">          $ref: 'TS29571_CommonData.yaml#/components/responses/502'</w:t>
      </w:r>
    </w:p>
    <w:p w14:paraId="4AC58FC0" w14:textId="77777777" w:rsidR="00B35186" w:rsidRDefault="00B35186" w:rsidP="00B35186">
      <w:pPr>
        <w:pStyle w:val="PL"/>
        <w:rPr>
          <w:rFonts w:cs="Courier New"/>
          <w:szCs w:val="16"/>
        </w:rPr>
      </w:pPr>
      <w:r>
        <w:rPr>
          <w:rFonts w:cs="Courier New"/>
          <w:szCs w:val="16"/>
        </w:rPr>
        <w:t xml:space="preserve">        '503':</w:t>
      </w:r>
    </w:p>
    <w:p w14:paraId="182882A2"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65283812" w14:textId="77777777" w:rsidR="00B35186" w:rsidRDefault="00B35186" w:rsidP="00B35186">
      <w:pPr>
        <w:pStyle w:val="PL"/>
        <w:rPr>
          <w:rFonts w:cs="Courier New"/>
          <w:szCs w:val="16"/>
        </w:rPr>
      </w:pPr>
      <w:r>
        <w:rPr>
          <w:rFonts w:cs="Courier New"/>
          <w:szCs w:val="16"/>
        </w:rPr>
        <w:t xml:space="preserve">        default:</w:t>
      </w:r>
    </w:p>
    <w:p w14:paraId="52FC05B8"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974555D" w14:textId="77777777" w:rsidR="00B35186" w:rsidRDefault="00B35186" w:rsidP="00B35186">
      <w:pPr>
        <w:pStyle w:val="PL"/>
        <w:rPr>
          <w:rFonts w:cs="Courier New"/>
          <w:szCs w:val="16"/>
        </w:rPr>
      </w:pPr>
      <w:r>
        <w:rPr>
          <w:rFonts w:cs="Courier New"/>
          <w:szCs w:val="16"/>
        </w:rPr>
        <w:t xml:space="preserve">    patch:</w:t>
      </w:r>
    </w:p>
    <w:p w14:paraId="6EFB8B60" w14:textId="77777777" w:rsidR="00B35186" w:rsidRDefault="00B35186" w:rsidP="00B35186">
      <w:pPr>
        <w:pStyle w:val="PL"/>
        <w:rPr>
          <w:rFonts w:cs="Courier New"/>
          <w:szCs w:val="16"/>
        </w:rPr>
      </w:pPr>
      <w:r>
        <w:rPr>
          <w:rFonts w:cs="Courier New"/>
          <w:szCs w:val="16"/>
        </w:rPr>
        <w:t xml:space="preserve">      summary: "Modifies an existing Individual Application Session Context"</w:t>
      </w:r>
    </w:p>
    <w:p w14:paraId="431EE3BA" w14:textId="77777777" w:rsidR="00B35186" w:rsidRDefault="00B35186" w:rsidP="00B35186">
      <w:pPr>
        <w:pStyle w:val="PL"/>
        <w:rPr>
          <w:rFonts w:cs="Courier New"/>
          <w:szCs w:val="16"/>
        </w:rPr>
      </w:pPr>
      <w:r>
        <w:rPr>
          <w:rFonts w:cs="Courier New"/>
          <w:szCs w:val="16"/>
        </w:rPr>
        <w:t xml:space="preserve">      operationId: ModAppSession</w:t>
      </w:r>
    </w:p>
    <w:p w14:paraId="1313282C" w14:textId="77777777" w:rsidR="00B35186" w:rsidRDefault="00B35186" w:rsidP="00B35186">
      <w:pPr>
        <w:pStyle w:val="PL"/>
        <w:rPr>
          <w:rFonts w:cs="Courier New"/>
          <w:szCs w:val="16"/>
        </w:rPr>
      </w:pPr>
      <w:r>
        <w:rPr>
          <w:rFonts w:cs="Courier New"/>
          <w:szCs w:val="16"/>
        </w:rPr>
        <w:t xml:space="preserve">      tags:</w:t>
      </w:r>
    </w:p>
    <w:p w14:paraId="60F8CC0A" w14:textId="77777777" w:rsidR="00B35186" w:rsidRDefault="00B35186" w:rsidP="00B35186">
      <w:pPr>
        <w:pStyle w:val="PL"/>
        <w:rPr>
          <w:rFonts w:cs="Courier New"/>
          <w:szCs w:val="16"/>
        </w:rPr>
      </w:pPr>
      <w:r>
        <w:rPr>
          <w:rFonts w:cs="Courier New"/>
          <w:szCs w:val="16"/>
        </w:rPr>
        <w:t xml:space="preserve">        - Individual Application Session Context (Document)</w:t>
      </w:r>
    </w:p>
    <w:p w14:paraId="43B89458" w14:textId="77777777" w:rsidR="00B35186" w:rsidRDefault="00B35186" w:rsidP="00B35186">
      <w:pPr>
        <w:pStyle w:val="PL"/>
      </w:pPr>
      <w:r>
        <w:t xml:space="preserve">      security:</w:t>
      </w:r>
    </w:p>
    <w:p w14:paraId="1B1FBF59" w14:textId="77777777" w:rsidR="00B35186" w:rsidRDefault="00B35186" w:rsidP="00B35186">
      <w:pPr>
        <w:pStyle w:val="PL"/>
      </w:pPr>
      <w:r>
        <w:t xml:space="preserve">        - {}</w:t>
      </w:r>
    </w:p>
    <w:p w14:paraId="2BFC88D5" w14:textId="77777777" w:rsidR="00B35186" w:rsidRDefault="00B35186" w:rsidP="00B35186">
      <w:pPr>
        <w:pStyle w:val="PL"/>
      </w:pPr>
      <w:r>
        <w:t xml:space="preserve">        - oAuth2ClientCredentials:</w:t>
      </w:r>
    </w:p>
    <w:p w14:paraId="121A2282" w14:textId="77777777" w:rsidR="00B35186" w:rsidRDefault="00B35186" w:rsidP="00B35186">
      <w:pPr>
        <w:pStyle w:val="PL"/>
      </w:pPr>
      <w:r>
        <w:t xml:space="preserve">          - npcf-policyauthorization</w:t>
      </w:r>
    </w:p>
    <w:p w14:paraId="0FAA8183" w14:textId="77777777" w:rsidR="00B35186" w:rsidRDefault="00B35186" w:rsidP="00B35186">
      <w:pPr>
        <w:pStyle w:val="PL"/>
      </w:pPr>
      <w:r>
        <w:t xml:space="preserve">        - oAuth2ClientCredentials:</w:t>
      </w:r>
    </w:p>
    <w:p w14:paraId="1B373F7B" w14:textId="77777777" w:rsidR="00B35186" w:rsidRDefault="00B35186" w:rsidP="00B35186">
      <w:pPr>
        <w:pStyle w:val="PL"/>
      </w:pPr>
      <w:r>
        <w:t xml:space="preserve">          - npcf-policyauthorization</w:t>
      </w:r>
    </w:p>
    <w:p w14:paraId="318B10B3" w14:textId="77777777" w:rsidR="00B35186" w:rsidRPr="00052626" w:rsidRDefault="00B35186" w:rsidP="00B35186">
      <w:pPr>
        <w:pStyle w:val="PL"/>
      </w:pPr>
      <w:r>
        <w:t xml:space="preserve">          - npcf-policyauthorization:</w:t>
      </w:r>
      <w:r w:rsidRPr="00125203">
        <w:t>policy-auth-mgmt</w:t>
      </w:r>
    </w:p>
    <w:p w14:paraId="3F0C73A7" w14:textId="77777777" w:rsidR="00B35186" w:rsidRDefault="00B35186" w:rsidP="00B35186">
      <w:pPr>
        <w:pStyle w:val="PL"/>
        <w:rPr>
          <w:rFonts w:cs="Courier New"/>
          <w:szCs w:val="16"/>
        </w:rPr>
      </w:pPr>
      <w:r>
        <w:rPr>
          <w:rFonts w:cs="Courier New"/>
          <w:szCs w:val="16"/>
        </w:rPr>
        <w:t xml:space="preserve">      parameters:</w:t>
      </w:r>
    </w:p>
    <w:p w14:paraId="5BBD923A" w14:textId="77777777" w:rsidR="00B35186" w:rsidRDefault="00B35186" w:rsidP="00B35186">
      <w:pPr>
        <w:pStyle w:val="PL"/>
        <w:rPr>
          <w:rFonts w:cs="Courier New"/>
          <w:szCs w:val="16"/>
        </w:rPr>
      </w:pPr>
      <w:r>
        <w:rPr>
          <w:rFonts w:cs="Courier New"/>
          <w:szCs w:val="16"/>
        </w:rPr>
        <w:t xml:space="preserve">        - name: appSessionId</w:t>
      </w:r>
    </w:p>
    <w:p w14:paraId="129F9CA1" w14:textId="77777777" w:rsidR="00B35186" w:rsidRDefault="00B35186" w:rsidP="00B35186">
      <w:pPr>
        <w:pStyle w:val="PL"/>
        <w:rPr>
          <w:rFonts w:cs="Courier New"/>
          <w:szCs w:val="16"/>
        </w:rPr>
      </w:pPr>
      <w:r>
        <w:rPr>
          <w:rFonts w:cs="Courier New"/>
          <w:szCs w:val="16"/>
        </w:rPr>
        <w:t xml:space="preserve">          description: String identifying the resource.</w:t>
      </w:r>
    </w:p>
    <w:p w14:paraId="10489300" w14:textId="77777777" w:rsidR="00B35186" w:rsidRDefault="00B35186" w:rsidP="00B35186">
      <w:pPr>
        <w:pStyle w:val="PL"/>
        <w:rPr>
          <w:rFonts w:cs="Courier New"/>
          <w:szCs w:val="16"/>
        </w:rPr>
      </w:pPr>
      <w:r>
        <w:rPr>
          <w:rFonts w:cs="Courier New"/>
          <w:szCs w:val="16"/>
        </w:rPr>
        <w:t xml:space="preserve">          in: path</w:t>
      </w:r>
    </w:p>
    <w:p w14:paraId="4B3C178E" w14:textId="77777777" w:rsidR="00B35186" w:rsidRDefault="00B35186" w:rsidP="00B35186">
      <w:pPr>
        <w:pStyle w:val="PL"/>
        <w:rPr>
          <w:rFonts w:cs="Courier New"/>
          <w:szCs w:val="16"/>
        </w:rPr>
      </w:pPr>
      <w:r>
        <w:rPr>
          <w:rFonts w:cs="Courier New"/>
          <w:szCs w:val="16"/>
        </w:rPr>
        <w:t xml:space="preserve">          required: true</w:t>
      </w:r>
    </w:p>
    <w:p w14:paraId="5B607109" w14:textId="77777777" w:rsidR="00B35186" w:rsidRDefault="00B35186" w:rsidP="00B35186">
      <w:pPr>
        <w:pStyle w:val="PL"/>
        <w:rPr>
          <w:rFonts w:cs="Courier New"/>
          <w:szCs w:val="16"/>
        </w:rPr>
      </w:pPr>
      <w:r>
        <w:rPr>
          <w:rFonts w:cs="Courier New"/>
          <w:szCs w:val="16"/>
        </w:rPr>
        <w:t xml:space="preserve">          schema:</w:t>
      </w:r>
    </w:p>
    <w:p w14:paraId="1DDD46EE" w14:textId="77777777" w:rsidR="00B35186" w:rsidRDefault="00B35186" w:rsidP="00B35186">
      <w:pPr>
        <w:pStyle w:val="PL"/>
        <w:rPr>
          <w:rFonts w:cs="Courier New"/>
          <w:szCs w:val="16"/>
        </w:rPr>
      </w:pPr>
      <w:r>
        <w:rPr>
          <w:rFonts w:cs="Courier New"/>
          <w:szCs w:val="16"/>
        </w:rPr>
        <w:t xml:space="preserve">            type: string</w:t>
      </w:r>
    </w:p>
    <w:p w14:paraId="4CF6D813" w14:textId="77777777" w:rsidR="00B35186" w:rsidRDefault="00B35186" w:rsidP="00B35186">
      <w:pPr>
        <w:pStyle w:val="PL"/>
        <w:rPr>
          <w:rFonts w:cs="Courier New"/>
          <w:szCs w:val="16"/>
        </w:rPr>
      </w:pPr>
      <w:r>
        <w:rPr>
          <w:rFonts w:cs="Courier New"/>
          <w:szCs w:val="16"/>
        </w:rPr>
        <w:t xml:space="preserve">      requestBody:</w:t>
      </w:r>
    </w:p>
    <w:p w14:paraId="34CC32E9" w14:textId="77777777" w:rsidR="00B35186" w:rsidRDefault="00B35186" w:rsidP="00B35186">
      <w:pPr>
        <w:pStyle w:val="PL"/>
        <w:rPr>
          <w:rFonts w:cs="Courier New"/>
          <w:szCs w:val="16"/>
        </w:rPr>
      </w:pPr>
      <w:r>
        <w:rPr>
          <w:rFonts w:cs="Courier New"/>
          <w:szCs w:val="16"/>
        </w:rPr>
        <w:t xml:space="preserve">        description: Modification of the resource.</w:t>
      </w:r>
    </w:p>
    <w:p w14:paraId="18C9DE9A" w14:textId="77777777" w:rsidR="00B35186" w:rsidRDefault="00B35186" w:rsidP="00B35186">
      <w:pPr>
        <w:pStyle w:val="PL"/>
        <w:rPr>
          <w:rFonts w:cs="Courier New"/>
          <w:szCs w:val="16"/>
        </w:rPr>
      </w:pPr>
      <w:r>
        <w:rPr>
          <w:rFonts w:cs="Courier New"/>
          <w:szCs w:val="16"/>
        </w:rPr>
        <w:t xml:space="preserve">        required: true</w:t>
      </w:r>
    </w:p>
    <w:p w14:paraId="136D7824" w14:textId="77777777" w:rsidR="00B35186" w:rsidRDefault="00B35186" w:rsidP="00B35186">
      <w:pPr>
        <w:pStyle w:val="PL"/>
        <w:rPr>
          <w:rFonts w:cs="Courier New"/>
          <w:szCs w:val="16"/>
        </w:rPr>
      </w:pPr>
      <w:r>
        <w:rPr>
          <w:rFonts w:cs="Courier New"/>
          <w:szCs w:val="16"/>
        </w:rPr>
        <w:t xml:space="preserve">        content:</w:t>
      </w:r>
    </w:p>
    <w:p w14:paraId="69A6A769" w14:textId="77777777" w:rsidR="00B35186" w:rsidRDefault="00B35186" w:rsidP="00B35186">
      <w:pPr>
        <w:pStyle w:val="PL"/>
        <w:rPr>
          <w:rFonts w:cs="Courier New"/>
          <w:szCs w:val="16"/>
        </w:rPr>
      </w:pPr>
      <w:r>
        <w:rPr>
          <w:rFonts w:cs="Courier New"/>
          <w:szCs w:val="16"/>
        </w:rPr>
        <w:t xml:space="preserve">          application/merge-patch+json:</w:t>
      </w:r>
    </w:p>
    <w:p w14:paraId="39715909" w14:textId="77777777" w:rsidR="00B35186" w:rsidRDefault="00B35186" w:rsidP="00B35186">
      <w:pPr>
        <w:pStyle w:val="PL"/>
        <w:rPr>
          <w:rFonts w:cs="Courier New"/>
          <w:szCs w:val="16"/>
        </w:rPr>
      </w:pPr>
      <w:r>
        <w:rPr>
          <w:rFonts w:cs="Courier New"/>
          <w:szCs w:val="16"/>
        </w:rPr>
        <w:t xml:space="preserve">            schema:</w:t>
      </w:r>
    </w:p>
    <w:p w14:paraId="4C718BB4" w14:textId="77777777" w:rsidR="00B35186" w:rsidRDefault="00B35186" w:rsidP="00B35186">
      <w:pPr>
        <w:pStyle w:val="PL"/>
        <w:rPr>
          <w:rFonts w:cs="Courier New"/>
          <w:szCs w:val="16"/>
        </w:rPr>
      </w:pPr>
      <w:r>
        <w:rPr>
          <w:rFonts w:cs="Courier New"/>
          <w:szCs w:val="16"/>
        </w:rPr>
        <w:lastRenderedPageBreak/>
        <w:t xml:space="preserve">              $ref: '#/components/schemas/AppSessionContextUpdateDataPatch'</w:t>
      </w:r>
    </w:p>
    <w:p w14:paraId="3B0965A3" w14:textId="77777777" w:rsidR="00B35186" w:rsidRDefault="00B35186" w:rsidP="00B35186">
      <w:pPr>
        <w:pStyle w:val="PL"/>
        <w:rPr>
          <w:rFonts w:cs="Courier New"/>
          <w:szCs w:val="16"/>
        </w:rPr>
      </w:pPr>
      <w:r>
        <w:rPr>
          <w:rFonts w:cs="Courier New"/>
          <w:szCs w:val="16"/>
        </w:rPr>
        <w:t xml:space="preserve">      responses:</w:t>
      </w:r>
    </w:p>
    <w:p w14:paraId="728CF19B" w14:textId="77777777" w:rsidR="00B35186" w:rsidRDefault="00B35186" w:rsidP="00B35186">
      <w:pPr>
        <w:pStyle w:val="PL"/>
        <w:rPr>
          <w:rFonts w:cs="Courier New"/>
          <w:szCs w:val="16"/>
        </w:rPr>
      </w:pPr>
      <w:r>
        <w:rPr>
          <w:rFonts w:cs="Courier New"/>
          <w:szCs w:val="16"/>
        </w:rPr>
        <w:t xml:space="preserve">        '200':</w:t>
      </w:r>
    </w:p>
    <w:p w14:paraId="241DCDE2" w14:textId="77777777" w:rsidR="00B35186" w:rsidRDefault="00B35186" w:rsidP="00B35186">
      <w:pPr>
        <w:pStyle w:val="PL"/>
        <w:rPr>
          <w:rFonts w:cs="Courier New"/>
          <w:szCs w:val="16"/>
        </w:rPr>
      </w:pPr>
      <w:r>
        <w:rPr>
          <w:rFonts w:cs="Courier New"/>
          <w:szCs w:val="16"/>
        </w:rPr>
        <w:t xml:space="preserve">          description: &gt;</w:t>
      </w:r>
    </w:p>
    <w:p w14:paraId="26701345" w14:textId="77777777" w:rsidR="00B35186" w:rsidRDefault="00B35186" w:rsidP="00B35186">
      <w:pPr>
        <w:pStyle w:val="PL"/>
        <w:rPr>
          <w:rFonts w:cs="Courier New"/>
          <w:szCs w:val="16"/>
        </w:rPr>
      </w:pPr>
      <w:r>
        <w:rPr>
          <w:rFonts w:cs="Courier New"/>
          <w:szCs w:val="16"/>
        </w:rPr>
        <w:t xml:space="preserve">            Successful modification of the resource and a representation of that resource is</w:t>
      </w:r>
    </w:p>
    <w:p w14:paraId="34A01270" w14:textId="77777777" w:rsidR="00B35186" w:rsidRDefault="00B35186" w:rsidP="00B35186">
      <w:pPr>
        <w:pStyle w:val="PL"/>
        <w:rPr>
          <w:rFonts w:cs="Courier New"/>
          <w:szCs w:val="16"/>
        </w:rPr>
      </w:pPr>
      <w:r>
        <w:rPr>
          <w:rFonts w:cs="Courier New"/>
          <w:szCs w:val="16"/>
        </w:rPr>
        <w:t xml:space="preserve">            returned.</w:t>
      </w:r>
    </w:p>
    <w:p w14:paraId="7BF01A64" w14:textId="77777777" w:rsidR="00B35186" w:rsidRDefault="00B35186" w:rsidP="00B35186">
      <w:pPr>
        <w:pStyle w:val="PL"/>
        <w:rPr>
          <w:rFonts w:cs="Courier New"/>
          <w:szCs w:val="16"/>
        </w:rPr>
      </w:pPr>
      <w:r>
        <w:rPr>
          <w:rFonts w:cs="Courier New"/>
          <w:szCs w:val="16"/>
        </w:rPr>
        <w:t xml:space="preserve">          content:</w:t>
      </w:r>
    </w:p>
    <w:p w14:paraId="45316803" w14:textId="77777777" w:rsidR="00B35186" w:rsidRDefault="00B35186" w:rsidP="00B35186">
      <w:pPr>
        <w:pStyle w:val="PL"/>
        <w:rPr>
          <w:rFonts w:cs="Courier New"/>
          <w:szCs w:val="16"/>
        </w:rPr>
      </w:pPr>
      <w:r>
        <w:rPr>
          <w:rFonts w:cs="Courier New"/>
          <w:szCs w:val="16"/>
        </w:rPr>
        <w:t xml:space="preserve">            application/json:</w:t>
      </w:r>
    </w:p>
    <w:p w14:paraId="13701455" w14:textId="77777777" w:rsidR="00B35186" w:rsidRDefault="00B35186" w:rsidP="00B35186">
      <w:pPr>
        <w:pStyle w:val="PL"/>
        <w:rPr>
          <w:rFonts w:cs="Courier New"/>
          <w:szCs w:val="16"/>
        </w:rPr>
      </w:pPr>
      <w:r>
        <w:rPr>
          <w:rFonts w:cs="Courier New"/>
          <w:szCs w:val="16"/>
        </w:rPr>
        <w:t xml:space="preserve">              schema:</w:t>
      </w:r>
    </w:p>
    <w:p w14:paraId="4DC8C12B" w14:textId="77777777" w:rsidR="00B35186" w:rsidRDefault="00B35186" w:rsidP="00B35186">
      <w:pPr>
        <w:pStyle w:val="PL"/>
        <w:rPr>
          <w:rFonts w:cs="Courier New"/>
          <w:szCs w:val="16"/>
        </w:rPr>
      </w:pPr>
      <w:r>
        <w:rPr>
          <w:rFonts w:cs="Courier New"/>
          <w:szCs w:val="16"/>
        </w:rPr>
        <w:t xml:space="preserve">                $ref: '#/components/schemas/AppSessionContext'</w:t>
      </w:r>
    </w:p>
    <w:p w14:paraId="29A7629E" w14:textId="77777777" w:rsidR="00B35186" w:rsidRDefault="00B35186" w:rsidP="00B35186">
      <w:pPr>
        <w:pStyle w:val="PL"/>
        <w:rPr>
          <w:rFonts w:cs="Courier New"/>
          <w:szCs w:val="16"/>
        </w:rPr>
      </w:pPr>
      <w:r>
        <w:rPr>
          <w:rFonts w:cs="Courier New"/>
          <w:szCs w:val="16"/>
        </w:rPr>
        <w:t xml:space="preserve">        '204':</w:t>
      </w:r>
    </w:p>
    <w:p w14:paraId="157F12A1" w14:textId="77777777" w:rsidR="00B35186" w:rsidRDefault="00B35186" w:rsidP="00B35186">
      <w:pPr>
        <w:pStyle w:val="PL"/>
        <w:rPr>
          <w:rFonts w:cs="Courier New"/>
          <w:szCs w:val="16"/>
        </w:rPr>
      </w:pPr>
      <w:r>
        <w:rPr>
          <w:rFonts w:cs="Courier New"/>
          <w:szCs w:val="16"/>
        </w:rPr>
        <w:t xml:space="preserve">          description: The successful modification.</w:t>
      </w:r>
    </w:p>
    <w:p w14:paraId="46FA6C0D" w14:textId="77777777" w:rsidR="00B35186" w:rsidRDefault="00B35186" w:rsidP="00B35186">
      <w:pPr>
        <w:pStyle w:val="PL"/>
      </w:pPr>
      <w:r>
        <w:t xml:space="preserve">        '307':</w:t>
      </w:r>
    </w:p>
    <w:p w14:paraId="10100618" w14:textId="77777777" w:rsidR="00B35186" w:rsidRDefault="00B35186" w:rsidP="00B35186">
      <w:pPr>
        <w:pStyle w:val="PL"/>
        <w:rPr>
          <w:lang w:val="en-US" w:eastAsia="es-ES"/>
        </w:rPr>
      </w:pPr>
      <w:r>
        <w:rPr>
          <w:lang w:val="en-US" w:eastAsia="es-ES"/>
        </w:rPr>
        <w:t xml:space="preserve">          $ref: 'TS29571_CommonData.yaml#/components/responses/307'</w:t>
      </w:r>
    </w:p>
    <w:p w14:paraId="51C67240" w14:textId="77777777" w:rsidR="00B35186" w:rsidRDefault="00B35186" w:rsidP="00B35186">
      <w:pPr>
        <w:pStyle w:val="PL"/>
      </w:pPr>
      <w:r>
        <w:t xml:space="preserve">        '308':</w:t>
      </w:r>
    </w:p>
    <w:p w14:paraId="4519EF8B" w14:textId="77777777" w:rsidR="00B35186" w:rsidRDefault="00B35186" w:rsidP="00B35186">
      <w:pPr>
        <w:pStyle w:val="PL"/>
        <w:rPr>
          <w:lang w:val="en-US" w:eastAsia="es-ES"/>
        </w:rPr>
      </w:pPr>
      <w:r>
        <w:rPr>
          <w:lang w:val="en-US" w:eastAsia="es-ES"/>
        </w:rPr>
        <w:t xml:space="preserve">          $ref: 'TS29571_CommonData.yaml#/components/responses/308'</w:t>
      </w:r>
    </w:p>
    <w:p w14:paraId="0F078FBA" w14:textId="77777777" w:rsidR="00B35186" w:rsidRDefault="00B35186" w:rsidP="00B35186">
      <w:pPr>
        <w:pStyle w:val="PL"/>
        <w:rPr>
          <w:rFonts w:cs="Courier New"/>
          <w:szCs w:val="16"/>
        </w:rPr>
      </w:pPr>
      <w:r>
        <w:rPr>
          <w:rFonts w:cs="Courier New"/>
          <w:szCs w:val="16"/>
        </w:rPr>
        <w:t xml:space="preserve">        '400':</w:t>
      </w:r>
    </w:p>
    <w:p w14:paraId="30217916"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0F2F0268" w14:textId="77777777" w:rsidR="00B35186" w:rsidRDefault="00B35186" w:rsidP="00B35186">
      <w:pPr>
        <w:pStyle w:val="PL"/>
        <w:rPr>
          <w:rFonts w:cs="Courier New"/>
          <w:szCs w:val="16"/>
        </w:rPr>
      </w:pPr>
      <w:r>
        <w:rPr>
          <w:rFonts w:cs="Courier New"/>
          <w:szCs w:val="16"/>
        </w:rPr>
        <w:t xml:space="preserve">        '401':</w:t>
      </w:r>
    </w:p>
    <w:p w14:paraId="197C1937"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48E006C1" w14:textId="77777777" w:rsidR="00B35186" w:rsidRDefault="00B35186" w:rsidP="00B35186">
      <w:pPr>
        <w:pStyle w:val="PL"/>
        <w:rPr>
          <w:rFonts w:cs="Courier New"/>
          <w:szCs w:val="16"/>
        </w:rPr>
      </w:pPr>
      <w:r>
        <w:rPr>
          <w:rFonts w:cs="Courier New"/>
          <w:szCs w:val="16"/>
        </w:rPr>
        <w:t xml:space="preserve">        '403':</w:t>
      </w:r>
    </w:p>
    <w:p w14:paraId="557007A8" w14:textId="77777777" w:rsidR="00B35186" w:rsidRDefault="00B35186" w:rsidP="00B35186">
      <w:pPr>
        <w:pStyle w:val="PL"/>
        <w:rPr>
          <w:rFonts w:cs="Courier New"/>
          <w:szCs w:val="16"/>
        </w:rPr>
      </w:pPr>
      <w:r>
        <w:rPr>
          <w:rFonts w:cs="Courier New"/>
          <w:szCs w:val="16"/>
        </w:rPr>
        <w:t xml:space="preserve">          description: Forbidden</w:t>
      </w:r>
    </w:p>
    <w:p w14:paraId="45E2A74D" w14:textId="77777777" w:rsidR="00B35186" w:rsidRDefault="00B35186" w:rsidP="00B35186">
      <w:pPr>
        <w:pStyle w:val="PL"/>
        <w:rPr>
          <w:rFonts w:cs="Courier New"/>
          <w:szCs w:val="16"/>
        </w:rPr>
      </w:pPr>
      <w:r>
        <w:rPr>
          <w:rFonts w:cs="Courier New"/>
          <w:szCs w:val="16"/>
        </w:rPr>
        <w:t xml:space="preserve">          content:</w:t>
      </w:r>
    </w:p>
    <w:p w14:paraId="233904B3" w14:textId="77777777" w:rsidR="00B35186" w:rsidRDefault="00B35186" w:rsidP="00B35186">
      <w:pPr>
        <w:pStyle w:val="PL"/>
        <w:rPr>
          <w:rFonts w:cs="Courier New"/>
          <w:szCs w:val="16"/>
        </w:rPr>
      </w:pPr>
      <w:r>
        <w:rPr>
          <w:rFonts w:cs="Courier New"/>
          <w:szCs w:val="16"/>
        </w:rPr>
        <w:t xml:space="preserve">            application/problem+json:</w:t>
      </w:r>
    </w:p>
    <w:p w14:paraId="5D7604B1" w14:textId="77777777" w:rsidR="00B35186" w:rsidRDefault="00B35186" w:rsidP="00B35186">
      <w:pPr>
        <w:pStyle w:val="PL"/>
        <w:rPr>
          <w:rFonts w:cs="Courier New"/>
          <w:szCs w:val="16"/>
        </w:rPr>
      </w:pPr>
      <w:r>
        <w:rPr>
          <w:rFonts w:cs="Courier New"/>
          <w:szCs w:val="16"/>
        </w:rPr>
        <w:t xml:space="preserve">              schema:</w:t>
      </w:r>
    </w:p>
    <w:p w14:paraId="139EE6F3" w14:textId="77777777" w:rsidR="00B35186" w:rsidRDefault="00B35186" w:rsidP="00B35186">
      <w:pPr>
        <w:pStyle w:val="PL"/>
        <w:rPr>
          <w:rFonts w:cs="Courier New"/>
          <w:szCs w:val="16"/>
        </w:rPr>
      </w:pPr>
      <w:r>
        <w:rPr>
          <w:rFonts w:cs="Courier New"/>
          <w:szCs w:val="16"/>
        </w:rPr>
        <w:t xml:space="preserve">                $ref: '#/components/schemas/ExtendedProblemDetails'</w:t>
      </w:r>
    </w:p>
    <w:p w14:paraId="520EBA4A" w14:textId="77777777" w:rsidR="00B35186" w:rsidRDefault="00B35186" w:rsidP="00B35186">
      <w:pPr>
        <w:pStyle w:val="PL"/>
      </w:pPr>
      <w:r>
        <w:t xml:space="preserve">          headers:</w:t>
      </w:r>
    </w:p>
    <w:p w14:paraId="1A0D83B3" w14:textId="77777777" w:rsidR="00B35186" w:rsidRDefault="00B35186" w:rsidP="00B35186">
      <w:pPr>
        <w:pStyle w:val="PL"/>
      </w:pPr>
      <w:r>
        <w:t xml:space="preserve">            Retry-After:</w:t>
      </w:r>
    </w:p>
    <w:p w14:paraId="13822333" w14:textId="77777777" w:rsidR="00B35186" w:rsidRDefault="00B35186" w:rsidP="00B35186">
      <w:pPr>
        <w:pStyle w:val="PL"/>
      </w:pPr>
      <w:r>
        <w:t xml:space="preserve">              description: &gt;</w:t>
      </w:r>
    </w:p>
    <w:p w14:paraId="028D25B6" w14:textId="77777777" w:rsidR="00B35186" w:rsidRDefault="00B35186" w:rsidP="00B35186">
      <w:pPr>
        <w:pStyle w:val="PL"/>
      </w:pPr>
      <w:r>
        <w:t xml:space="preserve">                Indicates the time the AF has to wait before making a new request. It can be a</w:t>
      </w:r>
    </w:p>
    <w:p w14:paraId="7BEC63D9" w14:textId="77777777" w:rsidR="00B35186" w:rsidRDefault="00B35186" w:rsidP="00B35186">
      <w:pPr>
        <w:pStyle w:val="PL"/>
      </w:pPr>
      <w:r>
        <w:t xml:space="preserve">                non-negative integer (decimal number) indicating the number of seconds the AF has</w:t>
      </w:r>
    </w:p>
    <w:p w14:paraId="36BF6688" w14:textId="77777777" w:rsidR="00B35186" w:rsidRDefault="00B35186" w:rsidP="00B35186">
      <w:pPr>
        <w:pStyle w:val="PL"/>
      </w:pPr>
      <w:r>
        <w:t xml:space="preserve">                to wait before making a new request or an HTTP-date after which the AF can retry</w:t>
      </w:r>
    </w:p>
    <w:p w14:paraId="67CD5322" w14:textId="77777777" w:rsidR="00B35186" w:rsidRDefault="00B35186" w:rsidP="00B35186">
      <w:pPr>
        <w:pStyle w:val="PL"/>
      </w:pPr>
      <w:r>
        <w:t xml:space="preserve">                a new request.</w:t>
      </w:r>
    </w:p>
    <w:p w14:paraId="4AFB367D" w14:textId="77777777" w:rsidR="00B35186" w:rsidRDefault="00B35186" w:rsidP="00B35186">
      <w:pPr>
        <w:pStyle w:val="PL"/>
      </w:pPr>
      <w:r>
        <w:t xml:space="preserve">              schema:</w:t>
      </w:r>
    </w:p>
    <w:p w14:paraId="22662BE9" w14:textId="77777777" w:rsidR="00B35186" w:rsidRDefault="00B35186" w:rsidP="00B35186">
      <w:pPr>
        <w:pStyle w:val="PL"/>
      </w:pPr>
      <w:r>
        <w:t xml:space="preserve">                anyOf:</w:t>
      </w:r>
    </w:p>
    <w:p w14:paraId="44AF3C99" w14:textId="77777777" w:rsidR="00B35186" w:rsidRDefault="00B35186" w:rsidP="00B35186">
      <w:pPr>
        <w:pStyle w:val="PL"/>
      </w:pPr>
      <w:r>
        <w:t xml:space="preserve">                  - type: integer</w:t>
      </w:r>
    </w:p>
    <w:p w14:paraId="11B480D8" w14:textId="77777777" w:rsidR="00B35186" w:rsidRDefault="00B35186" w:rsidP="00B35186">
      <w:pPr>
        <w:pStyle w:val="PL"/>
      </w:pPr>
      <w:r>
        <w:t xml:space="preserve">                  - type: string</w:t>
      </w:r>
    </w:p>
    <w:p w14:paraId="54BF87FA" w14:textId="77777777" w:rsidR="00B35186" w:rsidRDefault="00B35186" w:rsidP="00B35186">
      <w:pPr>
        <w:pStyle w:val="PL"/>
        <w:rPr>
          <w:rFonts w:cs="Courier New"/>
          <w:szCs w:val="16"/>
        </w:rPr>
      </w:pPr>
      <w:r>
        <w:rPr>
          <w:rFonts w:cs="Courier New"/>
          <w:szCs w:val="16"/>
        </w:rPr>
        <w:t xml:space="preserve">        '404':</w:t>
      </w:r>
    </w:p>
    <w:p w14:paraId="52D073C9"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21F6CA6D" w14:textId="77777777" w:rsidR="00B35186" w:rsidRDefault="00B35186" w:rsidP="00B35186">
      <w:pPr>
        <w:pStyle w:val="PL"/>
        <w:rPr>
          <w:rFonts w:cs="Courier New"/>
          <w:szCs w:val="16"/>
        </w:rPr>
      </w:pPr>
      <w:r>
        <w:rPr>
          <w:rFonts w:cs="Courier New"/>
          <w:szCs w:val="16"/>
        </w:rPr>
        <w:t xml:space="preserve">        '411':</w:t>
      </w:r>
    </w:p>
    <w:p w14:paraId="13C07A5D"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5A22EF31" w14:textId="77777777" w:rsidR="00B35186" w:rsidRDefault="00B35186" w:rsidP="00B35186">
      <w:pPr>
        <w:pStyle w:val="PL"/>
        <w:rPr>
          <w:rFonts w:cs="Courier New"/>
          <w:szCs w:val="16"/>
        </w:rPr>
      </w:pPr>
      <w:r>
        <w:rPr>
          <w:rFonts w:cs="Courier New"/>
          <w:szCs w:val="16"/>
        </w:rPr>
        <w:t xml:space="preserve">        '413':</w:t>
      </w:r>
    </w:p>
    <w:p w14:paraId="093F077E"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520F1456" w14:textId="77777777" w:rsidR="00B35186" w:rsidRDefault="00B35186" w:rsidP="00B35186">
      <w:pPr>
        <w:pStyle w:val="PL"/>
        <w:rPr>
          <w:rFonts w:cs="Courier New"/>
          <w:szCs w:val="16"/>
        </w:rPr>
      </w:pPr>
      <w:r>
        <w:rPr>
          <w:rFonts w:cs="Courier New"/>
          <w:szCs w:val="16"/>
        </w:rPr>
        <w:t xml:space="preserve">        '415':</w:t>
      </w:r>
    </w:p>
    <w:p w14:paraId="278BFD7D"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40885A82" w14:textId="77777777" w:rsidR="00B35186" w:rsidRDefault="00B35186" w:rsidP="00B35186">
      <w:pPr>
        <w:pStyle w:val="PL"/>
      </w:pPr>
      <w:r>
        <w:t xml:space="preserve">        '429':</w:t>
      </w:r>
    </w:p>
    <w:p w14:paraId="4A050C9C" w14:textId="77777777" w:rsidR="00B35186" w:rsidRDefault="00B35186" w:rsidP="00B35186">
      <w:pPr>
        <w:pStyle w:val="PL"/>
      </w:pPr>
      <w:r>
        <w:t xml:space="preserve">          $ref: 'TS29571_CommonData.yaml#/components/responses/429'</w:t>
      </w:r>
    </w:p>
    <w:p w14:paraId="3EC19F47" w14:textId="77777777" w:rsidR="00B35186" w:rsidRDefault="00B35186" w:rsidP="00B35186">
      <w:pPr>
        <w:pStyle w:val="PL"/>
        <w:rPr>
          <w:rFonts w:cs="Courier New"/>
          <w:szCs w:val="16"/>
        </w:rPr>
      </w:pPr>
      <w:r>
        <w:rPr>
          <w:rFonts w:cs="Courier New"/>
          <w:szCs w:val="16"/>
        </w:rPr>
        <w:t xml:space="preserve">        '500':</w:t>
      </w:r>
    </w:p>
    <w:p w14:paraId="25084222" w14:textId="77777777" w:rsidR="00B35186" w:rsidRDefault="00B35186" w:rsidP="00B35186">
      <w:pPr>
        <w:pStyle w:val="PL"/>
      </w:pPr>
      <w:r>
        <w:rPr>
          <w:rFonts w:cs="Courier New"/>
          <w:szCs w:val="16"/>
        </w:rPr>
        <w:t xml:space="preserve">          $ref: 'TS29571_CommonData.yaml#/components/responses/500'</w:t>
      </w:r>
    </w:p>
    <w:p w14:paraId="48DDD5F0" w14:textId="77777777" w:rsidR="00B35186" w:rsidRDefault="00B35186" w:rsidP="00B35186">
      <w:pPr>
        <w:pStyle w:val="PL"/>
      </w:pPr>
      <w:r>
        <w:t xml:space="preserve">        '502':</w:t>
      </w:r>
    </w:p>
    <w:p w14:paraId="01652BE3" w14:textId="77777777" w:rsidR="00B35186" w:rsidRDefault="00B35186" w:rsidP="00B35186">
      <w:pPr>
        <w:pStyle w:val="PL"/>
        <w:rPr>
          <w:rFonts w:cs="Courier New"/>
          <w:szCs w:val="16"/>
        </w:rPr>
      </w:pPr>
      <w:r>
        <w:t xml:space="preserve">          $ref: 'TS29571_CommonData.yaml#/components/responses/502'</w:t>
      </w:r>
    </w:p>
    <w:p w14:paraId="215152D2" w14:textId="77777777" w:rsidR="00B35186" w:rsidRDefault="00B35186" w:rsidP="00B35186">
      <w:pPr>
        <w:pStyle w:val="PL"/>
        <w:rPr>
          <w:rFonts w:cs="Courier New"/>
          <w:szCs w:val="16"/>
        </w:rPr>
      </w:pPr>
      <w:r>
        <w:rPr>
          <w:rFonts w:cs="Courier New"/>
          <w:szCs w:val="16"/>
        </w:rPr>
        <w:t xml:space="preserve">        '503':</w:t>
      </w:r>
    </w:p>
    <w:p w14:paraId="47E31456"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6D90089C" w14:textId="77777777" w:rsidR="00B35186" w:rsidRDefault="00B35186" w:rsidP="00B35186">
      <w:pPr>
        <w:pStyle w:val="PL"/>
        <w:rPr>
          <w:rFonts w:cs="Courier New"/>
          <w:szCs w:val="16"/>
        </w:rPr>
      </w:pPr>
      <w:r>
        <w:rPr>
          <w:rFonts w:cs="Courier New"/>
          <w:szCs w:val="16"/>
        </w:rPr>
        <w:t xml:space="preserve">        default:</w:t>
      </w:r>
    </w:p>
    <w:p w14:paraId="49A73744"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F000971" w14:textId="77777777" w:rsidR="00B35186" w:rsidRDefault="00B35186" w:rsidP="00B35186">
      <w:pPr>
        <w:pStyle w:val="PL"/>
        <w:rPr>
          <w:rFonts w:cs="Courier New"/>
          <w:szCs w:val="16"/>
        </w:rPr>
      </w:pPr>
      <w:r>
        <w:rPr>
          <w:rFonts w:cs="Courier New"/>
          <w:szCs w:val="16"/>
        </w:rPr>
        <w:t xml:space="preserve">      callbacks:</w:t>
      </w:r>
    </w:p>
    <w:p w14:paraId="2F76F072" w14:textId="77777777" w:rsidR="00B35186" w:rsidRDefault="00B35186" w:rsidP="00B35186">
      <w:pPr>
        <w:pStyle w:val="PL"/>
        <w:rPr>
          <w:rFonts w:cs="Courier New"/>
          <w:szCs w:val="16"/>
        </w:rPr>
      </w:pPr>
      <w:r>
        <w:rPr>
          <w:rFonts w:cs="Courier New"/>
          <w:szCs w:val="16"/>
        </w:rPr>
        <w:t xml:space="preserve">        eventNotification:</w:t>
      </w:r>
    </w:p>
    <w:p w14:paraId="00F30854" w14:textId="77777777" w:rsidR="00B35186" w:rsidRDefault="00B35186" w:rsidP="00B35186">
      <w:pPr>
        <w:pStyle w:val="PL"/>
        <w:rPr>
          <w:rFonts w:cs="Courier New"/>
          <w:szCs w:val="16"/>
        </w:rPr>
      </w:pPr>
      <w:r>
        <w:rPr>
          <w:rFonts w:cs="Courier New"/>
          <w:szCs w:val="16"/>
        </w:rPr>
        <w:t xml:space="preserve">          '{$request.body#/ascReqData/evSubsc/notifUri}/notify':</w:t>
      </w:r>
    </w:p>
    <w:p w14:paraId="069339DD" w14:textId="77777777" w:rsidR="00B35186" w:rsidRDefault="00B35186" w:rsidP="00B35186">
      <w:pPr>
        <w:pStyle w:val="PL"/>
        <w:rPr>
          <w:rFonts w:cs="Courier New"/>
          <w:szCs w:val="16"/>
        </w:rPr>
      </w:pPr>
      <w:r>
        <w:rPr>
          <w:rFonts w:cs="Courier New"/>
          <w:szCs w:val="16"/>
        </w:rPr>
        <w:t xml:space="preserve">            post:</w:t>
      </w:r>
    </w:p>
    <w:p w14:paraId="591F815E" w14:textId="77777777" w:rsidR="00B35186" w:rsidRDefault="00B35186" w:rsidP="00B35186">
      <w:pPr>
        <w:pStyle w:val="PL"/>
        <w:rPr>
          <w:rFonts w:cs="Courier New"/>
          <w:szCs w:val="16"/>
        </w:rPr>
      </w:pPr>
      <w:r>
        <w:rPr>
          <w:rFonts w:cs="Courier New"/>
          <w:szCs w:val="16"/>
        </w:rPr>
        <w:t xml:space="preserve">              requestBody:</w:t>
      </w:r>
    </w:p>
    <w:p w14:paraId="28B2CD52" w14:textId="77777777" w:rsidR="00B35186" w:rsidRDefault="00B35186" w:rsidP="00B35186">
      <w:pPr>
        <w:pStyle w:val="PL"/>
        <w:rPr>
          <w:rFonts w:cs="Courier New"/>
          <w:szCs w:val="16"/>
        </w:rPr>
      </w:pPr>
      <w:r>
        <w:rPr>
          <w:rFonts w:cs="Courier New"/>
          <w:szCs w:val="16"/>
        </w:rPr>
        <w:t xml:space="preserve">                description: Notification of an event occurrence in the PCF.</w:t>
      </w:r>
    </w:p>
    <w:p w14:paraId="6E7B9907" w14:textId="77777777" w:rsidR="00B35186" w:rsidRDefault="00B35186" w:rsidP="00B35186">
      <w:pPr>
        <w:pStyle w:val="PL"/>
        <w:rPr>
          <w:rFonts w:cs="Courier New"/>
          <w:szCs w:val="16"/>
        </w:rPr>
      </w:pPr>
      <w:r>
        <w:rPr>
          <w:rFonts w:cs="Courier New"/>
          <w:szCs w:val="16"/>
        </w:rPr>
        <w:t xml:space="preserve">                required: true</w:t>
      </w:r>
    </w:p>
    <w:p w14:paraId="16AAA45F" w14:textId="77777777" w:rsidR="00B35186" w:rsidRDefault="00B35186" w:rsidP="00B35186">
      <w:pPr>
        <w:pStyle w:val="PL"/>
        <w:rPr>
          <w:rFonts w:cs="Courier New"/>
          <w:szCs w:val="16"/>
        </w:rPr>
      </w:pPr>
      <w:r>
        <w:rPr>
          <w:rFonts w:cs="Courier New"/>
          <w:szCs w:val="16"/>
        </w:rPr>
        <w:t xml:space="preserve">                content:</w:t>
      </w:r>
    </w:p>
    <w:p w14:paraId="2B7089AF" w14:textId="77777777" w:rsidR="00B35186" w:rsidRDefault="00B35186" w:rsidP="00B35186">
      <w:pPr>
        <w:pStyle w:val="PL"/>
        <w:rPr>
          <w:rFonts w:cs="Courier New"/>
          <w:szCs w:val="16"/>
        </w:rPr>
      </w:pPr>
      <w:r>
        <w:rPr>
          <w:rFonts w:cs="Courier New"/>
          <w:szCs w:val="16"/>
        </w:rPr>
        <w:t xml:space="preserve">                  application/json:</w:t>
      </w:r>
    </w:p>
    <w:p w14:paraId="175EC8C2" w14:textId="77777777" w:rsidR="00B35186" w:rsidRDefault="00B35186" w:rsidP="00B35186">
      <w:pPr>
        <w:pStyle w:val="PL"/>
        <w:rPr>
          <w:rFonts w:cs="Courier New"/>
          <w:szCs w:val="16"/>
        </w:rPr>
      </w:pPr>
      <w:r>
        <w:rPr>
          <w:rFonts w:cs="Courier New"/>
          <w:szCs w:val="16"/>
        </w:rPr>
        <w:t xml:space="preserve">                    schema:</w:t>
      </w:r>
    </w:p>
    <w:p w14:paraId="2A486736" w14:textId="77777777" w:rsidR="00B35186" w:rsidRDefault="00B35186" w:rsidP="00B35186">
      <w:pPr>
        <w:pStyle w:val="PL"/>
        <w:rPr>
          <w:rFonts w:cs="Courier New"/>
          <w:szCs w:val="16"/>
        </w:rPr>
      </w:pPr>
      <w:r>
        <w:rPr>
          <w:rFonts w:cs="Courier New"/>
          <w:szCs w:val="16"/>
        </w:rPr>
        <w:t xml:space="preserve">                      $ref: '#/components/schemas/EventsNotification'</w:t>
      </w:r>
    </w:p>
    <w:p w14:paraId="36AC46F4" w14:textId="77777777" w:rsidR="00B35186" w:rsidRDefault="00B35186" w:rsidP="00B35186">
      <w:pPr>
        <w:pStyle w:val="PL"/>
        <w:rPr>
          <w:rFonts w:cs="Courier New"/>
          <w:szCs w:val="16"/>
        </w:rPr>
      </w:pPr>
      <w:r>
        <w:rPr>
          <w:rFonts w:cs="Courier New"/>
          <w:szCs w:val="16"/>
        </w:rPr>
        <w:t xml:space="preserve">              responses:</w:t>
      </w:r>
    </w:p>
    <w:p w14:paraId="0A2ACB4C" w14:textId="77777777" w:rsidR="00B35186" w:rsidRDefault="00B35186" w:rsidP="00B35186">
      <w:pPr>
        <w:pStyle w:val="PL"/>
        <w:rPr>
          <w:rFonts w:cs="Courier New"/>
          <w:szCs w:val="16"/>
        </w:rPr>
      </w:pPr>
      <w:r>
        <w:rPr>
          <w:rFonts w:cs="Courier New"/>
          <w:szCs w:val="16"/>
        </w:rPr>
        <w:t xml:space="preserve">                '204':</w:t>
      </w:r>
    </w:p>
    <w:p w14:paraId="26C5CF1E"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0DA787B2" w14:textId="77777777" w:rsidR="00B35186" w:rsidRDefault="00B35186" w:rsidP="00B35186">
      <w:pPr>
        <w:pStyle w:val="PL"/>
      </w:pPr>
      <w:r>
        <w:t xml:space="preserve">                '307':</w:t>
      </w:r>
    </w:p>
    <w:p w14:paraId="6F0D6A50" w14:textId="77777777" w:rsidR="00B35186" w:rsidRDefault="00B35186" w:rsidP="00B35186">
      <w:pPr>
        <w:pStyle w:val="PL"/>
        <w:rPr>
          <w:lang w:val="en-US" w:eastAsia="es-ES"/>
        </w:rPr>
      </w:pPr>
      <w:r>
        <w:rPr>
          <w:lang w:val="en-US" w:eastAsia="es-ES"/>
        </w:rPr>
        <w:t xml:space="preserve">                  $ref: 'TS29571_CommonData.yaml#/components/responses/307'</w:t>
      </w:r>
    </w:p>
    <w:p w14:paraId="70B4772B" w14:textId="77777777" w:rsidR="00B35186" w:rsidRDefault="00B35186" w:rsidP="00B35186">
      <w:pPr>
        <w:pStyle w:val="PL"/>
      </w:pPr>
      <w:r>
        <w:t xml:space="preserve">                '308':</w:t>
      </w:r>
    </w:p>
    <w:p w14:paraId="564CB36B" w14:textId="77777777" w:rsidR="00B35186" w:rsidRDefault="00B35186" w:rsidP="00B35186">
      <w:pPr>
        <w:pStyle w:val="PL"/>
        <w:rPr>
          <w:lang w:val="en-US" w:eastAsia="es-ES"/>
        </w:rPr>
      </w:pPr>
      <w:r>
        <w:rPr>
          <w:lang w:val="en-US" w:eastAsia="es-ES"/>
        </w:rPr>
        <w:t xml:space="preserve">                  $ref: 'TS29571_CommonData.yaml#/components/responses/308'</w:t>
      </w:r>
    </w:p>
    <w:p w14:paraId="578BE104" w14:textId="77777777" w:rsidR="00B35186" w:rsidRDefault="00B35186" w:rsidP="00B35186">
      <w:pPr>
        <w:pStyle w:val="PL"/>
        <w:rPr>
          <w:rFonts w:cs="Courier New"/>
          <w:szCs w:val="16"/>
        </w:rPr>
      </w:pPr>
      <w:r>
        <w:rPr>
          <w:rFonts w:cs="Courier New"/>
          <w:szCs w:val="16"/>
        </w:rPr>
        <w:t xml:space="preserve">                '400':</w:t>
      </w:r>
    </w:p>
    <w:p w14:paraId="2C444BCB"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531C6F74" w14:textId="77777777" w:rsidR="00B35186" w:rsidRDefault="00B35186" w:rsidP="00B35186">
      <w:pPr>
        <w:pStyle w:val="PL"/>
        <w:rPr>
          <w:rFonts w:cs="Courier New"/>
          <w:szCs w:val="16"/>
        </w:rPr>
      </w:pPr>
      <w:r>
        <w:rPr>
          <w:rFonts w:cs="Courier New"/>
          <w:szCs w:val="16"/>
        </w:rPr>
        <w:t xml:space="preserve">                '401':</w:t>
      </w:r>
    </w:p>
    <w:p w14:paraId="04ECA4A3"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0574BF7C" w14:textId="77777777" w:rsidR="00B35186" w:rsidRDefault="00B35186" w:rsidP="00B35186">
      <w:pPr>
        <w:pStyle w:val="PL"/>
        <w:rPr>
          <w:rFonts w:cs="Courier New"/>
          <w:szCs w:val="16"/>
        </w:rPr>
      </w:pPr>
      <w:r>
        <w:rPr>
          <w:rFonts w:cs="Courier New"/>
          <w:szCs w:val="16"/>
        </w:rPr>
        <w:t xml:space="preserve">                '403':</w:t>
      </w:r>
    </w:p>
    <w:p w14:paraId="6AE2A959" w14:textId="77777777" w:rsidR="00B35186" w:rsidRDefault="00B35186" w:rsidP="00B35186">
      <w:pPr>
        <w:pStyle w:val="PL"/>
        <w:rPr>
          <w:rFonts w:cs="Courier New"/>
          <w:szCs w:val="16"/>
        </w:rPr>
      </w:pPr>
      <w:r>
        <w:rPr>
          <w:rFonts w:cs="Courier New"/>
          <w:szCs w:val="16"/>
        </w:rPr>
        <w:lastRenderedPageBreak/>
        <w:t xml:space="preserve">                  $ref: 'TS29571_CommonData.yaml#/components/responses/403'</w:t>
      </w:r>
    </w:p>
    <w:p w14:paraId="1487A91B" w14:textId="77777777" w:rsidR="00B35186" w:rsidRDefault="00B35186" w:rsidP="00B35186">
      <w:pPr>
        <w:pStyle w:val="PL"/>
        <w:rPr>
          <w:rFonts w:cs="Courier New"/>
          <w:szCs w:val="16"/>
        </w:rPr>
      </w:pPr>
      <w:r>
        <w:rPr>
          <w:rFonts w:cs="Courier New"/>
          <w:szCs w:val="16"/>
        </w:rPr>
        <w:t xml:space="preserve">                '404':</w:t>
      </w:r>
    </w:p>
    <w:p w14:paraId="336F2855"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4A6B0F35" w14:textId="77777777" w:rsidR="00B35186" w:rsidRDefault="00B35186" w:rsidP="00B35186">
      <w:pPr>
        <w:pStyle w:val="PL"/>
        <w:rPr>
          <w:rFonts w:cs="Courier New"/>
          <w:szCs w:val="16"/>
        </w:rPr>
      </w:pPr>
      <w:r>
        <w:rPr>
          <w:rFonts w:cs="Courier New"/>
          <w:szCs w:val="16"/>
        </w:rPr>
        <w:t xml:space="preserve">                '411':</w:t>
      </w:r>
    </w:p>
    <w:p w14:paraId="0833454A"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31F5E3FA" w14:textId="77777777" w:rsidR="00B35186" w:rsidRDefault="00B35186" w:rsidP="00B35186">
      <w:pPr>
        <w:pStyle w:val="PL"/>
        <w:rPr>
          <w:rFonts w:cs="Courier New"/>
          <w:szCs w:val="16"/>
        </w:rPr>
      </w:pPr>
      <w:r>
        <w:rPr>
          <w:rFonts w:cs="Courier New"/>
          <w:szCs w:val="16"/>
        </w:rPr>
        <w:t xml:space="preserve">                '413':</w:t>
      </w:r>
    </w:p>
    <w:p w14:paraId="4137BB39"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1216458A" w14:textId="77777777" w:rsidR="00B35186" w:rsidRDefault="00B35186" w:rsidP="00B35186">
      <w:pPr>
        <w:pStyle w:val="PL"/>
        <w:rPr>
          <w:rFonts w:cs="Courier New"/>
          <w:szCs w:val="16"/>
        </w:rPr>
      </w:pPr>
      <w:r>
        <w:rPr>
          <w:rFonts w:cs="Courier New"/>
          <w:szCs w:val="16"/>
        </w:rPr>
        <w:t xml:space="preserve">                '415':</w:t>
      </w:r>
    </w:p>
    <w:p w14:paraId="7B766BB6"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090F283F" w14:textId="77777777" w:rsidR="00B35186" w:rsidRDefault="00B35186" w:rsidP="00B35186">
      <w:pPr>
        <w:pStyle w:val="PL"/>
      </w:pPr>
      <w:r>
        <w:t xml:space="preserve">                '429':</w:t>
      </w:r>
    </w:p>
    <w:p w14:paraId="2587A792" w14:textId="77777777" w:rsidR="00B35186" w:rsidRDefault="00B35186" w:rsidP="00B35186">
      <w:pPr>
        <w:pStyle w:val="PL"/>
      </w:pPr>
      <w:r>
        <w:t xml:space="preserve">                  $ref: 'TS29571_CommonData.yaml#/components/responses/429'</w:t>
      </w:r>
    </w:p>
    <w:p w14:paraId="603445BB" w14:textId="77777777" w:rsidR="00B35186" w:rsidRDefault="00B35186" w:rsidP="00B35186">
      <w:pPr>
        <w:pStyle w:val="PL"/>
        <w:rPr>
          <w:rFonts w:cs="Courier New"/>
          <w:szCs w:val="16"/>
        </w:rPr>
      </w:pPr>
      <w:r>
        <w:rPr>
          <w:rFonts w:cs="Courier New"/>
          <w:szCs w:val="16"/>
        </w:rPr>
        <w:t xml:space="preserve">                '500':</w:t>
      </w:r>
    </w:p>
    <w:p w14:paraId="506411E4" w14:textId="77777777" w:rsidR="00B35186" w:rsidRDefault="00B35186" w:rsidP="00B35186">
      <w:pPr>
        <w:pStyle w:val="PL"/>
      </w:pPr>
      <w:r>
        <w:rPr>
          <w:rFonts w:cs="Courier New"/>
          <w:szCs w:val="16"/>
        </w:rPr>
        <w:t xml:space="preserve">                  $ref: 'TS29571_CommonData.yaml#/components/responses/500'</w:t>
      </w:r>
    </w:p>
    <w:p w14:paraId="2A0F3471" w14:textId="77777777" w:rsidR="00B35186" w:rsidRDefault="00B35186" w:rsidP="00B35186">
      <w:pPr>
        <w:pStyle w:val="PL"/>
      </w:pPr>
      <w:r>
        <w:t xml:space="preserve">                '502':</w:t>
      </w:r>
    </w:p>
    <w:p w14:paraId="245B9A03" w14:textId="77777777" w:rsidR="00B35186" w:rsidRDefault="00B35186" w:rsidP="00B35186">
      <w:pPr>
        <w:pStyle w:val="PL"/>
        <w:rPr>
          <w:rFonts w:cs="Courier New"/>
          <w:szCs w:val="16"/>
        </w:rPr>
      </w:pPr>
      <w:r>
        <w:t xml:space="preserve">                  $ref: 'TS29571_CommonData.yaml#/components/responses/502'</w:t>
      </w:r>
    </w:p>
    <w:p w14:paraId="69301917" w14:textId="77777777" w:rsidR="00B35186" w:rsidRDefault="00B35186" w:rsidP="00B35186">
      <w:pPr>
        <w:pStyle w:val="PL"/>
        <w:rPr>
          <w:rFonts w:cs="Courier New"/>
          <w:szCs w:val="16"/>
        </w:rPr>
      </w:pPr>
      <w:r>
        <w:rPr>
          <w:rFonts w:cs="Courier New"/>
          <w:szCs w:val="16"/>
        </w:rPr>
        <w:t xml:space="preserve">                '503':</w:t>
      </w:r>
    </w:p>
    <w:p w14:paraId="753F6370"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1BD6C8F5" w14:textId="77777777" w:rsidR="00B35186" w:rsidRDefault="00B35186" w:rsidP="00B35186">
      <w:pPr>
        <w:pStyle w:val="PL"/>
        <w:rPr>
          <w:rFonts w:cs="Courier New"/>
          <w:szCs w:val="16"/>
        </w:rPr>
      </w:pPr>
      <w:r>
        <w:rPr>
          <w:rFonts w:cs="Courier New"/>
          <w:szCs w:val="16"/>
        </w:rPr>
        <w:t xml:space="preserve">                default:</w:t>
      </w:r>
    </w:p>
    <w:p w14:paraId="19E82FDB"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7B8097A8" w14:textId="77777777" w:rsidR="00B35186" w:rsidRDefault="00B35186" w:rsidP="00B35186">
      <w:pPr>
        <w:pStyle w:val="PL"/>
        <w:rPr>
          <w:rFonts w:cs="Courier New"/>
          <w:szCs w:val="16"/>
        </w:rPr>
      </w:pPr>
    </w:p>
    <w:p w14:paraId="0F470397" w14:textId="77777777" w:rsidR="00B35186" w:rsidRDefault="00B35186" w:rsidP="00B35186">
      <w:pPr>
        <w:pStyle w:val="PL"/>
        <w:rPr>
          <w:rFonts w:cs="Courier New"/>
          <w:szCs w:val="16"/>
        </w:rPr>
      </w:pPr>
      <w:r>
        <w:rPr>
          <w:rFonts w:cs="Courier New"/>
          <w:szCs w:val="16"/>
        </w:rPr>
        <w:t xml:space="preserve">  /app-sessions/{appSessionId}/delete:</w:t>
      </w:r>
    </w:p>
    <w:p w14:paraId="32617F90" w14:textId="77777777" w:rsidR="00B35186" w:rsidRDefault="00B35186" w:rsidP="00B35186">
      <w:pPr>
        <w:pStyle w:val="PL"/>
        <w:rPr>
          <w:rFonts w:cs="Courier New"/>
          <w:szCs w:val="16"/>
        </w:rPr>
      </w:pPr>
      <w:r>
        <w:rPr>
          <w:rFonts w:cs="Courier New"/>
          <w:szCs w:val="16"/>
        </w:rPr>
        <w:t xml:space="preserve">    post:</w:t>
      </w:r>
    </w:p>
    <w:p w14:paraId="61678AA2" w14:textId="77777777" w:rsidR="00B35186" w:rsidRDefault="00B35186" w:rsidP="00B35186">
      <w:pPr>
        <w:pStyle w:val="PL"/>
        <w:rPr>
          <w:rFonts w:cs="Courier New"/>
          <w:szCs w:val="16"/>
        </w:rPr>
      </w:pPr>
      <w:r>
        <w:rPr>
          <w:rFonts w:cs="Courier New"/>
          <w:szCs w:val="16"/>
        </w:rPr>
        <w:t xml:space="preserve">      summary: "Deletes an existing Individual Application Session Context"</w:t>
      </w:r>
    </w:p>
    <w:p w14:paraId="5C3E4217" w14:textId="77777777" w:rsidR="00B35186" w:rsidRDefault="00B35186" w:rsidP="00B35186">
      <w:pPr>
        <w:pStyle w:val="PL"/>
        <w:rPr>
          <w:rFonts w:cs="Courier New"/>
          <w:szCs w:val="16"/>
        </w:rPr>
      </w:pPr>
      <w:r>
        <w:rPr>
          <w:rFonts w:cs="Courier New"/>
          <w:szCs w:val="16"/>
        </w:rPr>
        <w:t xml:space="preserve">      operationId: DeleteAppSession</w:t>
      </w:r>
    </w:p>
    <w:p w14:paraId="5B7A5302" w14:textId="77777777" w:rsidR="00B35186" w:rsidRDefault="00B35186" w:rsidP="00B35186">
      <w:pPr>
        <w:pStyle w:val="PL"/>
        <w:rPr>
          <w:rFonts w:cs="Courier New"/>
          <w:szCs w:val="16"/>
        </w:rPr>
      </w:pPr>
      <w:r>
        <w:rPr>
          <w:rFonts w:cs="Courier New"/>
          <w:szCs w:val="16"/>
        </w:rPr>
        <w:t xml:space="preserve">      tags:</w:t>
      </w:r>
    </w:p>
    <w:p w14:paraId="7ECF47B8" w14:textId="77777777" w:rsidR="00B35186" w:rsidRDefault="00B35186" w:rsidP="00B35186">
      <w:pPr>
        <w:pStyle w:val="PL"/>
        <w:rPr>
          <w:rFonts w:cs="Courier New"/>
          <w:szCs w:val="16"/>
        </w:rPr>
      </w:pPr>
      <w:r>
        <w:rPr>
          <w:rFonts w:cs="Courier New"/>
          <w:szCs w:val="16"/>
        </w:rPr>
        <w:t xml:space="preserve">        - Individual Application Session Context (Document)</w:t>
      </w:r>
    </w:p>
    <w:p w14:paraId="70FF4F6F" w14:textId="77777777" w:rsidR="00B35186" w:rsidRDefault="00B35186" w:rsidP="00B35186">
      <w:pPr>
        <w:pStyle w:val="PL"/>
      </w:pPr>
      <w:r>
        <w:t xml:space="preserve">      security:</w:t>
      </w:r>
    </w:p>
    <w:p w14:paraId="0D973D41" w14:textId="77777777" w:rsidR="00B35186" w:rsidRDefault="00B35186" w:rsidP="00B35186">
      <w:pPr>
        <w:pStyle w:val="PL"/>
      </w:pPr>
      <w:r>
        <w:t xml:space="preserve">        - {}</w:t>
      </w:r>
    </w:p>
    <w:p w14:paraId="7E1597B0" w14:textId="77777777" w:rsidR="00B35186" w:rsidRDefault="00B35186" w:rsidP="00B35186">
      <w:pPr>
        <w:pStyle w:val="PL"/>
      </w:pPr>
      <w:r>
        <w:t xml:space="preserve">        - oAuth2ClientCredentials:</w:t>
      </w:r>
    </w:p>
    <w:p w14:paraId="1D693A2B" w14:textId="77777777" w:rsidR="00B35186" w:rsidRDefault="00B35186" w:rsidP="00B35186">
      <w:pPr>
        <w:pStyle w:val="PL"/>
      </w:pPr>
      <w:r>
        <w:t xml:space="preserve">          - npcf-policyauthorization</w:t>
      </w:r>
    </w:p>
    <w:p w14:paraId="68E94794" w14:textId="77777777" w:rsidR="00B35186" w:rsidRDefault="00B35186" w:rsidP="00B35186">
      <w:pPr>
        <w:pStyle w:val="PL"/>
      </w:pPr>
      <w:r>
        <w:t xml:space="preserve">        - oAuth2ClientCredentials:</w:t>
      </w:r>
    </w:p>
    <w:p w14:paraId="586BEF4D" w14:textId="77777777" w:rsidR="00B35186" w:rsidRDefault="00B35186" w:rsidP="00B35186">
      <w:pPr>
        <w:pStyle w:val="PL"/>
      </w:pPr>
      <w:r>
        <w:t xml:space="preserve">          - npcf-policyauthorization</w:t>
      </w:r>
    </w:p>
    <w:p w14:paraId="3FC84473" w14:textId="77777777" w:rsidR="00B35186" w:rsidRPr="00125203" w:rsidRDefault="00B35186" w:rsidP="00B35186">
      <w:pPr>
        <w:pStyle w:val="PL"/>
        <w:rPr>
          <w:b/>
          <w:bCs/>
        </w:rPr>
      </w:pPr>
      <w:r>
        <w:t xml:space="preserve">          - npcf-policyauthorization:</w:t>
      </w:r>
      <w:r w:rsidRPr="00125203">
        <w:t>policy-auth-mgmt</w:t>
      </w:r>
    </w:p>
    <w:p w14:paraId="00F6C3B4" w14:textId="77777777" w:rsidR="00B35186" w:rsidRDefault="00B35186" w:rsidP="00B35186">
      <w:pPr>
        <w:pStyle w:val="PL"/>
        <w:rPr>
          <w:rFonts w:cs="Courier New"/>
          <w:szCs w:val="16"/>
        </w:rPr>
      </w:pPr>
      <w:r>
        <w:rPr>
          <w:rFonts w:cs="Courier New"/>
          <w:szCs w:val="16"/>
        </w:rPr>
        <w:t xml:space="preserve">      parameters:</w:t>
      </w:r>
    </w:p>
    <w:p w14:paraId="15BE6E4A" w14:textId="77777777" w:rsidR="00B35186" w:rsidRDefault="00B35186" w:rsidP="00B35186">
      <w:pPr>
        <w:pStyle w:val="PL"/>
        <w:rPr>
          <w:rFonts w:cs="Courier New"/>
          <w:szCs w:val="16"/>
        </w:rPr>
      </w:pPr>
      <w:r>
        <w:rPr>
          <w:rFonts w:cs="Courier New"/>
          <w:szCs w:val="16"/>
        </w:rPr>
        <w:t xml:space="preserve">        - name: appSessionId</w:t>
      </w:r>
    </w:p>
    <w:p w14:paraId="4599D291" w14:textId="77777777" w:rsidR="00B35186" w:rsidRDefault="00B35186" w:rsidP="00B35186">
      <w:pPr>
        <w:pStyle w:val="PL"/>
        <w:rPr>
          <w:rFonts w:cs="Courier New"/>
          <w:szCs w:val="16"/>
        </w:rPr>
      </w:pPr>
      <w:r>
        <w:rPr>
          <w:rFonts w:cs="Courier New"/>
          <w:szCs w:val="16"/>
        </w:rPr>
        <w:t xml:space="preserve">          description: String identifying the Individual Application Session Context resource.</w:t>
      </w:r>
    </w:p>
    <w:p w14:paraId="392FE72B" w14:textId="77777777" w:rsidR="00B35186" w:rsidRDefault="00B35186" w:rsidP="00B35186">
      <w:pPr>
        <w:pStyle w:val="PL"/>
        <w:rPr>
          <w:rFonts w:cs="Courier New"/>
          <w:szCs w:val="16"/>
        </w:rPr>
      </w:pPr>
      <w:r>
        <w:rPr>
          <w:rFonts w:cs="Courier New"/>
          <w:szCs w:val="16"/>
        </w:rPr>
        <w:t xml:space="preserve">          in: path</w:t>
      </w:r>
    </w:p>
    <w:p w14:paraId="7DC440B9" w14:textId="77777777" w:rsidR="00B35186" w:rsidRDefault="00B35186" w:rsidP="00B35186">
      <w:pPr>
        <w:pStyle w:val="PL"/>
        <w:rPr>
          <w:rFonts w:cs="Courier New"/>
          <w:szCs w:val="16"/>
        </w:rPr>
      </w:pPr>
      <w:r>
        <w:rPr>
          <w:rFonts w:cs="Courier New"/>
          <w:szCs w:val="16"/>
        </w:rPr>
        <w:t xml:space="preserve">          required: true</w:t>
      </w:r>
    </w:p>
    <w:p w14:paraId="6CF3ECD2" w14:textId="77777777" w:rsidR="00B35186" w:rsidRDefault="00B35186" w:rsidP="00B35186">
      <w:pPr>
        <w:pStyle w:val="PL"/>
        <w:rPr>
          <w:rFonts w:cs="Courier New"/>
          <w:szCs w:val="16"/>
        </w:rPr>
      </w:pPr>
      <w:r>
        <w:rPr>
          <w:rFonts w:cs="Courier New"/>
          <w:szCs w:val="16"/>
        </w:rPr>
        <w:t xml:space="preserve">          schema:</w:t>
      </w:r>
    </w:p>
    <w:p w14:paraId="64D1189E" w14:textId="77777777" w:rsidR="00B35186" w:rsidRDefault="00B35186" w:rsidP="00B35186">
      <w:pPr>
        <w:pStyle w:val="PL"/>
        <w:rPr>
          <w:rFonts w:cs="Courier New"/>
          <w:szCs w:val="16"/>
        </w:rPr>
      </w:pPr>
      <w:r>
        <w:rPr>
          <w:rFonts w:cs="Courier New"/>
          <w:szCs w:val="16"/>
        </w:rPr>
        <w:t xml:space="preserve">            type: string</w:t>
      </w:r>
    </w:p>
    <w:p w14:paraId="44AA47A1" w14:textId="77777777" w:rsidR="00B35186" w:rsidRDefault="00B35186" w:rsidP="00B35186">
      <w:pPr>
        <w:pStyle w:val="PL"/>
        <w:rPr>
          <w:rFonts w:cs="Courier New"/>
          <w:szCs w:val="16"/>
        </w:rPr>
      </w:pPr>
      <w:r>
        <w:rPr>
          <w:rFonts w:cs="Courier New"/>
          <w:szCs w:val="16"/>
        </w:rPr>
        <w:t xml:space="preserve">      requestBody:</w:t>
      </w:r>
    </w:p>
    <w:p w14:paraId="538ACA59" w14:textId="77777777" w:rsidR="00B35186" w:rsidRDefault="00B35186" w:rsidP="00B35186">
      <w:pPr>
        <w:pStyle w:val="PL"/>
        <w:rPr>
          <w:rFonts w:cs="Courier New"/>
          <w:szCs w:val="16"/>
        </w:rPr>
      </w:pPr>
      <w:r>
        <w:rPr>
          <w:rFonts w:cs="Courier New"/>
          <w:szCs w:val="16"/>
        </w:rPr>
        <w:t xml:space="preserve">        description: &gt;</w:t>
      </w:r>
    </w:p>
    <w:p w14:paraId="0E819087" w14:textId="77777777" w:rsidR="00B35186" w:rsidRDefault="00B35186" w:rsidP="00B35186">
      <w:pPr>
        <w:pStyle w:val="PL"/>
        <w:rPr>
          <w:rFonts w:cs="Courier New"/>
          <w:szCs w:val="16"/>
        </w:rPr>
      </w:pPr>
      <w:r>
        <w:rPr>
          <w:rFonts w:cs="Courier New"/>
          <w:szCs w:val="16"/>
        </w:rPr>
        <w:t xml:space="preserve">          Deletion of the Individual Application Session Context resource, req notification.</w:t>
      </w:r>
    </w:p>
    <w:p w14:paraId="1B923681" w14:textId="77777777" w:rsidR="00B35186" w:rsidRDefault="00B35186" w:rsidP="00B35186">
      <w:pPr>
        <w:pStyle w:val="PL"/>
        <w:rPr>
          <w:rFonts w:cs="Courier New"/>
          <w:szCs w:val="16"/>
        </w:rPr>
      </w:pPr>
      <w:r>
        <w:rPr>
          <w:rFonts w:cs="Courier New"/>
          <w:szCs w:val="16"/>
        </w:rPr>
        <w:t xml:space="preserve">        required: false</w:t>
      </w:r>
    </w:p>
    <w:p w14:paraId="5341B3D3" w14:textId="77777777" w:rsidR="00B35186" w:rsidRDefault="00B35186" w:rsidP="00B35186">
      <w:pPr>
        <w:pStyle w:val="PL"/>
        <w:rPr>
          <w:rFonts w:cs="Courier New"/>
          <w:szCs w:val="16"/>
        </w:rPr>
      </w:pPr>
      <w:r>
        <w:rPr>
          <w:rFonts w:cs="Courier New"/>
          <w:szCs w:val="16"/>
        </w:rPr>
        <w:t xml:space="preserve">        content:</w:t>
      </w:r>
    </w:p>
    <w:p w14:paraId="1A9C9200" w14:textId="77777777" w:rsidR="00B35186" w:rsidRDefault="00B35186" w:rsidP="00B35186">
      <w:pPr>
        <w:pStyle w:val="PL"/>
        <w:rPr>
          <w:rFonts w:cs="Courier New"/>
          <w:szCs w:val="16"/>
        </w:rPr>
      </w:pPr>
      <w:r>
        <w:rPr>
          <w:rFonts w:cs="Courier New"/>
          <w:szCs w:val="16"/>
        </w:rPr>
        <w:t xml:space="preserve">          application/json:</w:t>
      </w:r>
    </w:p>
    <w:p w14:paraId="0399D681" w14:textId="77777777" w:rsidR="00B35186" w:rsidRDefault="00B35186" w:rsidP="00B35186">
      <w:pPr>
        <w:pStyle w:val="PL"/>
        <w:rPr>
          <w:rFonts w:cs="Courier New"/>
          <w:szCs w:val="16"/>
        </w:rPr>
      </w:pPr>
      <w:r>
        <w:rPr>
          <w:rFonts w:cs="Courier New"/>
          <w:szCs w:val="16"/>
        </w:rPr>
        <w:t xml:space="preserve">            schema:</w:t>
      </w:r>
    </w:p>
    <w:p w14:paraId="3FC6D7CC" w14:textId="77777777" w:rsidR="00B35186" w:rsidRDefault="00B35186" w:rsidP="00B35186">
      <w:pPr>
        <w:pStyle w:val="PL"/>
        <w:rPr>
          <w:rFonts w:cs="Courier New"/>
          <w:szCs w:val="16"/>
        </w:rPr>
      </w:pPr>
      <w:r>
        <w:rPr>
          <w:rFonts w:cs="Courier New"/>
          <w:szCs w:val="16"/>
        </w:rPr>
        <w:t xml:space="preserve">              $ref: '#/components/schemas/EventsSubscReqData'</w:t>
      </w:r>
    </w:p>
    <w:p w14:paraId="4A518B25" w14:textId="77777777" w:rsidR="00B35186" w:rsidRDefault="00B35186" w:rsidP="00B35186">
      <w:pPr>
        <w:pStyle w:val="PL"/>
        <w:rPr>
          <w:rFonts w:cs="Courier New"/>
          <w:szCs w:val="16"/>
        </w:rPr>
      </w:pPr>
      <w:r>
        <w:rPr>
          <w:rFonts w:cs="Courier New"/>
          <w:szCs w:val="16"/>
        </w:rPr>
        <w:t xml:space="preserve">      responses:</w:t>
      </w:r>
    </w:p>
    <w:p w14:paraId="3553E2B5" w14:textId="77777777" w:rsidR="00B35186" w:rsidRDefault="00B35186" w:rsidP="00B35186">
      <w:pPr>
        <w:pStyle w:val="PL"/>
        <w:rPr>
          <w:rFonts w:cs="Courier New"/>
          <w:szCs w:val="16"/>
        </w:rPr>
      </w:pPr>
      <w:r>
        <w:rPr>
          <w:rFonts w:cs="Courier New"/>
          <w:szCs w:val="16"/>
        </w:rPr>
        <w:t xml:space="preserve">        '200':</w:t>
      </w:r>
    </w:p>
    <w:p w14:paraId="6E2D128B" w14:textId="77777777" w:rsidR="00B35186" w:rsidRDefault="00B35186" w:rsidP="00B35186">
      <w:pPr>
        <w:pStyle w:val="PL"/>
        <w:rPr>
          <w:rFonts w:cs="Courier New"/>
          <w:szCs w:val="16"/>
        </w:rPr>
      </w:pPr>
      <w:r>
        <w:rPr>
          <w:rFonts w:cs="Courier New"/>
          <w:szCs w:val="16"/>
        </w:rPr>
        <w:t xml:space="preserve">          description: The deletion of the resource is confirmed and a resource is returned.</w:t>
      </w:r>
    </w:p>
    <w:p w14:paraId="522D41B3" w14:textId="77777777" w:rsidR="00B35186" w:rsidRDefault="00B35186" w:rsidP="00B35186">
      <w:pPr>
        <w:pStyle w:val="PL"/>
        <w:rPr>
          <w:rFonts w:cs="Courier New"/>
          <w:szCs w:val="16"/>
        </w:rPr>
      </w:pPr>
      <w:r>
        <w:rPr>
          <w:rFonts w:cs="Courier New"/>
          <w:szCs w:val="16"/>
        </w:rPr>
        <w:t xml:space="preserve">          content:</w:t>
      </w:r>
    </w:p>
    <w:p w14:paraId="2D3E5CC0" w14:textId="77777777" w:rsidR="00B35186" w:rsidRDefault="00B35186" w:rsidP="00B35186">
      <w:pPr>
        <w:pStyle w:val="PL"/>
        <w:rPr>
          <w:rFonts w:cs="Courier New"/>
          <w:szCs w:val="16"/>
        </w:rPr>
      </w:pPr>
      <w:r>
        <w:rPr>
          <w:rFonts w:cs="Courier New"/>
          <w:szCs w:val="16"/>
        </w:rPr>
        <w:t xml:space="preserve">            application/json:</w:t>
      </w:r>
    </w:p>
    <w:p w14:paraId="4C78FABB" w14:textId="77777777" w:rsidR="00B35186" w:rsidRDefault="00B35186" w:rsidP="00B35186">
      <w:pPr>
        <w:pStyle w:val="PL"/>
        <w:rPr>
          <w:rFonts w:cs="Courier New"/>
          <w:szCs w:val="16"/>
        </w:rPr>
      </w:pPr>
      <w:r>
        <w:rPr>
          <w:rFonts w:cs="Courier New"/>
          <w:szCs w:val="16"/>
        </w:rPr>
        <w:t xml:space="preserve">              schema:</w:t>
      </w:r>
    </w:p>
    <w:p w14:paraId="5837AEA0" w14:textId="77777777" w:rsidR="00B35186" w:rsidRDefault="00B35186" w:rsidP="00B35186">
      <w:pPr>
        <w:pStyle w:val="PL"/>
        <w:rPr>
          <w:rFonts w:cs="Courier New"/>
          <w:szCs w:val="16"/>
        </w:rPr>
      </w:pPr>
      <w:r>
        <w:rPr>
          <w:rFonts w:cs="Courier New"/>
          <w:szCs w:val="16"/>
        </w:rPr>
        <w:t xml:space="preserve">                $ref: '#/components/schemas/AppSessionContext'</w:t>
      </w:r>
    </w:p>
    <w:p w14:paraId="6B331008" w14:textId="77777777" w:rsidR="00B35186" w:rsidRDefault="00B35186" w:rsidP="00B35186">
      <w:pPr>
        <w:pStyle w:val="PL"/>
        <w:rPr>
          <w:rFonts w:cs="Courier New"/>
          <w:szCs w:val="16"/>
        </w:rPr>
      </w:pPr>
      <w:r>
        <w:rPr>
          <w:rFonts w:cs="Courier New"/>
          <w:szCs w:val="16"/>
        </w:rPr>
        <w:t xml:space="preserve">        '204':</w:t>
      </w:r>
    </w:p>
    <w:p w14:paraId="20FAEFEE" w14:textId="77777777" w:rsidR="00B35186" w:rsidRDefault="00B35186" w:rsidP="00B35186">
      <w:pPr>
        <w:pStyle w:val="PL"/>
        <w:rPr>
          <w:rFonts w:cs="Courier New"/>
          <w:szCs w:val="16"/>
        </w:rPr>
      </w:pPr>
      <w:r>
        <w:rPr>
          <w:rFonts w:cs="Courier New"/>
          <w:szCs w:val="16"/>
        </w:rPr>
        <w:t xml:space="preserve">          description: The deletion is confirmed without returning additional data.</w:t>
      </w:r>
    </w:p>
    <w:p w14:paraId="55D33C06" w14:textId="77777777" w:rsidR="00B35186" w:rsidRDefault="00B35186" w:rsidP="00B35186">
      <w:pPr>
        <w:pStyle w:val="PL"/>
      </w:pPr>
      <w:r>
        <w:t xml:space="preserve">        '307':</w:t>
      </w:r>
    </w:p>
    <w:p w14:paraId="23B2A5B9" w14:textId="77777777" w:rsidR="00B35186" w:rsidRDefault="00B35186" w:rsidP="00B35186">
      <w:pPr>
        <w:pStyle w:val="PL"/>
        <w:rPr>
          <w:lang w:val="en-US" w:eastAsia="es-ES"/>
        </w:rPr>
      </w:pPr>
      <w:r>
        <w:rPr>
          <w:lang w:val="en-US" w:eastAsia="es-ES"/>
        </w:rPr>
        <w:t xml:space="preserve">          $ref: 'TS29571_CommonData.yaml#/components/responses/307'</w:t>
      </w:r>
    </w:p>
    <w:p w14:paraId="178C6122" w14:textId="77777777" w:rsidR="00B35186" w:rsidRDefault="00B35186" w:rsidP="00B35186">
      <w:pPr>
        <w:pStyle w:val="PL"/>
      </w:pPr>
      <w:r>
        <w:t xml:space="preserve">        '308':</w:t>
      </w:r>
    </w:p>
    <w:p w14:paraId="7F770E4B" w14:textId="77777777" w:rsidR="00B35186" w:rsidRDefault="00B35186" w:rsidP="00B35186">
      <w:pPr>
        <w:pStyle w:val="PL"/>
        <w:rPr>
          <w:lang w:val="en-US" w:eastAsia="es-ES"/>
        </w:rPr>
      </w:pPr>
      <w:r>
        <w:rPr>
          <w:lang w:val="en-US" w:eastAsia="es-ES"/>
        </w:rPr>
        <w:t xml:space="preserve">          $ref: 'TS29571_CommonData.yaml#/components/responses/308'</w:t>
      </w:r>
    </w:p>
    <w:p w14:paraId="156C5540" w14:textId="77777777" w:rsidR="00B35186" w:rsidRDefault="00B35186" w:rsidP="00B35186">
      <w:pPr>
        <w:pStyle w:val="PL"/>
        <w:rPr>
          <w:rFonts w:cs="Courier New"/>
          <w:szCs w:val="16"/>
        </w:rPr>
      </w:pPr>
      <w:r>
        <w:rPr>
          <w:rFonts w:cs="Courier New"/>
          <w:szCs w:val="16"/>
        </w:rPr>
        <w:t xml:space="preserve">        '400':</w:t>
      </w:r>
    </w:p>
    <w:p w14:paraId="780F316B"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79E7C669" w14:textId="77777777" w:rsidR="00B35186" w:rsidRDefault="00B35186" w:rsidP="00B35186">
      <w:pPr>
        <w:pStyle w:val="PL"/>
        <w:rPr>
          <w:rFonts w:cs="Courier New"/>
          <w:szCs w:val="16"/>
        </w:rPr>
      </w:pPr>
      <w:r>
        <w:rPr>
          <w:rFonts w:cs="Courier New"/>
          <w:szCs w:val="16"/>
        </w:rPr>
        <w:t xml:space="preserve">        '401':</w:t>
      </w:r>
    </w:p>
    <w:p w14:paraId="4BB3A3C1"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459DF576" w14:textId="77777777" w:rsidR="00B35186" w:rsidRDefault="00B35186" w:rsidP="00B35186">
      <w:pPr>
        <w:pStyle w:val="PL"/>
        <w:rPr>
          <w:rFonts w:cs="Courier New"/>
          <w:szCs w:val="16"/>
        </w:rPr>
      </w:pPr>
      <w:r>
        <w:rPr>
          <w:rFonts w:cs="Courier New"/>
          <w:szCs w:val="16"/>
        </w:rPr>
        <w:t xml:space="preserve">        '403':</w:t>
      </w:r>
    </w:p>
    <w:p w14:paraId="57DE7B3E"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0D2AEF64" w14:textId="77777777" w:rsidR="00B35186" w:rsidRDefault="00B35186" w:rsidP="00B35186">
      <w:pPr>
        <w:pStyle w:val="PL"/>
        <w:rPr>
          <w:rFonts w:cs="Courier New"/>
          <w:szCs w:val="16"/>
        </w:rPr>
      </w:pPr>
      <w:r>
        <w:rPr>
          <w:rFonts w:cs="Courier New"/>
          <w:szCs w:val="16"/>
        </w:rPr>
        <w:t xml:space="preserve">        '404':</w:t>
      </w:r>
    </w:p>
    <w:p w14:paraId="432E7817"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68C1DD00" w14:textId="77777777" w:rsidR="00B35186" w:rsidRDefault="00B35186" w:rsidP="00B35186">
      <w:pPr>
        <w:pStyle w:val="PL"/>
        <w:rPr>
          <w:rFonts w:cs="Courier New"/>
          <w:szCs w:val="16"/>
        </w:rPr>
      </w:pPr>
      <w:r>
        <w:rPr>
          <w:rFonts w:cs="Courier New"/>
          <w:szCs w:val="16"/>
        </w:rPr>
        <w:t xml:space="preserve">        '411':</w:t>
      </w:r>
    </w:p>
    <w:p w14:paraId="70483040"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1C6FECA1" w14:textId="77777777" w:rsidR="00B35186" w:rsidRDefault="00B35186" w:rsidP="00B35186">
      <w:pPr>
        <w:pStyle w:val="PL"/>
        <w:rPr>
          <w:rFonts w:cs="Courier New"/>
          <w:szCs w:val="16"/>
        </w:rPr>
      </w:pPr>
      <w:r>
        <w:rPr>
          <w:rFonts w:cs="Courier New"/>
          <w:szCs w:val="16"/>
        </w:rPr>
        <w:t xml:space="preserve">        '413':</w:t>
      </w:r>
    </w:p>
    <w:p w14:paraId="0CD5AD31"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7C61D5F6" w14:textId="77777777" w:rsidR="00B35186" w:rsidRDefault="00B35186" w:rsidP="00B35186">
      <w:pPr>
        <w:pStyle w:val="PL"/>
        <w:rPr>
          <w:rFonts w:cs="Courier New"/>
          <w:szCs w:val="16"/>
        </w:rPr>
      </w:pPr>
      <w:r>
        <w:rPr>
          <w:rFonts w:cs="Courier New"/>
          <w:szCs w:val="16"/>
        </w:rPr>
        <w:t xml:space="preserve">        '415':</w:t>
      </w:r>
    </w:p>
    <w:p w14:paraId="505A422A"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31A93294" w14:textId="77777777" w:rsidR="00B35186" w:rsidRDefault="00B35186" w:rsidP="00B35186">
      <w:pPr>
        <w:pStyle w:val="PL"/>
      </w:pPr>
      <w:r>
        <w:t xml:space="preserve">        '429':</w:t>
      </w:r>
    </w:p>
    <w:p w14:paraId="43063221" w14:textId="77777777" w:rsidR="00B35186" w:rsidRDefault="00B35186" w:rsidP="00B35186">
      <w:pPr>
        <w:pStyle w:val="PL"/>
      </w:pPr>
      <w:r>
        <w:t xml:space="preserve">          $ref: 'TS29571_CommonData.yaml#/components/responses/429'</w:t>
      </w:r>
    </w:p>
    <w:p w14:paraId="5FBDF813" w14:textId="77777777" w:rsidR="00B35186" w:rsidRDefault="00B35186" w:rsidP="00B35186">
      <w:pPr>
        <w:pStyle w:val="PL"/>
        <w:rPr>
          <w:rFonts w:cs="Courier New"/>
          <w:szCs w:val="16"/>
        </w:rPr>
      </w:pPr>
      <w:r>
        <w:rPr>
          <w:rFonts w:cs="Courier New"/>
          <w:szCs w:val="16"/>
        </w:rPr>
        <w:t xml:space="preserve">        '500':</w:t>
      </w:r>
    </w:p>
    <w:p w14:paraId="15E2D3D0" w14:textId="77777777" w:rsidR="00B35186" w:rsidRDefault="00B35186" w:rsidP="00B35186">
      <w:pPr>
        <w:pStyle w:val="PL"/>
      </w:pPr>
      <w:r>
        <w:rPr>
          <w:rFonts w:cs="Courier New"/>
          <w:szCs w:val="16"/>
        </w:rPr>
        <w:lastRenderedPageBreak/>
        <w:t xml:space="preserve">          $ref: 'TS29571_CommonData.yaml#/components/responses/500'</w:t>
      </w:r>
    </w:p>
    <w:p w14:paraId="39E47D0C" w14:textId="77777777" w:rsidR="00B35186" w:rsidRDefault="00B35186" w:rsidP="00B35186">
      <w:pPr>
        <w:pStyle w:val="PL"/>
      </w:pPr>
      <w:r>
        <w:t xml:space="preserve">        '502':</w:t>
      </w:r>
    </w:p>
    <w:p w14:paraId="0D9E0ED4" w14:textId="77777777" w:rsidR="00B35186" w:rsidRDefault="00B35186" w:rsidP="00B35186">
      <w:pPr>
        <w:pStyle w:val="PL"/>
        <w:rPr>
          <w:rFonts w:cs="Courier New"/>
          <w:szCs w:val="16"/>
        </w:rPr>
      </w:pPr>
      <w:r>
        <w:t xml:space="preserve">          $ref: 'TS29571_CommonData.yaml#/components/responses/502'</w:t>
      </w:r>
    </w:p>
    <w:p w14:paraId="03AB89DA" w14:textId="77777777" w:rsidR="00B35186" w:rsidRDefault="00B35186" w:rsidP="00B35186">
      <w:pPr>
        <w:pStyle w:val="PL"/>
        <w:rPr>
          <w:rFonts w:cs="Courier New"/>
          <w:szCs w:val="16"/>
        </w:rPr>
      </w:pPr>
      <w:r>
        <w:rPr>
          <w:rFonts w:cs="Courier New"/>
          <w:szCs w:val="16"/>
        </w:rPr>
        <w:t xml:space="preserve">        '503':</w:t>
      </w:r>
    </w:p>
    <w:p w14:paraId="66D41176"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70AECE94" w14:textId="77777777" w:rsidR="00B35186" w:rsidRDefault="00B35186" w:rsidP="00B35186">
      <w:pPr>
        <w:pStyle w:val="PL"/>
        <w:rPr>
          <w:rFonts w:cs="Courier New"/>
          <w:szCs w:val="16"/>
        </w:rPr>
      </w:pPr>
      <w:r>
        <w:rPr>
          <w:rFonts w:cs="Courier New"/>
          <w:szCs w:val="16"/>
        </w:rPr>
        <w:t xml:space="preserve">        default:</w:t>
      </w:r>
    </w:p>
    <w:p w14:paraId="7D38077C"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69842CD6" w14:textId="77777777" w:rsidR="00B35186" w:rsidRDefault="00B35186" w:rsidP="00B35186">
      <w:pPr>
        <w:pStyle w:val="PL"/>
        <w:rPr>
          <w:rFonts w:cs="Courier New"/>
          <w:szCs w:val="16"/>
        </w:rPr>
      </w:pPr>
    </w:p>
    <w:p w14:paraId="0EB8F346" w14:textId="77777777" w:rsidR="00B35186" w:rsidRDefault="00B35186" w:rsidP="00B35186">
      <w:pPr>
        <w:pStyle w:val="PL"/>
        <w:rPr>
          <w:rFonts w:cs="Courier New"/>
          <w:szCs w:val="16"/>
        </w:rPr>
      </w:pPr>
      <w:r>
        <w:rPr>
          <w:rFonts w:cs="Courier New"/>
          <w:szCs w:val="16"/>
        </w:rPr>
        <w:t xml:space="preserve">  /app-sessions/{appSessionId}/events-subscription:</w:t>
      </w:r>
    </w:p>
    <w:p w14:paraId="68597CA0" w14:textId="77777777" w:rsidR="00B35186" w:rsidRDefault="00B35186" w:rsidP="00B35186">
      <w:pPr>
        <w:pStyle w:val="PL"/>
        <w:rPr>
          <w:rFonts w:cs="Courier New"/>
          <w:szCs w:val="16"/>
        </w:rPr>
      </w:pPr>
      <w:r>
        <w:rPr>
          <w:rFonts w:cs="Courier New"/>
          <w:szCs w:val="16"/>
        </w:rPr>
        <w:t xml:space="preserve">    put:</w:t>
      </w:r>
    </w:p>
    <w:p w14:paraId="4C0EE8CE" w14:textId="77777777" w:rsidR="00B35186" w:rsidRDefault="00B35186" w:rsidP="00B35186">
      <w:pPr>
        <w:pStyle w:val="PL"/>
        <w:rPr>
          <w:rFonts w:cs="Courier New"/>
          <w:szCs w:val="16"/>
        </w:rPr>
      </w:pPr>
      <w:r>
        <w:rPr>
          <w:rFonts w:cs="Courier New"/>
          <w:szCs w:val="16"/>
        </w:rPr>
        <w:t xml:space="preserve">      summary: "creates or modifies an Events Subscription subresource"</w:t>
      </w:r>
    </w:p>
    <w:p w14:paraId="73060924" w14:textId="77777777" w:rsidR="00B35186" w:rsidRDefault="00B35186" w:rsidP="00B35186">
      <w:pPr>
        <w:pStyle w:val="PL"/>
        <w:rPr>
          <w:rFonts w:cs="Courier New"/>
          <w:szCs w:val="16"/>
        </w:rPr>
      </w:pPr>
      <w:r>
        <w:rPr>
          <w:rFonts w:cs="Courier New"/>
          <w:szCs w:val="16"/>
        </w:rPr>
        <w:t xml:space="preserve">      operationId: updateEventsSubsc</w:t>
      </w:r>
    </w:p>
    <w:p w14:paraId="49998FE8" w14:textId="77777777" w:rsidR="00B35186" w:rsidRDefault="00B35186" w:rsidP="00B35186">
      <w:pPr>
        <w:pStyle w:val="PL"/>
        <w:rPr>
          <w:rFonts w:cs="Courier New"/>
          <w:szCs w:val="16"/>
        </w:rPr>
      </w:pPr>
      <w:r>
        <w:rPr>
          <w:rFonts w:cs="Courier New"/>
          <w:szCs w:val="16"/>
        </w:rPr>
        <w:t xml:space="preserve">      tags:</w:t>
      </w:r>
    </w:p>
    <w:p w14:paraId="23328B6E" w14:textId="77777777" w:rsidR="00B35186" w:rsidRDefault="00B35186" w:rsidP="00B35186">
      <w:pPr>
        <w:pStyle w:val="PL"/>
        <w:rPr>
          <w:rFonts w:cs="Courier New"/>
          <w:szCs w:val="16"/>
        </w:rPr>
      </w:pPr>
      <w:r>
        <w:rPr>
          <w:rFonts w:cs="Courier New"/>
          <w:szCs w:val="16"/>
        </w:rPr>
        <w:t xml:space="preserve">        - Events Subscription (Document)</w:t>
      </w:r>
    </w:p>
    <w:p w14:paraId="651BADC3" w14:textId="77777777" w:rsidR="00B35186" w:rsidRDefault="00B35186" w:rsidP="00B35186">
      <w:pPr>
        <w:pStyle w:val="PL"/>
        <w:rPr>
          <w:rFonts w:cs="Courier New"/>
          <w:szCs w:val="16"/>
        </w:rPr>
      </w:pPr>
      <w:r>
        <w:rPr>
          <w:rFonts w:cs="Courier New"/>
          <w:szCs w:val="16"/>
        </w:rPr>
        <w:t xml:space="preserve">      parameters:</w:t>
      </w:r>
    </w:p>
    <w:p w14:paraId="71E5F185" w14:textId="77777777" w:rsidR="00B35186" w:rsidRDefault="00B35186" w:rsidP="00B35186">
      <w:pPr>
        <w:pStyle w:val="PL"/>
        <w:rPr>
          <w:rFonts w:cs="Courier New"/>
          <w:szCs w:val="16"/>
        </w:rPr>
      </w:pPr>
      <w:r>
        <w:rPr>
          <w:rFonts w:cs="Courier New"/>
          <w:szCs w:val="16"/>
        </w:rPr>
        <w:t xml:space="preserve">        - name: appSessionId</w:t>
      </w:r>
    </w:p>
    <w:p w14:paraId="1D6F79CC" w14:textId="77777777" w:rsidR="00B35186" w:rsidRDefault="00B35186" w:rsidP="00B35186">
      <w:pPr>
        <w:pStyle w:val="PL"/>
        <w:rPr>
          <w:rFonts w:cs="Courier New"/>
          <w:szCs w:val="16"/>
        </w:rPr>
      </w:pPr>
      <w:r>
        <w:rPr>
          <w:rFonts w:cs="Courier New"/>
          <w:szCs w:val="16"/>
        </w:rPr>
        <w:t xml:space="preserve">          description: String identifying the Events Subscription resource.</w:t>
      </w:r>
    </w:p>
    <w:p w14:paraId="58A051F6" w14:textId="77777777" w:rsidR="00B35186" w:rsidRDefault="00B35186" w:rsidP="00B35186">
      <w:pPr>
        <w:pStyle w:val="PL"/>
        <w:rPr>
          <w:rFonts w:cs="Courier New"/>
          <w:szCs w:val="16"/>
        </w:rPr>
      </w:pPr>
      <w:r>
        <w:rPr>
          <w:rFonts w:cs="Courier New"/>
          <w:szCs w:val="16"/>
        </w:rPr>
        <w:t xml:space="preserve">          in: path</w:t>
      </w:r>
    </w:p>
    <w:p w14:paraId="197535D1" w14:textId="77777777" w:rsidR="00B35186" w:rsidRDefault="00B35186" w:rsidP="00B35186">
      <w:pPr>
        <w:pStyle w:val="PL"/>
        <w:rPr>
          <w:rFonts w:cs="Courier New"/>
          <w:szCs w:val="16"/>
        </w:rPr>
      </w:pPr>
      <w:r>
        <w:rPr>
          <w:rFonts w:cs="Courier New"/>
          <w:szCs w:val="16"/>
        </w:rPr>
        <w:t xml:space="preserve">          required: true</w:t>
      </w:r>
    </w:p>
    <w:p w14:paraId="409E5889" w14:textId="77777777" w:rsidR="00B35186" w:rsidRDefault="00B35186" w:rsidP="00B35186">
      <w:pPr>
        <w:pStyle w:val="PL"/>
        <w:rPr>
          <w:rFonts w:cs="Courier New"/>
          <w:szCs w:val="16"/>
        </w:rPr>
      </w:pPr>
      <w:r>
        <w:rPr>
          <w:rFonts w:cs="Courier New"/>
          <w:szCs w:val="16"/>
        </w:rPr>
        <w:t xml:space="preserve">          schema:</w:t>
      </w:r>
    </w:p>
    <w:p w14:paraId="15B74FCC" w14:textId="77777777" w:rsidR="00B35186" w:rsidRDefault="00B35186" w:rsidP="00B35186">
      <w:pPr>
        <w:pStyle w:val="PL"/>
        <w:rPr>
          <w:rFonts w:cs="Courier New"/>
          <w:szCs w:val="16"/>
        </w:rPr>
      </w:pPr>
      <w:r>
        <w:rPr>
          <w:rFonts w:cs="Courier New"/>
          <w:szCs w:val="16"/>
        </w:rPr>
        <w:t xml:space="preserve">            type: string</w:t>
      </w:r>
    </w:p>
    <w:p w14:paraId="347CF849" w14:textId="77777777" w:rsidR="00B35186" w:rsidRDefault="00B35186" w:rsidP="00B35186">
      <w:pPr>
        <w:pStyle w:val="PL"/>
        <w:rPr>
          <w:rFonts w:cs="Courier New"/>
          <w:szCs w:val="16"/>
        </w:rPr>
      </w:pPr>
      <w:r>
        <w:rPr>
          <w:rFonts w:cs="Courier New"/>
          <w:szCs w:val="16"/>
        </w:rPr>
        <w:t xml:space="preserve">      requestBody:</w:t>
      </w:r>
    </w:p>
    <w:p w14:paraId="394DE4AF" w14:textId="77777777" w:rsidR="00B35186" w:rsidRDefault="00B35186" w:rsidP="00B35186">
      <w:pPr>
        <w:pStyle w:val="PL"/>
        <w:rPr>
          <w:rFonts w:cs="Courier New"/>
          <w:szCs w:val="16"/>
        </w:rPr>
      </w:pPr>
      <w:r>
        <w:rPr>
          <w:rFonts w:cs="Courier New"/>
          <w:szCs w:val="16"/>
        </w:rPr>
        <w:t xml:space="preserve">        description: Creation or modification of an Events Subscription resource.</w:t>
      </w:r>
    </w:p>
    <w:p w14:paraId="7C4AD115" w14:textId="77777777" w:rsidR="00B35186" w:rsidRDefault="00B35186" w:rsidP="00B35186">
      <w:pPr>
        <w:pStyle w:val="PL"/>
        <w:rPr>
          <w:rFonts w:cs="Courier New"/>
          <w:szCs w:val="16"/>
        </w:rPr>
      </w:pPr>
      <w:r>
        <w:rPr>
          <w:rFonts w:cs="Courier New"/>
          <w:szCs w:val="16"/>
        </w:rPr>
        <w:t xml:space="preserve">        required: true</w:t>
      </w:r>
    </w:p>
    <w:p w14:paraId="5D4405B8" w14:textId="77777777" w:rsidR="00B35186" w:rsidRDefault="00B35186" w:rsidP="00B35186">
      <w:pPr>
        <w:pStyle w:val="PL"/>
        <w:rPr>
          <w:rFonts w:cs="Courier New"/>
          <w:szCs w:val="16"/>
        </w:rPr>
      </w:pPr>
      <w:r>
        <w:rPr>
          <w:rFonts w:cs="Courier New"/>
          <w:szCs w:val="16"/>
        </w:rPr>
        <w:t xml:space="preserve">        content:</w:t>
      </w:r>
    </w:p>
    <w:p w14:paraId="159C3DB0" w14:textId="77777777" w:rsidR="00B35186" w:rsidRDefault="00B35186" w:rsidP="00B35186">
      <w:pPr>
        <w:pStyle w:val="PL"/>
        <w:rPr>
          <w:rFonts w:cs="Courier New"/>
          <w:szCs w:val="16"/>
        </w:rPr>
      </w:pPr>
      <w:r>
        <w:rPr>
          <w:rFonts w:cs="Courier New"/>
          <w:szCs w:val="16"/>
        </w:rPr>
        <w:t xml:space="preserve">          application/json:</w:t>
      </w:r>
    </w:p>
    <w:p w14:paraId="25F7343F" w14:textId="77777777" w:rsidR="00B35186" w:rsidRDefault="00B35186" w:rsidP="00B35186">
      <w:pPr>
        <w:pStyle w:val="PL"/>
        <w:rPr>
          <w:rFonts w:cs="Courier New"/>
          <w:szCs w:val="16"/>
        </w:rPr>
      </w:pPr>
      <w:r>
        <w:rPr>
          <w:rFonts w:cs="Courier New"/>
          <w:szCs w:val="16"/>
        </w:rPr>
        <w:t xml:space="preserve">            schema:</w:t>
      </w:r>
    </w:p>
    <w:p w14:paraId="179C2E47" w14:textId="77777777" w:rsidR="00B35186" w:rsidRDefault="00B35186" w:rsidP="00B35186">
      <w:pPr>
        <w:pStyle w:val="PL"/>
        <w:rPr>
          <w:rFonts w:cs="Courier New"/>
          <w:szCs w:val="16"/>
        </w:rPr>
      </w:pPr>
      <w:r>
        <w:rPr>
          <w:rFonts w:cs="Courier New"/>
          <w:szCs w:val="16"/>
        </w:rPr>
        <w:t xml:space="preserve">              $ref: '#/components/schemas/EventsSubscReqData'</w:t>
      </w:r>
    </w:p>
    <w:p w14:paraId="5DA82804" w14:textId="77777777" w:rsidR="00B35186" w:rsidRDefault="00B35186" w:rsidP="00B35186">
      <w:pPr>
        <w:pStyle w:val="PL"/>
        <w:rPr>
          <w:rFonts w:cs="Courier New"/>
          <w:szCs w:val="16"/>
        </w:rPr>
      </w:pPr>
      <w:r>
        <w:rPr>
          <w:rFonts w:cs="Courier New"/>
          <w:szCs w:val="16"/>
        </w:rPr>
        <w:t xml:space="preserve">      responses:</w:t>
      </w:r>
    </w:p>
    <w:p w14:paraId="17141392" w14:textId="77777777" w:rsidR="00B35186" w:rsidRDefault="00B35186" w:rsidP="00B35186">
      <w:pPr>
        <w:pStyle w:val="PL"/>
        <w:rPr>
          <w:rFonts w:cs="Courier New"/>
          <w:szCs w:val="16"/>
        </w:rPr>
      </w:pPr>
      <w:r>
        <w:rPr>
          <w:rFonts w:cs="Courier New"/>
          <w:szCs w:val="16"/>
        </w:rPr>
        <w:t xml:space="preserve">        '201':</w:t>
      </w:r>
    </w:p>
    <w:p w14:paraId="783F9403" w14:textId="77777777" w:rsidR="00B35186" w:rsidRDefault="00B35186" w:rsidP="00B35186">
      <w:pPr>
        <w:pStyle w:val="PL"/>
        <w:rPr>
          <w:rFonts w:cs="Courier New"/>
          <w:szCs w:val="16"/>
        </w:rPr>
      </w:pPr>
      <w:r>
        <w:rPr>
          <w:rFonts w:cs="Courier New"/>
          <w:szCs w:val="16"/>
        </w:rPr>
        <w:t xml:space="preserve">          description: &gt;</w:t>
      </w:r>
    </w:p>
    <w:p w14:paraId="3A1E3E56" w14:textId="77777777" w:rsidR="00B35186" w:rsidRDefault="00B35186" w:rsidP="00B35186">
      <w:pPr>
        <w:pStyle w:val="PL"/>
        <w:rPr>
          <w:rFonts w:cs="Courier New"/>
          <w:szCs w:val="16"/>
        </w:rPr>
      </w:pPr>
      <w:r>
        <w:rPr>
          <w:rFonts w:cs="Courier New"/>
          <w:szCs w:val="16"/>
        </w:rPr>
        <w:t xml:space="preserve">            The creation of the Events Subscription resource is confirmed and its representation is</w:t>
      </w:r>
    </w:p>
    <w:p w14:paraId="354A3DD6" w14:textId="77777777" w:rsidR="00B35186" w:rsidRDefault="00B35186" w:rsidP="00B35186">
      <w:pPr>
        <w:pStyle w:val="PL"/>
        <w:rPr>
          <w:rFonts w:cs="Courier New"/>
          <w:szCs w:val="16"/>
        </w:rPr>
      </w:pPr>
      <w:r>
        <w:rPr>
          <w:rFonts w:cs="Courier New"/>
          <w:szCs w:val="16"/>
        </w:rPr>
        <w:t xml:space="preserve">            returned.</w:t>
      </w:r>
    </w:p>
    <w:p w14:paraId="7C33175A" w14:textId="77777777" w:rsidR="00B35186" w:rsidRDefault="00B35186" w:rsidP="00B35186">
      <w:pPr>
        <w:pStyle w:val="PL"/>
        <w:rPr>
          <w:rFonts w:cs="Courier New"/>
          <w:szCs w:val="16"/>
        </w:rPr>
      </w:pPr>
      <w:r>
        <w:rPr>
          <w:rFonts w:cs="Courier New"/>
          <w:szCs w:val="16"/>
        </w:rPr>
        <w:t xml:space="preserve">          content:</w:t>
      </w:r>
    </w:p>
    <w:p w14:paraId="4F13C504" w14:textId="77777777" w:rsidR="00B35186" w:rsidRDefault="00B35186" w:rsidP="00B35186">
      <w:pPr>
        <w:pStyle w:val="PL"/>
        <w:rPr>
          <w:rFonts w:cs="Courier New"/>
          <w:szCs w:val="16"/>
        </w:rPr>
      </w:pPr>
      <w:r>
        <w:rPr>
          <w:rFonts w:cs="Courier New"/>
          <w:szCs w:val="16"/>
        </w:rPr>
        <w:t xml:space="preserve">            application/json:</w:t>
      </w:r>
    </w:p>
    <w:p w14:paraId="447A04E4" w14:textId="77777777" w:rsidR="00B35186" w:rsidRDefault="00B35186" w:rsidP="00B35186">
      <w:pPr>
        <w:pStyle w:val="PL"/>
        <w:rPr>
          <w:rFonts w:cs="Courier New"/>
          <w:szCs w:val="16"/>
        </w:rPr>
      </w:pPr>
      <w:r>
        <w:rPr>
          <w:rFonts w:cs="Courier New"/>
          <w:szCs w:val="16"/>
        </w:rPr>
        <w:t xml:space="preserve">              schema:</w:t>
      </w:r>
    </w:p>
    <w:p w14:paraId="181A81E3" w14:textId="77777777" w:rsidR="00B35186" w:rsidRDefault="00B35186" w:rsidP="00B35186">
      <w:pPr>
        <w:pStyle w:val="PL"/>
        <w:rPr>
          <w:rFonts w:cs="Courier New"/>
          <w:szCs w:val="16"/>
        </w:rPr>
      </w:pPr>
      <w:r>
        <w:rPr>
          <w:rFonts w:cs="Courier New"/>
          <w:szCs w:val="16"/>
        </w:rPr>
        <w:t xml:space="preserve">                $ref: '#/components/schemas/EventsSubscPutData'</w:t>
      </w:r>
    </w:p>
    <w:p w14:paraId="4BF599E3" w14:textId="77777777" w:rsidR="00B35186" w:rsidRDefault="00B35186" w:rsidP="00B35186">
      <w:pPr>
        <w:pStyle w:val="PL"/>
      </w:pPr>
      <w:r>
        <w:t xml:space="preserve">          headers:</w:t>
      </w:r>
    </w:p>
    <w:p w14:paraId="281D6AB0" w14:textId="77777777" w:rsidR="00B35186" w:rsidRDefault="00B35186" w:rsidP="00B35186">
      <w:pPr>
        <w:pStyle w:val="PL"/>
      </w:pPr>
      <w:r>
        <w:t xml:space="preserve">            Location:</w:t>
      </w:r>
    </w:p>
    <w:p w14:paraId="0B92B7E2" w14:textId="77777777" w:rsidR="00B35186" w:rsidRDefault="00B35186" w:rsidP="00B35186">
      <w:pPr>
        <w:pStyle w:val="PL"/>
      </w:pPr>
      <w:r>
        <w:t xml:space="preserve">              description: &gt;</w:t>
      </w:r>
    </w:p>
    <w:p w14:paraId="16A519B1" w14:textId="77777777" w:rsidR="00B35186" w:rsidRDefault="00B35186" w:rsidP="00B35186">
      <w:pPr>
        <w:pStyle w:val="PL"/>
      </w:pPr>
      <w:r>
        <w:t xml:space="preserve">                Contains the URI of the created </w:t>
      </w:r>
      <w:r>
        <w:rPr>
          <w:rFonts w:cs="Courier New"/>
          <w:szCs w:val="16"/>
        </w:rPr>
        <w:t xml:space="preserve">Events Subscription </w:t>
      </w:r>
      <w:r>
        <w:t>resource,</w:t>
      </w:r>
    </w:p>
    <w:p w14:paraId="56D764CE" w14:textId="77777777" w:rsidR="00B35186" w:rsidRDefault="00B35186" w:rsidP="00B35186">
      <w:pPr>
        <w:pStyle w:val="PL"/>
      </w:pPr>
      <w:r>
        <w:t xml:space="preserve">                according to the structure</w:t>
      </w:r>
    </w:p>
    <w:p w14:paraId="204313F2" w14:textId="77777777" w:rsidR="00B35186" w:rsidRDefault="00B35186" w:rsidP="00B35186">
      <w:pPr>
        <w:pStyle w:val="PL"/>
      </w:pPr>
      <w:r>
        <w:t xml:space="preserve">                {apiRoot}/npcf-policyauthorization/v1/app-sessions/{appSessionId}/</w:t>
      </w:r>
    </w:p>
    <w:p w14:paraId="4860EDFA" w14:textId="77777777" w:rsidR="00B35186" w:rsidRDefault="00B35186" w:rsidP="00B35186">
      <w:pPr>
        <w:pStyle w:val="PL"/>
      </w:pPr>
      <w:r>
        <w:t xml:space="preserve">                events-subscription</w:t>
      </w:r>
    </w:p>
    <w:p w14:paraId="4996591A" w14:textId="77777777" w:rsidR="00B35186" w:rsidRDefault="00B35186" w:rsidP="00B35186">
      <w:pPr>
        <w:pStyle w:val="PL"/>
      </w:pPr>
      <w:r>
        <w:t xml:space="preserve">              required: true</w:t>
      </w:r>
    </w:p>
    <w:p w14:paraId="27E506A6" w14:textId="77777777" w:rsidR="00B35186" w:rsidRDefault="00B35186" w:rsidP="00B35186">
      <w:pPr>
        <w:pStyle w:val="PL"/>
      </w:pPr>
      <w:r>
        <w:t xml:space="preserve">              schema:</w:t>
      </w:r>
    </w:p>
    <w:p w14:paraId="183CDDBB" w14:textId="77777777" w:rsidR="00B35186" w:rsidRDefault="00B35186" w:rsidP="00B35186">
      <w:pPr>
        <w:pStyle w:val="PL"/>
      </w:pPr>
      <w:r>
        <w:t xml:space="preserve">                type: string</w:t>
      </w:r>
    </w:p>
    <w:p w14:paraId="72131716" w14:textId="77777777" w:rsidR="00B35186" w:rsidRDefault="00B35186" w:rsidP="00B35186">
      <w:pPr>
        <w:pStyle w:val="PL"/>
        <w:rPr>
          <w:rFonts w:cs="Courier New"/>
          <w:szCs w:val="16"/>
        </w:rPr>
      </w:pPr>
      <w:r>
        <w:rPr>
          <w:rFonts w:cs="Courier New"/>
          <w:szCs w:val="16"/>
        </w:rPr>
        <w:t xml:space="preserve">        '200':</w:t>
      </w:r>
    </w:p>
    <w:p w14:paraId="6169A41F" w14:textId="77777777" w:rsidR="00B35186" w:rsidRDefault="00B35186" w:rsidP="00B35186">
      <w:pPr>
        <w:pStyle w:val="PL"/>
        <w:rPr>
          <w:rFonts w:cs="Courier New"/>
          <w:szCs w:val="16"/>
        </w:rPr>
      </w:pPr>
      <w:r>
        <w:rPr>
          <w:rFonts w:cs="Courier New"/>
          <w:szCs w:val="16"/>
        </w:rPr>
        <w:t xml:space="preserve">          description: &gt;</w:t>
      </w:r>
    </w:p>
    <w:p w14:paraId="2CCA204A" w14:textId="77777777" w:rsidR="00B35186" w:rsidRDefault="00B35186" w:rsidP="00B35186">
      <w:pPr>
        <w:pStyle w:val="PL"/>
        <w:rPr>
          <w:rFonts w:cs="Courier New"/>
          <w:szCs w:val="16"/>
        </w:rPr>
      </w:pPr>
      <w:r>
        <w:rPr>
          <w:rFonts w:cs="Courier New"/>
          <w:szCs w:val="16"/>
        </w:rPr>
        <w:t xml:space="preserve">            The modification of the Events Subscription resource is confirmed its representation is</w:t>
      </w:r>
    </w:p>
    <w:p w14:paraId="6145875B" w14:textId="77777777" w:rsidR="00B35186" w:rsidRDefault="00B35186" w:rsidP="00B35186">
      <w:pPr>
        <w:pStyle w:val="PL"/>
        <w:rPr>
          <w:rFonts w:cs="Courier New"/>
          <w:szCs w:val="16"/>
        </w:rPr>
      </w:pPr>
      <w:r>
        <w:rPr>
          <w:rFonts w:cs="Courier New"/>
          <w:szCs w:val="16"/>
        </w:rPr>
        <w:t xml:space="preserve">            returned.</w:t>
      </w:r>
    </w:p>
    <w:p w14:paraId="43668B0B" w14:textId="77777777" w:rsidR="00B35186" w:rsidRDefault="00B35186" w:rsidP="00B35186">
      <w:pPr>
        <w:pStyle w:val="PL"/>
        <w:rPr>
          <w:rFonts w:cs="Courier New"/>
          <w:szCs w:val="16"/>
        </w:rPr>
      </w:pPr>
      <w:r>
        <w:rPr>
          <w:rFonts w:cs="Courier New"/>
          <w:szCs w:val="16"/>
        </w:rPr>
        <w:t xml:space="preserve">          content:</w:t>
      </w:r>
    </w:p>
    <w:p w14:paraId="4FF10ECB" w14:textId="77777777" w:rsidR="00B35186" w:rsidRDefault="00B35186" w:rsidP="00B35186">
      <w:pPr>
        <w:pStyle w:val="PL"/>
        <w:rPr>
          <w:rFonts w:cs="Courier New"/>
          <w:szCs w:val="16"/>
        </w:rPr>
      </w:pPr>
      <w:r>
        <w:rPr>
          <w:rFonts w:cs="Courier New"/>
          <w:szCs w:val="16"/>
        </w:rPr>
        <w:t xml:space="preserve">            application/json:</w:t>
      </w:r>
    </w:p>
    <w:p w14:paraId="6DD16DDD" w14:textId="77777777" w:rsidR="00B35186" w:rsidRDefault="00B35186" w:rsidP="00B35186">
      <w:pPr>
        <w:pStyle w:val="PL"/>
        <w:rPr>
          <w:rFonts w:cs="Courier New"/>
          <w:szCs w:val="16"/>
        </w:rPr>
      </w:pPr>
      <w:r>
        <w:rPr>
          <w:rFonts w:cs="Courier New"/>
          <w:szCs w:val="16"/>
        </w:rPr>
        <w:t xml:space="preserve">              schema:</w:t>
      </w:r>
    </w:p>
    <w:p w14:paraId="1670BB9D" w14:textId="77777777" w:rsidR="00B35186" w:rsidRDefault="00B35186" w:rsidP="00B35186">
      <w:pPr>
        <w:pStyle w:val="PL"/>
        <w:rPr>
          <w:rFonts w:cs="Courier New"/>
          <w:szCs w:val="16"/>
        </w:rPr>
      </w:pPr>
      <w:r>
        <w:rPr>
          <w:rFonts w:cs="Courier New"/>
          <w:szCs w:val="16"/>
        </w:rPr>
        <w:t xml:space="preserve">                $ref: '#/components/schemas/EventsSubscPutData'</w:t>
      </w:r>
    </w:p>
    <w:p w14:paraId="7DDA211E" w14:textId="77777777" w:rsidR="00B35186" w:rsidRDefault="00B35186" w:rsidP="00B35186">
      <w:pPr>
        <w:pStyle w:val="PL"/>
        <w:rPr>
          <w:rFonts w:cs="Courier New"/>
          <w:szCs w:val="16"/>
        </w:rPr>
      </w:pPr>
      <w:r>
        <w:rPr>
          <w:rFonts w:cs="Courier New"/>
          <w:szCs w:val="16"/>
        </w:rPr>
        <w:t xml:space="preserve">        '204':</w:t>
      </w:r>
    </w:p>
    <w:p w14:paraId="343566BF" w14:textId="77777777" w:rsidR="00B35186" w:rsidRDefault="00B35186" w:rsidP="00B35186">
      <w:pPr>
        <w:pStyle w:val="PL"/>
        <w:rPr>
          <w:rFonts w:cs="Courier New"/>
          <w:szCs w:val="16"/>
        </w:rPr>
      </w:pPr>
      <w:r>
        <w:rPr>
          <w:rFonts w:cs="Courier New"/>
          <w:szCs w:val="16"/>
        </w:rPr>
        <w:t xml:space="preserve">          description: &gt;</w:t>
      </w:r>
    </w:p>
    <w:p w14:paraId="7FB3881F" w14:textId="77777777" w:rsidR="00B35186" w:rsidRDefault="00B35186" w:rsidP="00B35186">
      <w:pPr>
        <w:pStyle w:val="PL"/>
        <w:rPr>
          <w:rFonts w:cs="Courier New"/>
          <w:szCs w:val="16"/>
        </w:rPr>
      </w:pPr>
      <w:r>
        <w:rPr>
          <w:rFonts w:cs="Courier New"/>
          <w:szCs w:val="16"/>
        </w:rPr>
        <w:t xml:space="preserve">            The modification of the Events Subscription subresource is confirmed without returning</w:t>
      </w:r>
    </w:p>
    <w:p w14:paraId="257A0C31" w14:textId="77777777" w:rsidR="00B35186" w:rsidRDefault="00B35186" w:rsidP="00B35186">
      <w:pPr>
        <w:pStyle w:val="PL"/>
        <w:rPr>
          <w:rFonts w:cs="Courier New"/>
          <w:szCs w:val="16"/>
        </w:rPr>
      </w:pPr>
      <w:r>
        <w:rPr>
          <w:rFonts w:cs="Courier New"/>
          <w:szCs w:val="16"/>
        </w:rPr>
        <w:t xml:space="preserve">            additional data.</w:t>
      </w:r>
    </w:p>
    <w:p w14:paraId="56328240" w14:textId="77777777" w:rsidR="00B35186" w:rsidRDefault="00B35186" w:rsidP="00B35186">
      <w:pPr>
        <w:pStyle w:val="PL"/>
      </w:pPr>
      <w:r>
        <w:t xml:space="preserve">        '307':</w:t>
      </w:r>
    </w:p>
    <w:p w14:paraId="6ABBB1E8" w14:textId="77777777" w:rsidR="00B35186" w:rsidRDefault="00B35186" w:rsidP="00B35186">
      <w:pPr>
        <w:pStyle w:val="PL"/>
        <w:rPr>
          <w:lang w:val="en-US" w:eastAsia="es-ES"/>
        </w:rPr>
      </w:pPr>
      <w:r>
        <w:rPr>
          <w:lang w:val="en-US" w:eastAsia="es-ES"/>
        </w:rPr>
        <w:t xml:space="preserve">          $ref: 'TS29571_CommonData.yaml#/components/responses/307'</w:t>
      </w:r>
    </w:p>
    <w:p w14:paraId="3DA4F742" w14:textId="77777777" w:rsidR="00B35186" w:rsidRDefault="00B35186" w:rsidP="00B35186">
      <w:pPr>
        <w:pStyle w:val="PL"/>
      </w:pPr>
      <w:r>
        <w:t xml:space="preserve">        '308':</w:t>
      </w:r>
    </w:p>
    <w:p w14:paraId="7CAE80FB" w14:textId="77777777" w:rsidR="00B35186" w:rsidRDefault="00B35186" w:rsidP="00B35186">
      <w:pPr>
        <w:pStyle w:val="PL"/>
        <w:rPr>
          <w:lang w:val="en-US" w:eastAsia="es-ES"/>
        </w:rPr>
      </w:pPr>
      <w:r>
        <w:rPr>
          <w:lang w:val="en-US" w:eastAsia="es-ES"/>
        </w:rPr>
        <w:t xml:space="preserve">          $ref: 'TS29571_CommonData.yaml#/components/responses/308'</w:t>
      </w:r>
    </w:p>
    <w:p w14:paraId="4D970D80" w14:textId="77777777" w:rsidR="00B35186" w:rsidRDefault="00B35186" w:rsidP="00B35186">
      <w:pPr>
        <w:pStyle w:val="PL"/>
        <w:rPr>
          <w:rFonts w:cs="Courier New"/>
          <w:szCs w:val="16"/>
        </w:rPr>
      </w:pPr>
      <w:r>
        <w:rPr>
          <w:rFonts w:cs="Courier New"/>
          <w:szCs w:val="16"/>
        </w:rPr>
        <w:t xml:space="preserve">        '400':</w:t>
      </w:r>
    </w:p>
    <w:p w14:paraId="36EDCC21"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5BBCE5A7" w14:textId="77777777" w:rsidR="00B35186" w:rsidRDefault="00B35186" w:rsidP="00B35186">
      <w:pPr>
        <w:pStyle w:val="PL"/>
        <w:rPr>
          <w:rFonts w:cs="Courier New"/>
          <w:szCs w:val="16"/>
        </w:rPr>
      </w:pPr>
      <w:r>
        <w:rPr>
          <w:rFonts w:cs="Courier New"/>
          <w:szCs w:val="16"/>
        </w:rPr>
        <w:t xml:space="preserve">        '401':</w:t>
      </w:r>
    </w:p>
    <w:p w14:paraId="78C3256F"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7180177F" w14:textId="77777777" w:rsidR="00B35186" w:rsidRDefault="00B35186" w:rsidP="00B35186">
      <w:pPr>
        <w:pStyle w:val="PL"/>
        <w:rPr>
          <w:rFonts w:cs="Courier New"/>
          <w:szCs w:val="16"/>
        </w:rPr>
      </w:pPr>
      <w:r>
        <w:rPr>
          <w:rFonts w:cs="Courier New"/>
          <w:szCs w:val="16"/>
        </w:rPr>
        <w:t xml:space="preserve">        '403':</w:t>
      </w:r>
    </w:p>
    <w:p w14:paraId="5A124CDC"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0B1B7927" w14:textId="77777777" w:rsidR="00B35186" w:rsidRDefault="00B35186" w:rsidP="00B35186">
      <w:pPr>
        <w:pStyle w:val="PL"/>
        <w:rPr>
          <w:rFonts w:cs="Courier New"/>
          <w:szCs w:val="16"/>
        </w:rPr>
      </w:pPr>
      <w:r>
        <w:rPr>
          <w:rFonts w:cs="Courier New"/>
          <w:szCs w:val="16"/>
        </w:rPr>
        <w:t xml:space="preserve">        '404':</w:t>
      </w:r>
    </w:p>
    <w:p w14:paraId="38038FDB"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7BB2915B" w14:textId="77777777" w:rsidR="00B35186" w:rsidRDefault="00B35186" w:rsidP="00B35186">
      <w:pPr>
        <w:pStyle w:val="PL"/>
        <w:rPr>
          <w:rFonts w:cs="Courier New"/>
          <w:szCs w:val="16"/>
        </w:rPr>
      </w:pPr>
      <w:r>
        <w:rPr>
          <w:rFonts w:cs="Courier New"/>
          <w:szCs w:val="16"/>
        </w:rPr>
        <w:t xml:space="preserve">        '411':</w:t>
      </w:r>
    </w:p>
    <w:p w14:paraId="0C7F573C"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0C423FFD" w14:textId="77777777" w:rsidR="00B35186" w:rsidRDefault="00B35186" w:rsidP="00B35186">
      <w:pPr>
        <w:pStyle w:val="PL"/>
        <w:rPr>
          <w:rFonts w:cs="Courier New"/>
          <w:szCs w:val="16"/>
        </w:rPr>
      </w:pPr>
      <w:r>
        <w:rPr>
          <w:rFonts w:cs="Courier New"/>
          <w:szCs w:val="16"/>
        </w:rPr>
        <w:t xml:space="preserve">        '413':</w:t>
      </w:r>
    </w:p>
    <w:p w14:paraId="649D804F"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095047C5" w14:textId="77777777" w:rsidR="00B35186" w:rsidRDefault="00B35186" w:rsidP="00B35186">
      <w:pPr>
        <w:pStyle w:val="PL"/>
        <w:rPr>
          <w:rFonts w:cs="Courier New"/>
          <w:szCs w:val="16"/>
        </w:rPr>
      </w:pPr>
      <w:r>
        <w:rPr>
          <w:rFonts w:cs="Courier New"/>
          <w:szCs w:val="16"/>
        </w:rPr>
        <w:t xml:space="preserve">        '415':</w:t>
      </w:r>
    </w:p>
    <w:p w14:paraId="67DE07B6"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4BDAC555" w14:textId="77777777" w:rsidR="00B35186" w:rsidRDefault="00B35186" w:rsidP="00B35186">
      <w:pPr>
        <w:pStyle w:val="PL"/>
      </w:pPr>
      <w:r>
        <w:t xml:space="preserve">        '429':</w:t>
      </w:r>
    </w:p>
    <w:p w14:paraId="22D11D28" w14:textId="77777777" w:rsidR="00B35186" w:rsidRDefault="00B35186" w:rsidP="00B35186">
      <w:pPr>
        <w:pStyle w:val="PL"/>
      </w:pPr>
      <w:r>
        <w:lastRenderedPageBreak/>
        <w:t xml:space="preserve">          $ref: 'TS29571_CommonData.yaml#/components/responses/429'</w:t>
      </w:r>
    </w:p>
    <w:p w14:paraId="4B5841C0" w14:textId="77777777" w:rsidR="00B35186" w:rsidRDefault="00B35186" w:rsidP="00B35186">
      <w:pPr>
        <w:pStyle w:val="PL"/>
        <w:rPr>
          <w:rFonts w:cs="Courier New"/>
          <w:szCs w:val="16"/>
        </w:rPr>
      </w:pPr>
      <w:r>
        <w:rPr>
          <w:rFonts w:cs="Courier New"/>
          <w:szCs w:val="16"/>
        </w:rPr>
        <w:t xml:space="preserve">        '500':</w:t>
      </w:r>
    </w:p>
    <w:p w14:paraId="13DF41C3" w14:textId="77777777" w:rsidR="00B35186" w:rsidRDefault="00B35186" w:rsidP="00B35186">
      <w:pPr>
        <w:pStyle w:val="PL"/>
      </w:pPr>
      <w:r>
        <w:rPr>
          <w:rFonts w:cs="Courier New"/>
          <w:szCs w:val="16"/>
        </w:rPr>
        <w:t xml:space="preserve">          $ref: 'TS29571_CommonData.yaml#/components/responses/500'</w:t>
      </w:r>
    </w:p>
    <w:p w14:paraId="76EA959A" w14:textId="77777777" w:rsidR="00B35186" w:rsidRDefault="00B35186" w:rsidP="00B35186">
      <w:pPr>
        <w:pStyle w:val="PL"/>
      </w:pPr>
      <w:r>
        <w:t xml:space="preserve">        '502':</w:t>
      </w:r>
    </w:p>
    <w:p w14:paraId="207A24E4" w14:textId="77777777" w:rsidR="00B35186" w:rsidRDefault="00B35186" w:rsidP="00B35186">
      <w:pPr>
        <w:pStyle w:val="PL"/>
        <w:rPr>
          <w:rFonts w:cs="Courier New"/>
          <w:szCs w:val="16"/>
        </w:rPr>
      </w:pPr>
      <w:r>
        <w:t xml:space="preserve">          $ref: 'TS29571_CommonData.yaml#/components/responses/502'</w:t>
      </w:r>
    </w:p>
    <w:p w14:paraId="08E600B2" w14:textId="77777777" w:rsidR="00B35186" w:rsidRDefault="00B35186" w:rsidP="00B35186">
      <w:pPr>
        <w:pStyle w:val="PL"/>
        <w:rPr>
          <w:rFonts w:cs="Courier New"/>
          <w:szCs w:val="16"/>
        </w:rPr>
      </w:pPr>
      <w:r>
        <w:rPr>
          <w:rFonts w:cs="Courier New"/>
          <w:szCs w:val="16"/>
        </w:rPr>
        <w:t xml:space="preserve">        '503':</w:t>
      </w:r>
    </w:p>
    <w:p w14:paraId="7AB5532D"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1944CD20" w14:textId="77777777" w:rsidR="00B35186" w:rsidRDefault="00B35186" w:rsidP="00B35186">
      <w:pPr>
        <w:pStyle w:val="PL"/>
        <w:rPr>
          <w:rFonts w:cs="Courier New"/>
          <w:szCs w:val="16"/>
        </w:rPr>
      </w:pPr>
      <w:r>
        <w:rPr>
          <w:rFonts w:cs="Courier New"/>
          <w:szCs w:val="16"/>
        </w:rPr>
        <w:t xml:space="preserve">        default:</w:t>
      </w:r>
    </w:p>
    <w:p w14:paraId="7F7E0E20"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1F0E919" w14:textId="77777777" w:rsidR="00B35186" w:rsidRDefault="00B35186" w:rsidP="00B35186">
      <w:pPr>
        <w:pStyle w:val="PL"/>
        <w:rPr>
          <w:rFonts w:cs="Courier New"/>
          <w:szCs w:val="16"/>
        </w:rPr>
      </w:pPr>
      <w:r>
        <w:rPr>
          <w:rFonts w:cs="Courier New"/>
          <w:szCs w:val="16"/>
        </w:rPr>
        <w:t xml:space="preserve">      callbacks:</w:t>
      </w:r>
    </w:p>
    <w:p w14:paraId="322B2725" w14:textId="77777777" w:rsidR="00B35186" w:rsidRDefault="00B35186" w:rsidP="00B35186">
      <w:pPr>
        <w:pStyle w:val="PL"/>
        <w:rPr>
          <w:rFonts w:cs="Courier New"/>
          <w:szCs w:val="16"/>
        </w:rPr>
      </w:pPr>
      <w:r>
        <w:rPr>
          <w:rFonts w:cs="Courier New"/>
          <w:szCs w:val="16"/>
        </w:rPr>
        <w:t xml:space="preserve">        eventNotification:</w:t>
      </w:r>
    </w:p>
    <w:p w14:paraId="3C897FB9" w14:textId="77777777" w:rsidR="00B35186" w:rsidRDefault="00B35186" w:rsidP="00B35186">
      <w:pPr>
        <w:pStyle w:val="PL"/>
        <w:rPr>
          <w:rFonts w:cs="Courier New"/>
          <w:szCs w:val="16"/>
        </w:rPr>
      </w:pPr>
      <w:r>
        <w:rPr>
          <w:rFonts w:cs="Courier New"/>
          <w:szCs w:val="16"/>
        </w:rPr>
        <w:t xml:space="preserve">          '{$request.body#/notifUri}/notify':</w:t>
      </w:r>
    </w:p>
    <w:p w14:paraId="01F5A86A" w14:textId="77777777" w:rsidR="00B35186" w:rsidRDefault="00B35186" w:rsidP="00B35186">
      <w:pPr>
        <w:pStyle w:val="PL"/>
        <w:rPr>
          <w:rFonts w:cs="Courier New"/>
          <w:szCs w:val="16"/>
        </w:rPr>
      </w:pPr>
      <w:r>
        <w:rPr>
          <w:rFonts w:cs="Courier New"/>
          <w:szCs w:val="16"/>
        </w:rPr>
        <w:t xml:space="preserve">            post:</w:t>
      </w:r>
    </w:p>
    <w:p w14:paraId="484A9391" w14:textId="77777777" w:rsidR="00B35186" w:rsidRDefault="00B35186" w:rsidP="00B35186">
      <w:pPr>
        <w:pStyle w:val="PL"/>
        <w:rPr>
          <w:rFonts w:cs="Courier New"/>
          <w:szCs w:val="16"/>
        </w:rPr>
      </w:pPr>
      <w:r>
        <w:rPr>
          <w:rFonts w:cs="Courier New"/>
          <w:szCs w:val="16"/>
        </w:rPr>
        <w:t xml:space="preserve">              requestBody:</w:t>
      </w:r>
    </w:p>
    <w:p w14:paraId="700C1032" w14:textId="77777777" w:rsidR="00B35186" w:rsidRDefault="00B35186" w:rsidP="00B35186">
      <w:pPr>
        <w:pStyle w:val="PL"/>
        <w:rPr>
          <w:rFonts w:cs="Courier New"/>
          <w:szCs w:val="16"/>
        </w:rPr>
      </w:pPr>
      <w:r>
        <w:rPr>
          <w:rFonts w:cs="Courier New"/>
          <w:szCs w:val="16"/>
        </w:rPr>
        <w:t xml:space="preserve">                description: &gt;</w:t>
      </w:r>
    </w:p>
    <w:p w14:paraId="19D63BF0" w14:textId="77777777" w:rsidR="00B35186" w:rsidRDefault="00B35186" w:rsidP="00B35186">
      <w:pPr>
        <w:pStyle w:val="PL"/>
        <w:rPr>
          <w:rFonts w:cs="Courier New"/>
          <w:szCs w:val="16"/>
        </w:rPr>
      </w:pPr>
      <w:r>
        <w:rPr>
          <w:rFonts w:cs="Courier New"/>
          <w:szCs w:val="16"/>
        </w:rPr>
        <w:t xml:space="preserve">                  Contains the information for the notification of an event occurrence in the PCF.</w:t>
      </w:r>
    </w:p>
    <w:p w14:paraId="4AC61DB6" w14:textId="77777777" w:rsidR="00B35186" w:rsidRDefault="00B35186" w:rsidP="00B35186">
      <w:pPr>
        <w:pStyle w:val="PL"/>
        <w:rPr>
          <w:rFonts w:cs="Courier New"/>
          <w:szCs w:val="16"/>
        </w:rPr>
      </w:pPr>
      <w:r>
        <w:rPr>
          <w:rFonts w:cs="Courier New"/>
          <w:szCs w:val="16"/>
        </w:rPr>
        <w:t xml:space="preserve">                required: true</w:t>
      </w:r>
    </w:p>
    <w:p w14:paraId="2D6E9973" w14:textId="77777777" w:rsidR="00B35186" w:rsidRDefault="00B35186" w:rsidP="00B35186">
      <w:pPr>
        <w:pStyle w:val="PL"/>
        <w:rPr>
          <w:rFonts w:cs="Courier New"/>
          <w:szCs w:val="16"/>
        </w:rPr>
      </w:pPr>
      <w:r>
        <w:rPr>
          <w:rFonts w:cs="Courier New"/>
          <w:szCs w:val="16"/>
        </w:rPr>
        <w:t xml:space="preserve">                content:</w:t>
      </w:r>
    </w:p>
    <w:p w14:paraId="07018B73" w14:textId="77777777" w:rsidR="00B35186" w:rsidRDefault="00B35186" w:rsidP="00B35186">
      <w:pPr>
        <w:pStyle w:val="PL"/>
        <w:rPr>
          <w:rFonts w:cs="Courier New"/>
          <w:szCs w:val="16"/>
        </w:rPr>
      </w:pPr>
      <w:r>
        <w:rPr>
          <w:rFonts w:cs="Courier New"/>
          <w:szCs w:val="16"/>
        </w:rPr>
        <w:t xml:space="preserve">                  application/json:</w:t>
      </w:r>
    </w:p>
    <w:p w14:paraId="614F76DE" w14:textId="77777777" w:rsidR="00B35186" w:rsidRDefault="00B35186" w:rsidP="00B35186">
      <w:pPr>
        <w:pStyle w:val="PL"/>
        <w:rPr>
          <w:rFonts w:cs="Courier New"/>
          <w:szCs w:val="16"/>
        </w:rPr>
      </w:pPr>
      <w:r>
        <w:rPr>
          <w:rFonts w:cs="Courier New"/>
          <w:szCs w:val="16"/>
        </w:rPr>
        <w:t xml:space="preserve">                    schema:</w:t>
      </w:r>
    </w:p>
    <w:p w14:paraId="4090166A" w14:textId="77777777" w:rsidR="00B35186" w:rsidRDefault="00B35186" w:rsidP="00B35186">
      <w:pPr>
        <w:pStyle w:val="PL"/>
        <w:rPr>
          <w:rFonts w:cs="Courier New"/>
          <w:szCs w:val="16"/>
        </w:rPr>
      </w:pPr>
      <w:r>
        <w:rPr>
          <w:rFonts w:cs="Courier New"/>
          <w:szCs w:val="16"/>
        </w:rPr>
        <w:t xml:space="preserve">                      $ref: '#/components/schemas/EventsNotification'</w:t>
      </w:r>
    </w:p>
    <w:p w14:paraId="72B8AC55" w14:textId="77777777" w:rsidR="00B35186" w:rsidRDefault="00B35186" w:rsidP="00B35186">
      <w:pPr>
        <w:pStyle w:val="PL"/>
        <w:rPr>
          <w:rFonts w:cs="Courier New"/>
          <w:szCs w:val="16"/>
        </w:rPr>
      </w:pPr>
      <w:r>
        <w:rPr>
          <w:rFonts w:cs="Courier New"/>
          <w:szCs w:val="16"/>
        </w:rPr>
        <w:t xml:space="preserve">              responses:</w:t>
      </w:r>
    </w:p>
    <w:p w14:paraId="31B83230" w14:textId="77777777" w:rsidR="00B35186" w:rsidRDefault="00B35186" w:rsidP="00B35186">
      <w:pPr>
        <w:pStyle w:val="PL"/>
        <w:rPr>
          <w:rFonts w:cs="Courier New"/>
          <w:szCs w:val="16"/>
        </w:rPr>
      </w:pPr>
      <w:r>
        <w:rPr>
          <w:rFonts w:cs="Courier New"/>
          <w:szCs w:val="16"/>
        </w:rPr>
        <w:t xml:space="preserve">                '204':</w:t>
      </w:r>
    </w:p>
    <w:p w14:paraId="026A3847"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3FFDB14B" w14:textId="77777777" w:rsidR="00B35186" w:rsidRDefault="00B35186" w:rsidP="00B35186">
      <w:pPr>
        <w:pStyle w:val="PL"/>
      </w:pPr>
      <w:r>
        <w:t xml:space="preserve">                '307':</w:t>
      </w:r>
    </w:p>
    <w:p w14:paraId="02875841" w14:textId="77777777" w:rsidR="00B35186" w:rsidRDefault="00B35186" w:rsidP="00B35186">
      <w:pPr>
        <w:pStyle w:val="PL"/>
        <w:rPr>
          <w:lang w:val="en-US" w:eastAsia="es-ES"/>
        </w:rPr>
      </w:pPr>
      <w:r>
        <w:rPr>
          <w:lang w:val="en-US" w:eastAsia="es-ES"/>
        </w:rPr>
        <w:t xml:space="preserve">                  $ref: 'TS29571_CommonData.yaml#/components/responses/307'</w:t>
      </w:r>
    </w:p>
    <w:p w14:paraId="1D515D1A" w14:textId="77777777" w:rsidR="00B35186" w:rsidRDefault="00B35186" w:rsidP="00B35186">
      <w:pPr>
        <w:pStyle w:val="PL"/>
      </w:pPr>
      <w:r>
        <w:t xml:space="preserve">                '308':</w:t>
      </w:r>
    </w:p>
    <w:p w14:paraId="556D7DB9" w14:textId="77777777" w:rsidR="00B35186" w:rsidRDefault="00B35186" w:rsidP="00B35186">
      <w:pPr>
        <w:pStyle w:val="PL"/>
        <w:rPr>
          <w:lang w:val="en-US" w:eastAsia="es-ES"/>
        </w:rPr>
      </w:pPr>
      <w:r>
        <w:rPr>
          <w:lang w:val="en-US" w:eastAsia="es-ES"/>
        </w:rPr>
        <w:t xml:space="preserve">                  $ref: 'TS29571_CommonData.yaml#/components/responses/308'</w:t>
      </w:r>
    </w:p>
    <w:p w14:paraId="647CF36D" w14:textId="77777777" w:rsidR="00B35186" w:rsidRDefault="00B35186" w:rsidP="00B35186">
      <w:pPr>
        <w:pStyle w:val="PL"/>
        <w:rPr>
          <w:rFonts w:cs="Courier New"/>
          <w:szCs w:val="16"/>
        </w:rPr>
      </w:pPr>
      <w:r>
        <w:rPr>
          <w:rFonts w:cs="Courier New"/>
          <w:szCs w:val="16"/>
        </w:rPr>
        <w:t xml:space="preserve">                '400':</w:t>
      </w:r>
    </w:p>
    <w:p w14:paraId="289398E8"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415DBCDF" w14:textId="77777777" w:rsidR="00B35186" w:rsidRDefault="00B35186" w:rsidP="00B35186">
      <w:pPr>
        <w:pStyle w:val="PL"/>
        <w:rPr>
          <w:rFonts w:cs="Courier New"/>
          <w:szCs w:val="16"/>
        </w:rPr>
      </w:pPr>
      <w:r>
        <w:rPr>
          <w:rFonts w:cs="Courier New"/>
          <w:szCs w:val="16"/>
        </w:rPr>
        <w:t xml:space="preserve">                '401':</w:t>
      </w:r>
    </w:p>
    <w:p w14:paraId="44238084"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21062910" w14:textId="77777777" w:rsidR="00B35186" w:rsidRDefault="00B35186" w:rsidP="00B35186">
      <w:pPr>
        <w:pStyle w:val="PL"/>
        <w:rPr>
          <w:rFonts w:cs="Courier New"/>
          <w:szCs w:val="16"/>
        </w:rPr>
      </w:pPr>
      <w:r>
        <w:rPr>
          <w:rFonts w:cs="Courier New"/>
          <w:szCs w:val="16"/>
        </w:rPr>
        <w:t xml:space="preserve">                '403':</w:t>
      </w:r>
    </w:p>
    <w:p w14:paraId="04620DE1"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40BB13A8" w14:textId="77777777" w:rsidR="00B35186" w:rsidRDefault="00B35186" w:rsidP="00B35186">
      <w:pPr>
        <w:pStyle w:val="PL"/>
        <w:rPr>
          <w:rFonts w:cs="Courier New"/>
          <w:szCs w:val="16"/>
        </w:rPr>
      </w:pPr>
      <w:r>
        <w:rPr>
          <w:rFonts w:cs="Courier New"/>
          <w:szCs w:val="16"/>
        </w:rPr>
        <w:t xml:space="preserve">                '404':</w:t>
      </w:r>
    </w:p>
    <w:p w14:paraId="63EDE03B"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37C02D39" w14:textId="77777777" w:rsidR="00B35186" w:rsidRDefault="00B35186" w:rsidP="00B35186">
      <w:pPr>
        <w:pStyle w:val="PL"/>
        <w:rPr>
          <w:rFonts w:cs="Courier New"/>
          <w:szCs w:val="16"/>
        </w:rPr>
      </w:pPr>
      <w:r>
        <w:rPr>
          <w:rFonts w:cs="Courier New"/>
          <w:szCs w:val="16"/>
        </w:rPr>
        <w:t xml:space="preserve">                '411':</w:t>
      </w:r>
    </w:p>
    <w:p w14:paraId="6293ABDC"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5635140D" w14:textId="77777777" w:rsidR="00B35186" w:rsidRDefault="00B35186" w:rsidP="00B35186">
      <w:pPr>
        <w:pStyle w:val="PL"/>
        <w:rPr>
          <w:rFonts w:cs="Courier New"/>
          <w:szCs w:val="16"/>
        </w:rPr>
      </w:pPr>
      <w:r>
        <w:rPr>
          <w:rFonts w:cs="Courier New"/>
          <w:szCs w:val="16"/>
        </w:rPr>
        <w:t xml:space="preserve">                '413':</w:t>
      </w:r>
    </w:p>
    <w:p w14:paraId="4D4F1D99"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6F2F5F7B" w14:textId="77777777" w:rsidR="00B35186" w:rsidRDefault="00B35186" w:rsidP="00B35186">
      <w:pPr>
        <w:pStyle w:val="PL"/>
        <w:rPr>
          <w:rFonts w:cs="Courier New"/>
          <w:szCs w:val="16"/>
        </w:rPr>
      </w:pPr>
      <w:r>
        <w:rPr>
          <w:rFonts w:cs="Courier New"/>
          <w:szCs w:val="16"/>
        </w:rPr>
        <w:t xml:space="preserve">                '415':</w:t>
      </w:r>
    </w:p>
    <w:p w14:paraId="076ED6EA"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423791C5" w14:textId="77777777" w:rsidR="00B35186" w:rsidRDefault="00B35186" w:rsidP="00B35186">
      <w:pPr>
        <w:pStyle w:val="PL"/>
      </w:pPr>
      <w:r>
        <w:t xml:space="preserve">                '429':</w:t>
      </w:r>
    </w:p>
    <w:p w14:paraId="68E00656" w14:textId="77777777" w:rsidR="00B35186" w:rsidRDefault="00B35186" w:rsidP="00B35186">
      <w:pPr>
        <w:pStyle w:val="PL"/>
      </w:pPr>
      <w:r>
        <w:t xml:space="preserve">                  $ref: 'TS29571_CommonData.yaml#/components/responses/429'</w:t>
      </w:r>
    </w:p>
    <w:p w14:paraId="755FEDED" w14:textId="77777777" w:rsidR="00B35186" w:rsidRDefault="00B35186" w:rsidP="00B35186">
      <w:pPr>
        <w:pStyle w:val="PL"/>
        <w:rPr>
          <w:rFonts w:cs="Courier New"/>
          <w:szCs w:val="16"/>
        </w:rPr>
      </w:pPr>
      <w:r>
        <w:rPr>
          <w:rFonts w:cs="Courier New"/>
          <w:szCs w:val="16"/>
        </w:rPr>
        <w:t xml:space="preserve">                '500':</w:t>
      </w:r>
    </w:p>
    <w:p w14:paraId="7C379162" w14:textId="77777777" w:rsidR="00B35186" w:rsidRDefault="00B35186" w:rsidP="00B35186">
      <w:pPr>
        <w:pStyle w:val="PL"/>
      </w:pPr>
      <w:r>
        <w:rPr>
          <w:rFonts w:cs="Courier New"/>
          <w:szCs w:val="16"/>
        </w:rPr>
        <w:t xml:space="preserve">                  $ref: 'TS29571_CommonData.yaml#/components/responses/500'</w:t>
      </w:r>
    </w:p>
    <w:p w14:paraId="7AD15934" w14:textId="77777777" w:rsidR="00B35186" w:rsidRDefault="00B35186" w:rsidP="00B35186">
      <w:pPr>
        <w:pStyle w:val="PL"/>
      </w:pPr>
      <w:r>
        <w:t xml:space="preserve">                '502':</w:t>
      </w:r>
    </w:p>
    <w:p w14:paraId="4C5822CA" w14:textId="77777777" w:rsidR="00B35186" w:rsidRDefault="00B35186" w:rsidP="00B35186">
      <w:pPr>
        <w:pStyle w:val="PL"/>
        <w:rPr>
          <w:rFonts w:cs="Courier New"/>
          <w:szCs w:val="16"/>
        </w:rPr>
      </w:pPr>
      <w:r>
        <w:t xml:space="preserve">                  $ref: 'TS29571_CommonData.yaml#/components/responses/502'</w:t>
      </w:r>
    </w:p>
    <w:p w14:paraId="6C3B85CF" w14:textId="77777777" w:rsidR="00B35186" w:rsidRDefault="00B35186" w:rsidP="00B35186">
      <w:pPr>
        <w:pStyle w:val="PL"/>
        <w:rPr>
          <w:rFonts w:cs="Courier New"/>
          <w:szCs w:val="16"/>
        </w:rPr>
      </w:pPr>
      <w:r>
        <w:rPr>
          <w:rFonts w:cs="Courier New"/>
          <w:szCs w:val="16"/>
        </w:rPr>
        <w:t xml:space="preserve">                '503':</w:t>
      </w:r>
    </w:p>
    <w:p w14:paraId="42893BA7"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25C24D69" w14:textId="77777777" w:rsidR="00B35186" w:rsidRDefault="00B35186" w:rsidP="00B35186">
      <w:pPr>
        <w:pStyle w:val="PL"/>
        <w:rPr>
          <w:rFonts w:cs="Courier New"/>
          <w:szCs w:val="16"/>
        </w:rPr>
      </w:pPr>
      <w:r>
        <w:rPr>
          <w:rFonts w:cs="Courier New"/>
          <w:szCs w:val="16"/>
        </w:rPr>
        <w:t xml:space="preserve">                default:</w:t>
      </w:r>
    </w:p>
    <w:p w14:paraId="2A208385"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3C625F02" w14:textId="77777777" w:rsidR="00B35186" w:rsidRDefault="00B35186" w:rsidP="00B35186">
      <w:pPr>
        <w:pStyle w:val="PL"/>
        <w:rPr>
          <w:rFonts w:cs="Courier New"/>
          <w:szCs w:val="16"/>
        </w:rPr>
      </w:pPr>
      <w:r>
        <w:rPr>
          <w:rFonts w:cs="Courier New"/>
          <w:szCs w:val="16"/>
        </w:rPr>
        <w:t xml:space="preserve">    delete:</w:t>
      </w:r>
    </w:p>
    <w:p w14:paraId="24E39377" w14:textId="77777777" w:rsidR="00B35186" w:rsidRDefault="00B35186" w:rsidP="00B35186">
      <w:pPr>
        <w:pStyle w:val="PL"/>
        <w:rPr>
          <w:rFonts w:cs="Courier New"/>
          <w:szCs w:val="16"/>
        </w:rPr>
      </w:pPr>
      <w:r>
        <w:rPr>
          <w:rFonts w:cs="Courier New"/>
          <w:szCs w:val="16"/>
        </w:rPr>
        <w:t xml:space="preserve">      summary: deletes the Events Subscription subresource</w:t>
      </w:r>
    </w:p>
    <w:p w14:paraId="499CF780" w14:textId="77777777" w:rsidR="00B35186" w:rsidRDefault="00B35186" w:rsidP="00B35186">
      <w:pPr>
        <w:pStyle w:val="PL"/>
        <w:rPr>
          <w:rFonts w:cs="Courier New"/>
          <w:szCs w:val="16"/>
        </w:rPr>
      </w:pPr>
      <w:r>
        <w:rPr>
          <w:rFonts w:cs="Courier New"/>
          <w:szCs w:val="16"/>
        </w:rPr>
        <w:t xml:space="preserve">      operationId: DeleteEventsSubsc</w:t>
      </w:r>
    </w:p>
    <w:p w14:paraId="25CFB6FA" w14:textId="77777777" w:rsidR="00B35186" w:rsidRDefault="00B35186" w:rsidP="00B35186">
      <w:pPr>
        <w:pStyle w:val="PL"/>
        <w:rPr>
          <w:rFonts w:cs="Courier New"/>
          <w:szCs w:val="16"/>
        </w:rPr>
      </w:pPr>
      <w:r>
        <w:rPr>
          <w:rFonts w:cs="Courier New"/>
          <w:szCs w:val="16"/>
        </w:rPr>
        <w:t xml:space="preserve">      tags:</w:t>
      </w:r>
    </w:p>
    <w:p w14:paraId="2CAB679E" w14:textId="77777777" w:rsidR="00B35186" w:rsidRDefault="00B35186" w:rsidP="00B35186">
      <w:pPr>
        <w:pStyle w:val="PL"/>
        <w:rPr>
          <w:rFonts w:cs="Courier New"/>
          <w:szCs w:val="16"/>
        </w:rPr>
      </w:pPr>
      <w:r>
        <w:rPr>
          <w:rFonts w:cs="Courier New"/>
          <w:szCs w:val="16"/>
        </w:rPr>
        <w:t xml:space="preserve">        - Events Subscription (Document)</w:t>
      </w:r>
    </w:p>
    <w:p w14:paraId="46B2E739" w14:textId="77777777" w:rsidR="00B35186" w:rsidRDefault="00B35186" w:rsidP="00B35186">
      <w:pPr>
        <w:pStyle w:val="PL"/>
        <w:rPr>
          <w:rFonts w:cs="Courier New"/>
          <w:szCs w:val="16"/>
        </w:rPr>
      </w:pPr>
      <w:r>
        <w:rPr>
          <w:rFonts w:cs="Courier New"/>
          <w:szCs w:val="16"/>
        </w:rPr>
        <w:t xml:space="preserve">      parameters:</w:t>
      </w:r>
    </w:p>
    <w:p w14:paraId="585D52D7" w14:textId="77777777" w:rsidR="00B35186" w:rsidRDefault="00B35186" w:rsidP="00B35186">
      <w:pPr>
        <w:pStyle w:val="PL"/>
        <w:rPr>
          <w:rFonts w:cs="Courier New"/>
          <w:szCs w:val="16"/>
        </w:rPr>
      </w:pPr>
      <w:r>
        <w:rPr>
          <w:rFonts w:cs="Courier New"/>
          <w:szCs w:val="16"/>
        </w:rPr>
        <w:t xml:space="preserve">        - name: appSessionId</w:t>
      </w:r>
    </w:p>
    <w:p w14:paraId="0F3FF9D8" w14:textId="77777777" w:rsidR="00B35186" w:rsidRDefault="00B35186" w:rsidP="00B35186">
      <w:pPr>
        <w:pStyle w:val="PL"/>
        <w:rPr>
          <w:rFonts w:cs="Courier New"/>
          <w:szCs w:val="16"/>
        </w:rPr>
      </w:pPr>
      <w:r>
        <w:rPr>
          <w:rFonts w:cs="Courier New"/>
          <w:szCs w:val="16"/>
        </w:rPr>
        <w:t xml:space="preserve">          description: String identifying the Individual Application Session Context resource.</w:t>
      </w:r>
    </w:p>
    <w:p w14:paraId="246090FD" w14:textId="77777777" w:rsidR="00B35186" w:rsidRDefault="00B35186" w:rsidP="00B35186">
      <w:pPr>
        <w:pStyle w:val="PL"/>
        <w:rPr>
          <w:rFonts w:cs="Courier New"/>
          <w:szCs w:val="16"/>
        </w:rPr>
      </w:pPr>
      <w:r>
        <w:rPr>
          <w:rFonts w:cs="Courier New"/>
          <w:szCs w:val="16"/>
        </w:rPr>
        <w:t xml:space="preserve">          in: path</w:t>
      </w:r>
    </w:p>
    <w:p w14:paraId="27A6F242" w14:textId="77777777" w:rsidR="00B35186" w:rsidRDefault="00B35186" w:rsidP="00B35186">
      <w:pPr>
        <w:pStyle w:val="PL"/>
        <w:rPr>
          <w:rFonts w:cs="Courier New"/>
          <w:szCs w:val="16"/>
        </w:rPr>
      </w:pPr>
      <w:r>
        <w:rPr>
          <w:rFonts w:cs="Courier New"/>
          <w:szCs w:val="16"/>
        </w:rPr>
        <w:t xml:space="preserve">          required: true</w:t>
      </w:r>
    </w:p>
    <w:p w14:paraId="4AA8983B" w14:textId="77777777" w:rsidR="00B35186" w:rsidRDefault="00B35186" w:rsidP="00B35186">
      <w:pPr>
        <w:pStyle w:val="PL"/>
        <w:rPr>
          <w:rFonts w:cs="Courier New"/>
          <w:szCs w:val="16"/>
        </w:rPr>
      </w:pPr>
      <w:r>
        <w:rPr>
          <w:rFonts w:cs="Courier New"/>
          <w:szCs w:val="16"/>
        </w:rPr>
        <w:t xml:space="preserve">          schema:</w:t>
      </w:r>
    </w:p>
    <w:p w14:paraId="40E4E97F" w14:textId="77777777" w:rsidR="00B35186" w:rsidRDefault="00B35186" w:rsidP="00B35186">
      <w:pPr>
        <w:pStyle w:val="PL"/>
        <w:rPr>
          <w:rFonts w:cs="Courier New"/>
          <w:szCs w:val="16"/>
        </w:rPr>
      </w:pPr>
      <w:r>
        <w:rPr>
          <w:rFonts w:cs="Courier New"/>
          <w:szCs w:val="16"/>
        </w:rPr>
        <w:t xml:space="preserve">            type: string</w:t>
      </w:r>
    </w:p>
    <w:p w14:paraId="28DE93B7" w14:textId="77777777" w:rsidR="00B35186" w:rsidRDefault="00B35186" w:rsidP="00B35186">
      <w:pPr>
        <w:pStyle w:val="PL"/>
        <w:rPr>
          <w:rFonts w:cs="Courier New"/>
          <w:szCs w:val="16"/>
        </w:rPr>
      </w:pPr>
      <w:r>
        <w:rPr>
          <w:rFonts w:cs="Courier New"/>
          <w:szCs w:val="16"/>
        </w:rPr>
        <w:t xml:space="preserve">      responses:</w:t>
      </w:r>
    </w:p>
    <w:p w14:paraId="7DD5A081" w14:textId="77777777" w:rsidR="00B35186" w:rsidRDefault="00B35186" w:rsidP="00B35186">
      <w:pPr>
        <w:pStyle w:val="PL"/>
        <w:rPr>
          <w:rFonts w:cs="Courier New"/>
          <w:szCs w:val="16"/>
        </w:rPr>
      </w:pPr>
      <w:r>
        <w:rPr>
          <w:rFonts w:cs="Courier New"/>
          <w:szCs w:val="16"/>
        </w:rPr>
        <w:t xml:space="preserve">        '204':</w:t>
      </w:r>
    </w:p>
    <w:p w14:paraId="077B6A94" w14:textId="77777777" w:rsidR="00B35186" w:rsidRDefault="00B35186" w:rsidP="00B35186">
      <w:pPr>
        <w:pStyle w:val="PL"/>
        <w:rPr>
          <w:rFonts w:cs="Courier New"/>
          <w:szCs w:val="16"/>
        </w:rPr>
      </w:pPr>
      <w:r>
        <w:rPr>
          <w:rFonts w:cs="Courier New"/>
          <w:szCs w:val="16"/>
        </w:rPr>
        <w:t xml:space="preserve">          description: &gt;</w:t>
      </w:r>
    </w:p>
    <w:p w14:paraId="24B47108" w14:textId="77777777" w:rsidR="00B35186" w:rsidRDefault="00B35186" w:rsidP="00B35186">
      <w:pPr>
        <w:pStyle w:val="PL"/>
        <w:rPr>
          <w:rFonts w:cs="Courier New"/>
          <w:szCs w:val="16"/>
        </w:rPr>
      </w:pPr>
      <w:r>
        <w:rPr>
          <w:rFonts w:cs="Courier New"/>
          <w:szCs w:val="16"/>
        </w:rPr>
        <w:t xml:space="preserve">            The deletion of the of the Events Subscription sub-resource is confirmed without</w:t>
      </w:r>
    </w:p>
    <w:p w14:paraId="3960FB66" w14:textId="77777777" w:rsidR="00B35186" w:rsidRDefault="00B35186" w:rsidP="00B35186">
      <w:pPr>
        <w:pStyle w:val="PL"/>
        <w:rPr>
          <w:rFonts w:cs="Courier New"/>
          <w:szCs w:val="16"/>
        </w:rPr>
      </w:pPr>
      <w:r>
        <w:rPr>
          <w:rFonts w:cs="Courier New"/>
          <w:szCs w:val="16"/>
        </w:rPr>
        <w:t xml:space="preserve">            returning additional data.</w:t>
      </w:r>
    </w:p>
    <w:p w14:paraId="58995A6F" w14:textId="77777777" w:rsidR="00B35186" w:rsidRDefault="00B35186" w:rsidP="00B35186">
      <w:pPr>
        <w:pStyle w:val="PL"/>
      </w:pPr>
      <w:r>
        <w:t xml:space="preserve">        '307':</w:t>
      </w:r>
    </w:p>
    <w:p w14:paraId="0E2F4120" w14:textId="77777777" w:rsidR="00B35186" w:rsidRDefault="00B35186" w:rsidP="00B35186">
      <w:pPr>
        <w:pStyle w:val="PL"/>
        <w:rPr>
          <w:lang w:val="en-US" w:eastAsia="es-ES"/>
        </w:rPr>
      </w:pPr>
      <w:r>
        <w:rPr>
          <w:lang w:val="en-US" w:eastAsia="es-ES"/>
        </w:rPr>
        <w:t xml:space="preserve">          $ref: 'TS29571_CommonData.yaml#/components/responses/307'</w:t>
      </w:r>
    </w:p>
    <w:p w14:paraId="45E21236" w14:textId="77777777" w:rsidR="00B35186" w:rsidRDefault="00B35186" w:rsidP="00B35186">
      <w:pPr>
        <w:pStyle w:val="PL"/>
      </w:pPr>
      <w:r>
        <w:t xml:space="preserve">        '308':</w:t>
      </w:r>
    </w:p>
    <w:p w14:paraId="0CE17431" w14:textId="77777777" w:rsidR="00B35186" w:rsidRDefault="00B35186" w:rsidP="00B35186">
      <w:pPr>
        <w:pStyle w:val="PL"/>
        <w:rPr>
          <w:lang w:val="en-US" w:eastAsia="es-ES"/>
        </w:rPr>
      </w:pPr>
      <w:r>
        <w:rPr>
          <w:lang w:val="en-US" w:eastAsia="es-ES"/>
        </w:rPr>
        <w:t xml:space="preserve">          $ref: 'TS29571_CommonData.yaml#/components/responses/308'</w:t>
      </w:r>
    </w:p>
    <w:p w14:paraId="403335B8" w14:textId="77777777" w:rsidR="00B35186" w:rsidRDefault="00B35186" w:rsidP="00B35186">
      <w:pPr>
        <w:pStyle w:val="PL"/>
        <w:rPr>
          <w:rFonts w:cs="Courier New"/>
          <w:szCs w:val="16"/>
        </w:rPr>
      </w:pPr>
      <w:r>
        <w:rPr>
          <w:rFonts w:cs="Courier New"/>
          <w:szCs w:val="16"/>
        </w:rPr>
        <w:t xml:space="preserve">        '400':</w:t>
      </w:r>
    </w:p>
    <w:p w14:paraId="07A0BD59"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3C8CA938" w14:textId="77777777" w:rsidR="00B35186" w:rsidRDefault="00B35186" w:rsidP="00B35186">
      <w:pPr>
        <w:pStyle w:val="PL"/>
        <w:rPr>
          <w:rFonts w:cs="Courier New"/>
          <w:szCs w:val="16"/>
        </w:rPr>
      </w:pPr>
      <w:r>
        <w:rPr>
          <w:rFonts w:cs="Courier New"/>
          <w:szCs w:val="16"/>
        </w:rPr>
        <w:t xml:space="preserve">        '401':</w:t>
      </w:r>
    </w:p>
    <w:p w14:paraId="7B44916C"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108BD266" w14:textId="77777777" w:rsidR="00B35186" w:rsidRDefault="00B35186" w:rsidP="00B35186">
      <w:pPr>
        <w:pStyle w:val="PL"/>
      </w:pPr>
      <w:r>
        <w:t xml:space="preserve">        '403':</w:t>
      </w:r>
    </w:p>
    <w:p w14:paraId="5F1357C3" w14:textId="77777777" w:rsidR="00B35186" w:rsidRDefault="00B35186" w:rsidP="00B35186">
      <w:pPr>
        <w:pStyle w:val="PL"/>
      </w:pPr>
      <w:r>
        <w:lastRenderedPageBreak/>
        <w:t xml:space="preserve">          $ref: 'TS29571_CommonData.yaml#/components/responses/403'</w:t>
      </w:r>
    </w:p>
    <w:p w14:paraId="041AC356" w14:textId="77777777" w:rsidR="00B35186" w:rsidRDefault="00B35186" w:rsidP="00B35186">
      <w:pPr>
        <w:pStyle w:val="PL"/>
        <w:rPr>
          <w:rFonts w:cs="Courier New"/>
          <w:szCs w:val="16"/>
        </w:rPr>
      </w:pPr>
      <w:r>
        <w:rPr>
          <w:rFonts w:cs="Courier New"/>
          <w:szCs w:val="16"/>
        </w:rPr>
        <w:t xml:space="preserve">        '404':</w:t>
      </w:r>
    </w:p>
    <w:p w14:paraId="11C47883"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394FEAE5" w14:textId="77777777" w:rsidR="00B35186" w:rsidRDefault="00B35186" w:rsidP="00B35186">
      <w:pPr>
        <w:pStyle w:val="PL"/>
      </w:pPr>
      <w:r>
        <w:t xml:space="preserve">        '429':</w:t>
      </w:r>
    </w:p>
    <w:p w14:paraId="49F31A99" w14:textId="77777777" w:rsidR="00B35186" w:rsidRDefault="00B35186" w:rsidP="00B35186">
      <w:pPr>
        <w:pStyle w:val="PL"/>
      </w:pPr>
      <w:r>
        <w:t xml:space="preserve">          $ref: 'TS29571_CommonData.yaml#/components/responses/429'</w:t>
      </w:r>
    </w:p>
    <w:p w14:paraId="0E503D65" w14:textId="77777777" w:rsidR="00B35186" w:rsidRDefault="00B35186" w:rsidP="00B35186">
      <w:pPr>
        <w:pStyle w:val="PL"/>
        <w:rPr>
          <w:rFonts w:cs="Courier New"/>
          <w:szCs w:val="16"/>
        </w:rPr>
      </w:pPr>
      <w:r>
        <w:rPr>
          <w:rFonts w:cs="Courier New"/>
          <w:szCs w:val="16"/>
        </w:rPr>
        <w:t xml:space="preserve">        '500':</w:t>
      </w:r>
    </w:p>
    <w:p w14:paraId="37500F0E" w14:textId="77777777" w:rsidR="00B35186" w:rsidRDefault="00B35186" w:rsidP="00B35186">
      <w:pPr>
        <w:pStyle w:val="PL"/>
      </w:pPr>
      <w:r>
        <w:rPr>
          <w:rFonts w:cs="Courier New"/>
          <w:szCs w:val="16"/>
        </w:rPr>
        <w:t xml:space="preserve">          $ref: 'TS29571_CommonData.yaml#/components/responses/500'</w:t>
      </w:r>
    </w:p>
    <w:p w14:paraId="155E4AE1" w14:textId="77777777" w:rsidR="00B35186" w:rsidRDefault="00B35186" w:rsidP="00B35186">
      <w:pPr>
        <w:pStyle w:val="PL"/>
      </w:pPr>
      <w:r>
        <w:t xml:space="preserve">        '502':</w:t>
      </w:r>
    </w:p>
    <w:p w14:paraId="5D6B5574" w14:textId="77777777" w:rsidR="00B35186" w:rsidRDefault="00B35186" w:rsidP="00B35186">
      <w:pPr>
        <w:pStyle w:val="PL"/>
        <w:rPr>
          <w:rFonts w:cs="Courier New"/>
          <w:szCs w:val="16"/>
        </w:rPr>
      </w:pPr>
      <w:r>
        <w:t xml:space="preserve">          $ref: 'TS29571_CommonData.yaml#/components/responses/502'</w:t>
      </w:r>
    </w:p>
    <w:p w14:paraId="79BA3A6C" w14:textId="77777777" w:rsidR="00B35186" w:rsidRDefault="00B35186" w:rsidP="00B35186">
      <w:pPr>
        <w:pStyle w:val="PL"/>
        <w:rPr>
          <w:rFonts w:cs="Courier New"/>
          <w:szCs w:val="16"/>
        </w:rPr>
      </w:pPr>
      <w:r>
        <w:rPr>
          <w:rFonts w:cs="Courier New"/>
          <w:szCs w:val="16"/>
        </w:rPr>
        <w:t xml:space="preserve">        '503':</w:t>
      </w:r>
    </w:p>
    <w:p w14:paraId="78604807"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20B82C0E" w14:textId="77777777" w:rsidR="00B35186" w:rsidRDefault="00B35186" w:rsidP="00B35186">
      <w:pPr>
        <w:pStyle w:val="PL"/>
        <w:rPr>
          <w:rFonts w:cs="Courier New"/>
          <w:szCs w:val="16"/>
        </w:rPr>
      </w:pPr>
      <w:r>
        <w:rPr>
          <w:rFonts w:cs="Courier New"/>
          <w:szCs w:val="16"/>
        </w:rPr>
        <w:t xml:space="preserve">        default:</w:t>
      </w:r>
    </w:p>
    <w:p w14:paraId="547EE422"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302DE65" w14:textId="77777777" w:rsidR="00B35186" w:rsidRDefault="00B35186" w:rsidP="00B35186">
      <w:pPr>
        <w:pStyle w:val="PL"/>
        <w:rPr>
          <w:rFonts w:cs="Courier New"/>
          <w:szCs w:val="16"/>
        </w:rPr>
      </w:pPr>
    </w:p>
    <w:p w14:paraId="401A8DB3" w14:textId="77777777" w:rsidR="00B35186" w:rsidRDefault="00B35186" w:rsidP="00B35186">
      <w:pPr>
        <w:pStyle w:val="PL"/>
        <w:rPr>
          <w:rFonts w:cs="Courier New"/>
          <w:szCs w:val="16"/>
        </w:rPr>
      </w:pPr>
      <w:r>
        <w:rPr>
          <w:rFonts w:cs="Courier New"/>
          <w:szCs w:val="16"/>
        </w:rPr>
        <w:t>components:</w:t>
      </w:r>
    </w:p>
    <w:p w14:paraId="55BAF108" w14:textId="77777777" w:rsidR="00B35186" w:rsidRDefault="00B35186" w:rsidP="00B35186">
      <w:pPr>
        <w:pStyle w:val="PL"/>
      </w:pPr>
    </w:p>
    <w:bookmarkEnd w:id="304"/>
    <w:p w14:paraId="7FBD940C" w14:textId="77777777" w:rsidR="00B35186" w:rsidRDefault="00B35186" w:rsidP="00B35186">
      <w:pPr>
        <w:pStyle w:val="PL"/>
      </w:pPr>
      <w:r>
        <w:t xml:space="preserve">  securitySchemes:</w:t>
      </w:r>
    </w:p>
    <w:p w14:paraId="26E58FE4" w14:textId="77777777" w:rsidR="00B35186" w:rsidRDefault="00B35186" w:rsidP="00B35186">
      <w:pPr>
        <w:pStyle w:val="PL"/>
      </w:pPr>
      <w:r>
        <w:t xml:space="preserve">    oAuth2ClientCredentials:</w:t>
      </w:r>
    </w:p>
    <w:p w14:paraId="4FCDD74C" w14:textId="77777777" w:rsidR="00B35186" w:rsidRDefault="00B35186" w:rsidP="00B35186">
      <w:pPr>
        <w:pStyle w:val="PL"/>
      </w:pPr>
      <w:r>
        <w:t xml:space="preserve">      type: oauth2</w:t>
      </w:r>
    </w:p>
    <w:p w14:paraId="26C964AA" w14:textId="77777777" w:rsidR="00B35186" w:rsidRDefault="00B35186" w:rsidP="00B35186">
      <w:pPr>
        <w:pStyle w:val="PL"/>
      </w:pPr>
      <w:r>
        <w:t xml:space="preserve">      flows:</w:t>
      </w:r>
    </w:p>
    <w:p w14:paraId="1727905F" w14:textId="77777777" w:rsidR="00B35186" w:rsidRDefault="00B35186" w:rsidP="00B35186">
      <w:pPr>
        <w:pStyle w:val="PL"/>
      </w:pPr>
      <w:r>
        <w:t xml:space="preserve">        clientCredentials:</w:t>
      </w:r>
    </w:p>
    <w:p w14:paraId="63DA5258" w14:textId="77777777" w:rsidR="00B35186" w:rsidRDefault="00B35186" w:rsidP="00B35186">
      <w:pPr>
        <w:pStyle w:val="PL"/>
      </w:pPr>
      <w:r>
        <w:t xml:space="preserve">          tokenUrl: '{nrfApiRoot}/oauth2/token'</w:t>
      </w:r>
    </w:p>
    <w:p w14:paraId="4995DEE6" w14:textId="77777777" w:rsidR="00B35186" w:rsidRDefault="00B35186" w:rsidP="00B35186">
      <w:pPr>
        <w:pStyle w:val="PL"/>
      </w:pPr>
      <w:r>
        <w:t xml:space="preserve">          scopes:</w:t>
      </w:r>
    </w:p>
    <w:p w14:paraId="1594EABC" w14:textId="77777777" w:rsidR="00B35186" w:rsidRDefault="00B35186" w:rsidP="00B35186">
      <w:pPr>
        <w:pStyle w:val="PL"/>
      </w:pPr>
      <w:r>
        <w:t xml:space="preserve">            npcf-policyauthorization: Access to the </w:t>
      </w:r>
      <w:r>
        <w:rPr>
          <w:rFonts w:cs="Courier New"/>
          <w:szCs w:val="16"/>
        </w:rPr>
        <w:t>Npcf_PolicyAuthorization</w:t>
      </w:r>
      <w:r>
        <w:t xml:space="preserve"> API</w:t>
      </w:r>
    </w:p>
    <w:p w14:paraId="0CFDE539" w14:textId="77777777" w:rsidR="00B35186" w:rsidRDefault="00B35186" w:rsidP="00B35186">
      <w:pPr>
        <w:pStyle w:val="PL"/>
      </w:pPr>
      <w:r>
        <w:t xml:space="preserve">            npcf-policyauthorization</w:t>
      </w:r>
      <w:r w:rsidRPr="00D165ED">
        <w:rPr>
          <w:rFonts w:eastAsia="等线"/>
          <w:lang w:val="en-US"/>
        </w:rPr>
        <w:t>:</w:t>
      </w:r>
      <w:r w:rsidRPr="00125203">
        <w:t>policy-auth-mgmt</w:t>
      </w:r>
      <w:r>
        <w:t>: &gt;</w:t>
      </w:r>
    </w:p>
    <w:p w14:paraId="034F74A8" w14:textId="77777777" w:rsidR="00B35186" w:rsidRDefault="00B35186" w:rsidP="00B35186">
      <w:pPr>
        <w:pStyle w:val="PL"/>
      </w:pPr>
      <w:r w:rsidRPr="00052626">
        <w:t xml:space="preserve">            </w:t>
      </w:r>
      <w:r>
        <w:t xml:space="preserve">  Access to service operations applying to PCF Policy Authorization</w:t>
      </w:r>
      <w:r w:rsidRPr="00D6154A">
        <w:t xml:space="preserve"> </w:t>
      </w:r>
      <w:r>
        <w:t>for creation,</w:t>
      </w:r>
    </w:p>
    <w:p w14:paraId="1A3B064F" w14:textId="77777777" w:rsidR="00B35186" w:rsidRDefault="00B35186" w:rsidP="00B35186">
      <w:pPr>
        <w:pStyle w:val="PL"/>
      </w:pPr>
      <w:r>
        <w:t xml:space="preserve">              updation, deletion, retrieval.</w:t>
      </w:r>
    </w:p>
    <w:p w14:paraId="656DBDCC" w14:textId="77777777" w:rsidR="00B35186" w:rsidRDefault="00B35186" w:rsidP="00B35186">
      <w:pPr>
        <w:pStyle w:val="PL"/>
        <w:rPr>
          <w:rFonts w:cs="Courier New"/>
          <w:szCs w:val="16"/>
        </w:rPr>
      </w:pPr>
    </w:p>
    <w:p w14:paraId="3E171553" w14:textId="77777777" w:rsidR="00B35186" w:rsidRDefault="00B35186" w:rsidP="00B35186">
      <w:pPr>
        <w:pStyle w:val="PL"/>
        <w:rPr>
          <w:rFonts w:cs="Courier New"/>
          <w:szCs w:val="16"/>
        </w:rPr>
      </w:pPr>
      <w:r>
        <w:rPr>
          <w:rFonts w:cs="Courier New"/>
          <w:szCs w:val="16"/>
        </w:rPr>
        <w:t xml:space="preserve">  schemas:</w:t>
      </w:r>
    </w:p>
    <w:p w14:paraId="1699DF4E" w14:textId="77777777" w:rsidR="00B35186" w:rsidRDefault="00B35186" w:rsidP="00B35186">
      <w:pPr>
        <w:pStyle w:val="PL"/>
        <w:rPr>
          <w:rFonts w:cs="Courier New"/>
          <w:szCs w:val="16"/>
        </w:rPr>
      </w:pPr>
    </w:p>
    <w:p w14:paraId="2818781F" w14:textId="77777777" w:rsidR="00B35186" w:rsidRDefault="00B35186" w:rsidP="00B35186">
      <w:pPr>
        <w:pStyle w:val="PL"/>
        <w:rPr>
          <w:rFonts w:cs="Courier New"/>
          <w:szCs w:val="16"/>
        </w:rPr>
      </w:pPr>
      <w:r>
        <w:rPr>
          <w:rFonts w:cs="Courier New"/>
          <w:szCs w:val="16"/>
        </w:rPr>
        <w:t xml:space="preserve">    AppSessionContext:</w:t>
      </w:r>
    </w:p>
    <w:p w14:paraId="4DC50D5C" w14:textId="77777777" w:rsidR="00B35186" w:rsidRDefault="00B35186" w:rsidP="00B35186">
      <w:pPr>
        <w:pStyle w:val="PL"/>
        <w:rPr>
          <w:rFonts w:cs="Courier New"/>
          <w:szCs w:val="16"/>
        </w:rPr>
      </w:pPr>
      <w:r>
        <w:rPr>
          <w:rFonts w:cs="Courier New"/>
          <w:szCs w:val="16"/>
        </w:rPr>
        <w:t xml:space="preserve">      description: Represents an Individual Application Session Context resource.</w:t>
      </w:r>
    </w:p>
    <w:p w14:paraId="1B9E62EF" w14:textId="77777777" w:rsidR="00B35186" w:rsidRDefault="00B35186" w:rsidP="00B35186">
      <w:pPr>
        <w:pStyle w:val="PL"/>
        <w:rPr>
          <w:rFonts w:cs="Courier New"/>
          <w:szCs w:val="16"/>
        </w:rPr>
      </w:pPr>
      <w:r>
        <w:rPr>
          <w:rFonts w:cs="Courier New"/>
          <w:szCs w:val="16"/>
        </w:rPr>
        <w:t xml:space="preserve">      type: object</w:t>
      </w:r>
    </w:p>
    <w:p w14:paraId="26461C81" w14:textId="77777777" w:rsidR="00B35186" w:rsidRDefault="00B35186" w:rsidP="00B35186">
      <w:pPr>
        <w:pStyle w:val="PL"/>
        <w:rPr>
          <w:rFonts w:cs="Courier New"/>
          <w:szCs w:val="16"/>
        </w:rPr>
      </w:pPr>
      <w:r>
        <w:rPr>
          <w:rFonts w:cs="Courier New"/>
          <w:szCs w:val="16"/>
        </w:rPr>
        <w:t xml:space="preserve">      properties:</w:t>
      </w:r>
    </w:p>
    <w:p w14:paraId="6AC044BF" w14:textId="77777777" w:rsidR="00B35186" w:rsidRDefault="00B35186" w:rsidP="00B35186">
      <w:pPr>
        <w:pStyle w:val="PL"/>
        <w:rPr>
          <w:rFonts w:cs="Courier New"/>
          <w:szCs w:val="16"/>
        </w:rPr>
      </w:pPr>
      <w:r>
        <w:rPr>
          <w:rFonts w:cs="Courier New"/>
          <w:szCs w:val="16"/>
        </w:rPr>
        <w:t xml:space="preserve">        ascReqData:</w:t>
      </w:r>
    </w:p>
    <w:p w14:paraId="6D1A42F4" w14:textId="77777777" w:rsidR="00B35186" w:rsidRDefault="00B35186" w:rsidP="00B35186">
      <w:pPr>
        <w:pStyle w:val="PL"/>
        <w:rPr>
          <w:rFonts w:cs="Courier New"/>
          <w:szCs w:val="16"/>
        </w:rPr>
      </w:pPr>
      <w:r>
        <w:rPr>
          <w:rFonts w:cs="Courier New"/>
          <w:szCs w:val="16"/>
        </w:rPr>
        <w:t xml:space="preserve">          $ref: '#/components/schemas/AppSessionContextReqData'</w:t>
      </w:r>
    </w:p>
    <w:p w14:paraId="2387763D" w14:textId="77777777" w:rsidR="00B35186" w:rsidRDefault="00B35186" w:rsidP="00B35186">
      <w:pPr>
        <w:pStyle w:val="PL"/>
        <w:rPr>
          <w:rFonts w:cs="Courier New"/>
          <w:szCs w:val="16"/>
        </w:rPr>
      </w:pPr>
      <w:r>
        <w:rPr>
          <w:rFonts w:cs="Courier New"/>
          <w:szCs w:val="16"/>
        </w:rPr>
        <w:t xml:space="preserve">        ascRespData:</w:t>
      </w:r>
    </w:p>
    <w:p w14:paraId="1ECFD5B5" w14:textId="77777777" w:rsidR="00B35186" w:rsidRDefault="00B35186" w:rsidP="00B35186">
      <w:pPr>
        <w:pStyle w:val="PL"/>
        <w:rPr>
          <w:rFonts w:cs="Courier New"/>
          <w:szCs w:val="16"/>
        </w:rPr>
      </w:pPr>
      <w:r>
        <w:rPr>
          <w:rFonts w:cs="Courier New"/>
          <w:szCs w:val="16"/>
        </w:rPr>
        <w:t xml:space="preserve">          $ref: '#/components/schemas/AppSessionContextRespData'</w:t>
      </w:r>
    </w:p>
    <w:p w14:paraId="26464889" w14:textId="77777777" w:rsidR="00B35186" w:rsidRDefault="00B35186" w:rsidP="00B35186">
      <w:pPr>
        <w:pStyle w:val="PL"/>
        <w:rPr>
          <w:rFonts w:cs="Courier New"/>
          <w:szCs w:val="16"/>
        </w:rPr>
      </w:pPr>
      <w:r>
        <w:rPr>
          <w:rFonts w:cs="Courier New"/>
          <w:szCs w:val="16"/>
        </w:rPr>
        <w:t xml:space="preserve">        evsNotif:</w:t>
      </w:r>
    </w:p>
    <w:p w14:paraId="71598A0E" w14:textId="77777777" w:rsidR="00B35186" w:rsidRDefault="00B35186" w:rsidP="00B35186">
      <w:pPr>
        <w:pStyle w:val="PL"/>
        <w:rPr>
          <w:rFonts w:cs="Courier New"/>
          <w:szCs w:val="16"/>
        </w:rPr>
      </w:pPr>
      <w:r>
        <w:rPr>
          <w:rFonts w:cs="Courier New"/>
          <w:szCs w:val="16"/>
        </w:rPr>
        <w:t xml:space="preserve">          $ref: '#/components/schemas/EventsNotification'</w:t>
      </w:r>
    </w:p>
    <w:p w14:paraId="13123692" w14:textId="77777777" w:rsidR="00B35186" w:rsidRDefault="00B35186" w:rsidP="00B35186">
      <w:pPr>
        <w:pStyle w:val="PL"/>
        <w:rPr>
          <w:rFonts w:cs="Courier New"/>
          <w:szCs w:val="16"/>
        </w:rPr>
      </w:pPr>
    </w:p>
    <w:p w14:paraId="3CC43FB4" w14:textId="77777777" w:rsidR="00B35186" w:rsidRDefault="00B35186" w:rsidP="00B35186">
      <w:pPr>
        <w:pStyle w:val="PL"/>
        <w:rPr>
          <w:rFonts w:cs="Courier New"/>
          <w:szCs w:val="16"/>
        </w:rPr>
      </w:pPr>
      <w:r>
        <w:rPr>
          <w:rFonts w:cs="Courier New"/>
          <w:szCs w:val="16"/>
        </w:rPr>
        <w:t xml:space="preserve">    AppSessionContextReqData:</w:t>
      </w:r>
    </w:p>
    <w:p w14:paraId="4FCCACDD" w14:textId="77777777" w:rsidR="00B35186" w:rsidRDefault="00B35186" w:rsidP="00B35186">
      <w:pPr>
        <w:pStyle w:val="PL"/>
        <w:rPr>
          <w:rFonts w:cs="Courier New"/>
          <w:szCs w:val="16"/>
        </w:rPr>
      </w:pPr>
      <w:r>
        <w:rPr>
          <w:rFonts w:cs="Courier New"/>
          <w:szCs w:val="16"/>
        </w:rPr>
        <w:t xml:space="preserve">      description: Identifies the service requirements of an Individual Application Session Context.</w:t>
      </w:r>
    </w:p>
    <w:p w14:paraId="7A107745" w14:textId="77777777" w:rsidR="00B35186" w:rsidRDefault="00B35186" w:rsidP="00B35186">
      <w:pPr>
        <w:pStyle w:val="PL"/>
        <w:rPr>
          <w:rFonts w:cs="Courier New"/>
          <w:szCs w:val="16"/>
        </w:rPr>
      </w:pPr>
      <w:r>
        <w:rPr>
          <w:rFonts w:cs="Courier New"/>
          <w:szCs w:val="16"/>
        </w:rPr>
        <w:t xml:space="preserve">      type: object</w:t>
      </w:r>
    </w:p>
    <w:p w14:paraId="64BC7BDD" w14:textId="77777777" w:rsidR="00B35186" w:rsidRDefault="00B35186" w:rsidP="00B35186">
      <w:pPr>
        <w:pStyle w:val="PL"/>
        <w:rPr>
          <w:rFonts w:cs="Courier New"/>
          <w:szCs w:val="16"/>
        </w:rPr>
      </w:pPr>
      <w:r>
        <w:rPr>
          <w:rFonts w:cs="Courier New"/>
          <w:szCs w:val="16"/>
        </w:rPr>
        <w:t xml:space="preserve">      required:</w:t>
      </w:r>
    </w:p>
    <w:p w14:paraId="2DE8B968" w14:textId="77777777" w:rsidR="00B35186" w:rsidRDefault="00B35186" w:rsidP="00B35186">
      <w:pPr>
        <w:pStyle w:val="PL"/>
        <w:rPr>
          <w:rFonts w:cs="Courier New"/>
          <w:szCs w:val="16"/>
        </w:rPr>
      </w:pPr>
      <w:r>
        <w:rPr>
          <w:rFonts w:cs="Courier New"/>
          <w:szCs w:val="16"/>
        </w:rPr>
        <w:t xml:space="preserve">        - notifUri</w:t>
      </w:r>
    </w:p>
    <w:p w14:paraId="541DA8BE" w14:textId="77777777" w:rsidR="00B35186" w:rsidRDefault="00B35186" w:rsidP="00B35186">
      <w:pPr>
        <w:pStyle w:val="PL"/>
        <w:rPr>
          <w:rFonts w:cs="Courier New"/>
          <w:szCs w:val="16"/>
        </w:rPr>
      </w:pPr>
      <w:r>
        <w:rPr>
          <w:rFonts w:cs="Courier New"/>
          <w:szCs w:val="16"/>
        </w:rPr>
        <w:t xml:space="preserve">        - suppFeat</w:t>
      </w:r>
    </w:p>
    <w:p w14:paraId="10DF5253" w14:textId="77777777" w:rsidR="00B35186" w:rsidRDefault="00B35186" w:rsidP="00B35186">
      <w:pPr>
        <w:pStyle w:val="PL"/>
        <w:rPr>
          <w:rFonts w:cs="Courier New"/>
          <w:szCs w:val="16"/>
        </w:rPr>
      </w:pPr>
      <w:r>
        <w:rPr>
          <w:rFonts w:cs="Courier New"/>
          <w:szCs w:val="16"/>
        </w:rPr>
        <w:t xml:space="preserve">      oneOf:</w:t>
      </w:r>
    </w:p>
    <w:p w14:paraId="6265F0B3" w14:textId="77777777" w:rsidR="00B35186" w:rsidRDefault="00B35186" w:rsidP="00B35186">
      <w:pPr>
        <w:pStyle w:val="PL"/>
        <w:rPr>
          <w:rFonts w:cs="Courier New"/>
          <w:szCs w:val="16"/>
        </w:rPr>
      </w:pPr>
      <w:r>
        <w:rPr>
          <w:rFonts w:cs="Courier New"/>
          <w:szCs w:val="16"/>
        </w:rPr>
        <w:t xml:space="preserve">        - required: [ueIpv4]</w:t>
      </w:r>
    </w:p>
    <w:p w14:paraId="7BCFE5DB" w14:textId="77777777" w:rsidR="00B35186" w:rsidRDefault="00B35186" w:rsidP="00B35186">
      <w:pPr>
        <w:pStyle w:val="PL"/>
        <w:rPr>
          <w:rFonts w:cs="Courier New"/>
          <w:szCs w:val="16"/>
        </w:rPr>
      </w:pPr>
      <w:r>
        <w:rPr>
          <w:rFonts w:cs="Courier New"/>
          <w:szCs w:val="16"/>
        </w:rPr>
        <w:t xml:space="preserve">        - required: [ueIpv6]</w:t>
      </w:r>
    </w:p>
    <w:p w14:paraId="71B1F2CC" w14:textId="77777777" w:rsidR="00B35186" w:rsidRDefault="00B35186" w:rsidP="00B35186">
      <w:pPr>
        <w:pStyle w:val="PL"/>
        <w:rPr>
          <w:rFonts w:cs="Courier New"/>
          <w:szCs w:val="16"/>
        </w:rPr>
      </w:pPr>
      <w:r>
        <w:rPr>
          <w:rFonts w:cs="Courier New"/>
          <w:szCs w:val="16"/>
        </w:rPr>
        <w:t xml:space="preserve">        - required: [ueMac]</w:t>
      </w:r>
    </w:p>
    <w:p w14:paraId="52BC8035" w14:textId="77777777" w:rsidR="00B35186" w:rsidRDefault="00B35186" w:rsidP="00B35186">
      <w:pPr>
        <w:pStyle w:val="PL"/>
        <w:rPr>
          <w:rFonts w:cs="Courier New"/>
          <w:szCs w:val="16"/>
        </w:rPr>
      </w:pPr>
      <w:r>
        <w:rPr>
          <w:rFonts w:cs="Courier New"/>
          <w:szCs w:val="16"/>
        </w:rPr>
        <w:t xml:space="preserve">      properties:</w:t>
      </w:r>
    </w:p>
    <w:p w14:paraId="248F5416" w14:textId="77777777" w:rsidR="00B35186" w:rsidRDefault="00B35186" w:rsidP="00B35186">
      <w:pPr>
        <w:pStyle w:val="PL"/>
        <w:rPr>
          <w:rFonts w:cs="Courier New"/>
          <w:szCs w:val="16"/>
        </w:rPr>
      </w:pPr>
      <w:r>
        <w:rPr>
          <w:rFonts w:cs="Courier New"/>
          <w:szCs w:val="16"/>
        </w:rPr>
        <w:t xml:space="preserve">        afAppId:</w:t>
      </w:r>
    </w:p>
    <w:p w14:paraId="299999E0" w14:textId="77777777" w:rsidR="00B35186" w:rsidRDefault="00B35186" w:rsidP="00B35186">
      <w:pPr>
        <w:pStyle w:val="PL"/>
        <w:rPr>
          <w:rFonts w:cs="Courier New"/>
          <w:szCs w:val="16"/>
        </w:rPr>
      </w:pPr>
      <w:r>
        <w:rPr>
          <w:rFonts w:cs="Courier New"/>
          <w:szCs w:val="16"/>
        </w:rPr>
        <w:t xml:space="preserve">          $ref: '#/components/schemas/AfAppId'</w:t>
      </w:r>
    </w:p>
    <w:p w14:paraId="04B0DD9A" w14:textId="77777777" w:rsidR="00B35186" w:rsidRDefault="00B35186" w:rsidP="00B35186">
      <w:pPr>
        <w:pStyle w:val="PL"/>
        <w:rPr>
          <w:rFonts w:cs="Courier New"/>
          <w:szCs w:val="16"/>
        </w:rPr>
      </w:pPr>
      <w:r>
        <w:rPr>
          <w:rFonts w:cs="Courier New"/>
          <w:szCs w:val="16"/>
        </w:rPr>
        <w:t xml:space="preserve">        </w:t>
      </w:r>
      <w:r>
        <w:rPr>
          <w:lang w:eastAsia="zh-CN"/>
        </w:rPr>
        <w:t>afChargId</w:t>
      </w:r>
      <w:r>
        <w:rPr>
          <w:rFonts w:cs="Courier New"/>
          <w:szCs w:val="16"/>
        </w:rPr>
        <w:t>:</w:t>
      </w:r>
    </w:p>
    <w:p w14:paraId="10320B67" w14:textId="77777777" w:rsidR="00B35186" w:rsidRDefault="00B35186" w:rsidP="00B35186">
      <w:pPr>
        <w:pStyle w:val="PL"/>
        <w:rPr>
          <w:rFonts w:cs="Courier New"/>
          <w:szCs w:val="16"/>
        </w:rPr>
      </w:pPr>
      <w:r>
        <w:rPr>
          <w:rFonts w:cs="Courier New"/>
          <w:szCs w:val="16"/>
        </w:rPr>
        <w:t xml:space="preserve">          $ref: 'TS29571_CommonData.yaml#/components/schemas/ApplicationChargingId'</w:t>
      </w:r>
    </w:p>
    <w:p w14:paraId="6AEC3992" w14:textId="77777777" w:rsidR="00B35186" w:rsidRDefault="00B35186" w:rsidP="00B35186">
      <w:pPr>
        <w:pStyle w:val="PL"/>
        <w:rPr>
          <w:rFonts w:cs="Courier New"/>
          <w:szCs w:val="16"/>
        </w:rPr>
      </w:pPr>
      <w:r>
        <w:rPr>
          <w:rFonts w:cs="Courier New"/>
          <w:szCs w:val="16"/>
        </w:rPr>
        <w:t xml:space="preserve">        afReqData:</w:t>
      </w:r>
    </w:p>
    <w:p w14:paraId="03697700" w14:textId="77777777" w:rsidR="00B35186" w:rsidRDefault="00B35186" w:rsidP="00B35186">
      <w:pPr>
        <w:pStyle w:val="PL"/>
        <w:rPr>
          <w:rFonts w:cs="Courier New"/>
          <w:szCs w:val="16"/>
        </w:rPr>
      </w:pPr>
      <w:r>
        <w:rPr>
          <w:rFonts w:cs="Courier New"/>
          <w:szCs w:val="16"/>
        </w:rPr>
        <w:t xml:space="preserve">          $ref: '#/components/schemas/AfRequestedData'</w:t>
      </w:r>
    </w:p>
    <w:p w14:paraId="0006F047" w14:textId="77777777" w:rsidR="00B35186" w:rsidRDefault="00B35186" w:rsidP="00B35186">
      <w:pPr>
        <w:pStyle w:val="PL"/>
        <w:rPr>
          <w:rFonts w:cs="Courier New"/>
          <w:szCs w:val="16"/>
        </w:rPr>
      </w:pPr>
      <w:r>
        <w:rPr>
          <w:rFonts w:cs="Courier New"/>
          <w:szCs w:val="16"/>
        </w:rPr>
        <w:t xml:space="preserve">        afRoutReq:</w:t>
      </w:r>
    </w:p>
    <w:p w14:paraId="253C8CE4" w14:textId="77777777" w:rsidR="00B35186" w:rsidRDefault="00B35186" w:rsidP="00B35186">
      <w:pPr>
        <w:pStyle w:val="PL"/>
        <w:rPr>
          <w:rFonts w:cs="Courier New"/>
          <w:szCs w:val="16"/>
        </w:rPr>
      </w:pPr>
      <w:r>
        <w:rPr>
          <w:rFonts w:cs="Courier New"/>
          <w:szCs w:val="16"/>
        </w:rPr>
        <w:t xml:space="preserve">          $ref: '#/components/schemas/AfRoutingRequirement'</w:t>
      </w:r>
    </w:p>
    <w:p w14:paraId="1EF5CA0B" w14:textId="77777777" w:rsidR="00B35186" w:rsidRDefault="00B35186" w:rsidP="00B35186">
      <w:pPr>
        <w:pStyle w:val="PL"/>
        <w:rPr>
          <w:rFonts w:cs="Courier New"/>
          <w:szCs w:val="16"/>
        </w:rPr>
      </w:pPr>
      <w:r>
        <w:rPr>
          <w:rFonts w:cs="Courier New"/>
          <w:szCs w:val="16"/>
        </w:rPr>
        <w:t xml:space="preserve">        afSfcReq:</w:t>
      </w:r>
    </w:p>
    <w:p w14:paraId="5654C67C" w14:textId="77777777" w:rsidR="00B35186" w:rsidRDefault="00B35186" w:rsidP="00B35186">
      <w:pPr>
        <w:pStyle w:val="PL"/>
        <w:rPr>
          <w:rFonts w:cs="Courier New"/>
          <w:szCs w:val="16"/>
        </w:rPr>
      </w:pPr>
      <w:r>
        <w:rPr>
          <w:rFonts w:cs="Courier New"/>
          <w:szCs w:val="16"/>
        </w:rPr>
        <w:t xml:space="preserve">          $ref: '#/components/schemas/AfSfcRequirement'</w:t>
      </w:r>
    </w:p>
    <w:p w14:paraId="0D4F6F9F" w14:textId="77777777" w:rsidR="00B35186" w:rsidRDefault="00B35186" w:rsidP="00B35186">
      <w:pPr>
        <w:pStyle w:val="PL"/>
        <w:rPr>
          <w:rFonts w:cs="Courier New"/>
          <w:szCs w:val="16"/>
        </w:rPr>
      </w:pPr>
      <w:r>
        <w:rPr>
          <w:rFonts w:cs="Courier New"/>
          <w:szCs w:val="16"/>
        </w:rPr>
        <w:t xml:space="preserve">        aspId:</w:t>
      </w:r>
    </w:p>
    <w:p w14:paraId="3B79E1CE" w14:textId="77777777" w:rsidR="00B35186" w:rsidRDefault="00B35186" w:rsidP="00B35186">
      <w:pPr>
        <w:pStyle w:val="PL"/>
        <w:rPr>
          <w:rFonts w:cs="Courier New"/>
          <w:szCs w:val="16"/>
        </w:rPr>
      </w:pPr>
      <w:r>
        <w:rPr>
          <w:rFonts w:cs="Courier New"/>
          <w:szCs w:val="16"/>
        </w:rPr>
        <w:t xml:space="preserve">          $ref: '#/components/schemas/AspId'</w:t>
      </w:r>
    </w:p>
    <w:p w14:paraId="4DD87AC5" w14:textId="77777777" w:rsidR="00B35186" w:rsidRDefault="00B35186" w:rsidP="00B35186">
      <w:pPr>
        <w:pStyle w:val="PL"/>
        <w:rPr>
          <w:rFonts w:cs="Courier New"/>
          <w:szCs w:val="16"/>
        </w:rPr>
      </w:pPr>
      <w:r>
        <w:rPr>
          <w:rFonts w:cs="Courier New"/>
          <w:szCs w:val="16"/>
        </w:rPr>
        <w:t xml:space="preserve">        bdtRefId:</w:t>
      </w:r>
    </w:p>
    <w:p w14:paraId="04EAB6BB" w14:textId="77777777" w:rsidR="00B35186" w:rsidRDefault="00B35186" w:rsidP="00B35186">
      <w:pPr>
        <w:pStyle w:val="PL"/>
        <w:rPr>
          <w:rFonts w:cs="Courier New"/>
          <w:szCs w:val="16"/>
        </w:rPr>
      </w:pPr>
      <w:r>
        <w:rPr>
          <w:rFonts w:cs="Courier New"/>
          <w:szCs w:val="16"/>
        </w:rPr>
        <w:t xml:space="preserve">          $ref: 'TS29122_CommonData.yaml#/components/schemas/BdtReferenceId'</w:t>
      </w:r>
    </w:p>
    <w:p w14:paraId="3B70CB46" w14:textId="77777777" w:rsidR="00B35186" w:rsidRDefault="00B35186" w:rsidP="00B35186">
      <w:pPr>
        <w:pStyle w:val="PL"/>
        <w:rPr>
          <w:rFonts w:cs="Courier New"/>
          <w:szCs w:val="16"/>
        </w:rPr>
      </w:pPr>
      <w:r>
        <w:rPr>
          <w:rFonts w:cs="Courier New"/>
          <w:szCs w:val="16"/>
        </w:rPr>
        <w:t xml:space="preserve">        dnn:</w:t>
      </w:r>
    </w:p>
    <w:p w14:paraId="7132FDC4" w14:textId="77777777" w:rsidR="00B35186" w:rsidRDefault="00B35186" w:rsidP="00B35186">
      <w:pPr>
        <w:pStyle w:val="PL"/>
        <w:rPr>
          <w:rFonts w:cs="Courier New"/>
          <w:szCs w:val="16"/>
        </w:rPr>
      </w:pPr>
      <w:r>
        <w:rPr>
          <w:rFonts w:cs="Courier New"/>
          <w:szCs w:val="16"/>
        </w:rPr>
        <w:t xml:space="preserve">          $ref: 'TS29571_CommonData.yaml#/components/schemas/Dnn'</w:t>
      </w:r>
    </w:p>
    <w:p w14:paraId="4C3E3107" w14:textId="77777777" w:rsidR="00B35186" w:rsidRDefault="00B35186" w:rsidP="00B35186">
      <w:pPr>
        <w:pStyle w:val="PL"/>
        <w:rPr>
          <w:rFonts w:cs="Courier New"/>
          <w:szCs w:val="16"/>
        </w:rPr>
      </w:pPr>
      <w:r>
        <w:rPr>
          <w:rFonts w:cs="Courier New"/>
          <w:szCs w:val="16"/>
        </w:rPr>
        <w:t xml:space="preserve">        evSubsc:</w:t>
      </w:r>
    </w:p>
    <w:p w14:paraId="08EBB7E2" w14:textId="77777777" w:rsidR="00B35186" w:rsidRDefault="00B35186" w:rsidP="00B35186">
      <w:pPr>
        <w:pStyle w:val="PL"/>
        <w:rPr>
          <w:rFonts w:cs="Courier New"/>
          <w:szCs w:val="16"/>
        </w:rPr>
      </w:pPr>
      <w:r>
        <w:rPr>
          <w:rFonts w:cs="Courier New"/>
          <w:szCs w:val="16"/>
        </w:rPr>
        <w:t xml:space="preserve">          $ref: '#/components/schemas/EventsSubscReqData'</w:t>
      </w:r>
    </w:p>
    <w:p w14:paraId="55FA0083" w14:textId="77777777" w:rsidR="00B35186" w:rsidRDefault="00B35186" w:rsidP="00B35186">
      <w:pPr>
        <w:pStyle w:val="PL"/>
        <w:rPr>
          <w:rFonts w:cs="Courier New"/>
          <w:szCs w:val="16"/>
        </w:rPr>
      </w:pPr>
      <w:r>
        <w:rPr>
          <w:rFonts w:cs="Courier New"/>
          <w:szCs w:val="16"/>
        </w:rPr>
        <w:t xml:space="preserve">        mcpttId:</w:t>
      </w:r>
    </w:p>
    <w:p w14:paraId="72F29042" w14:textId="77777777" w:rsidR="00B35186" w:rsidRDefault="00B35186" w:rsidP="00B35186">
      <w:pPr>
        <w:pStyle w:val="PL"/>
        <w:rPr>
          <w:rFonts w:cs="Courier New"/>
          <w:szCs w:val="16"/>
        </w:rPr>
      </w:pPr>
      <w:r>
        <w:rPr>
          <w:rFonts w:cs="Courier New"/>
          <w:szCs w:val="16"/>
        </w:rPr>
        <w:t xml:space="preserve">          description: Indication of MCPTT service request.</w:t>
      </w:r>
    </w:p>
    <w:p w14:paraId="5E9518AE" w14:textId="77777777" w:rsidR="00B35186" w:rsidRDefault="00B35186" w:rsidP="00B35186">
      <w:pPr>
        <w:pStyle w:val="PL"/>
        <w:rPr>
          <w:rFonts w:cs="Courier New"/>
          <w:szCs w:val="16"/>
        </w:rPr>
      </w:pPr>
      <w:r>
        <w:rPr>
          <w:rFonts w:cs="Courier New"/>
          <w:szCs w:val="16"/>
        </w:rPr>
        <w:t xml:space="preserve">          type: string</w:t>
      </w:r>
    </w:p>
    <w:p w14:paraId="18E0A9D9" w14:textId="77777777" w:rsidR="00B35186" w:rsidRDefault="00B35186" w:rsidP="00B35186">
      <w:pPr>
        <w:pStyle w:val="PL"/>
        <w:rPr>
          <w:rFonts w:cs="Courier New"/>
          <w:szCs w:val="16"/>
        </w:rPr>
      </w:pPr>
      <w:r>
        <w:rPr>
          <w:rFonts w:cs="Courier New"/>
          <w:szCs w:val="16"/>
        </w:rPr>
        <w:t xml:space="preserve">        mcVideoId:</w:t>
      </w:r>
    </w:p>
    <w:p w14:paraId="7DE0AD1D" w14:textId="77777777" w:rsidR="00B35186" w:rsidRDefault="00B35186" w:rsidP="00B35186">
      <w:pPr>
        <w:pStyle w:val="PL"/>
        <w:rPr>
          <w:rFonts w:cs="Courier New"/>
          <w:szCs w:val="16"/>
        </w:rPr>
      </w:pPr>
      <w:r>
        <w:rPr>
          <w:rFonts w:cs="Courier New"/>
          <w:szCs w:val="16"/>
        </w:rPr>
        <w:t xml:space="preserve">          description: Indication of MCVideo service request.</w:t>
      </w:r>
    </w:p>
    <w:p w14:paraId="2F5E3616" w14:textId="77777777" w:rsidR="00B35186" w:rsidRDefault="00B35186" w:rsidP="00B35186">
      <w:pPr>
        <w:pStyle w:val="PL"/>
        <w:rPr>
          <w:rFonts w:cs="Courier New"/>
          <w:szCs w:val="16"/>
        </w:rPr>
      </w:pPr>
      <w:r>
        <w:rPr>
          <w:rFonts w:cs="Courier New"/>
          <w:szCs w:val="16"/>
        </w:rPr>
        <w:t xml:space="preserve">          type: string</w:t>
      </w:r>
    </w:p>
    <w:p w14:paraId="4C4DA9E8" w14:textId="77777777" w:rsidR="00B35186" w:rsidRDefault="00B35186" w:rsidP="00B35186">
      <w:pPr>
        <w:pStyle w:val="PL"/>
        <w:rPr>
          <w:rFonts w:cs="Courier New"/>
          <w:szCs w:val="16"/>
        </w:rPr>
      </w:pPr>
      <w:r>
        <w:rPr>
          <w:rFonts w:cs="Courier New"/>
          <w:szCs w:val="16"/>
        </w:rPr>
        <w:t xml:space="preserve">        medComponents:</w:t>
      </w:r>
    </w:p>
    <w:p w14:paraId="5A7C00CC" w14:textId="77777777" w:rsidR="00B35186" w:rsidRDefault="00B35186" w:rsidP="00B35186">
      <w:pPr>
        <w:pStyle w:val="PL"/>
        <w:rPr>
          <w:rFonts w:cs="Courier New"/>
          <w:szCs w:val="16"/>
        </w:rPr>
      </w:pPr>
      <w:r>
        <w:rPr>
          <w:rFonts w:cs="Courier New"/>
          <w:szCs w:val="16"/>
        </w:rPr>
        <w:t xml:space="preserve">          type: object</w:t>
      </w:r>
    </w:p>
    <w:p w14:paraId="623771F1" w14:textId="77777777" w:rsidR="00B35186" w:rsidRDefault="00B35186" w:rsidP="00B35186">
      <w:pPr>
        <w:pStyle w:val="PL"/>
        <w:rPr>
          <w:rFonts w:cs="Courier New"/>
          <w:szCs w:val="16"/>
        </w:rPr>
      </w:pPr>
      <w:r>
        <w:rPr>
          <w:rFonts w:cs="Courier New"/>
          <w:szCs w:val="16"/>
        </w:rPr>
        <w:lastRenderedPageBreak/>
        <w:t xml:space="preserve">          additionalProperties:</w:t>
      </w:r>
    </w:p>
    <w:p w14:paraId="041B109B" w14:textId="77777777" w:rsidR="00B35186" w:rsidRDefault="00B35186" w:rsidP="00B35186">
      <w:pPr>
        <w:pStyle w:val="PL"/>
        <w:rPr>
          <w:rFonts w:cs="Courier New"/>
          <w:szCs w:val="16"/>
        </w:rPr>
      </w:pPr>
      <w:r>
        <w:rPr>
          <w:rFonts w:cs="Courier New"/>
          <w:szCs w:val="16"/>
        </w:rPr>
        <w:t xml:space="preserve">            $ref: '#/components/schemas/MediaComponent'</w:t>
      </w:r>
    </w:p>
    <w:p w14:paraId="1D58CCEC" w14:textId="77777777" w:rsidR="00B35186" w:rsidRDefault="00B35186" w:rsidP="00B35186">
      <w:pPr>
        <w:pStyle w:val="PL"/>
      </w:pPr>
      <w:r>
        <w:t xml:space="preserve">          minProperties: 1</w:t>
      </w:r>
    </w:p>
    <w:p w14:paraId="72BA3F91" w14:textId="77777777" w:rsidR="00B35186" w:rsidRDefault="00B35186" w:rsidP="00B35186">
      <w:pPr>
        <w:pStyle w:val="PL"/>
        <w:rPr>
          <w:rFonts w:cs="Courier New"/>
          <w:szCs w:val="16"/>
        </w:rPr>
      </w:pPr>
      <w:r>
        <w:rPr>
          <w:rFonts w:cs="Courier New"/>
          <w:szCs w:val="16"/>
        </w:rPr>
        <w:t xml:space="preserve">          description: &gt;</w:t>
      </w:r>
    </w:p>
    <w:p w14:paraId="6E25829A" w14:textId="77777777" w:rsidR="00B35186" w:rsidRDefault="00B35186" w:rsidP="00B35186">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30104190" w14:textId="77777777" w:rsidR="00B35186" w:rsidRDefault="00B35186" w:rsidP="00B35186">
      <w:pPr>
        <w:pStyle w:val="PL"/>
        <w:rPr>
          <w:rFonts w:cs="Courier New"/>
          <w:szCs w:val="16"/>
        </w:rPr>
      </w:pPr>
      <w:r>
        <w:rPr>
          <w:rFonts w:cs="Courier New"/>
          <w:szCs w:val="16"/>
        </w:rPr>
        <w:t xml:space="preserve">        ipDomain:</w:t>
      </w:r>
    </w:p>
    <w:p w14:paraId="7AAFEF46" w14:textId="77777777" w:rsidR="00B35186" w:rsidRDefault="00B35186" w:rsidP="00B35186">
      <w:pPr>
        <w:pStyle w:val="PL"/>
        <w:rPr>
          <w:rFonts w:cs="Courier New"/>
          <w:szCs w:val="16"/>
        </w:rPr>
      </w:pPr>
      <w:r>
        <w:rPr>
          <w:rFonts w:cs="Courier New"/>
          <w:szCs w:val="16"/>
        </w:rPr>
        <w:t xml:space="preserve">          type: string</w:t>
      </w:r>
    </w:p>
    <w:p w14:paraId="4A7B58F3" w14:textId="77777777" w:rsidR="00B35186" w:rsidRDefault="00B35186" w:rsidP="00B35186">
      <w:pPr>
        <w:pStyle w:val="PL"/>
        <w:rPr>
          <w:rFonts w:cs="Courier New"/>
          <w:szCs w:val="16"/>
        </w:rPr>
      </w:pPr>
      <w:r>
        <w:rPr>
          <w:rFonts w:cs="Courier New"/>
          <w:szCs w:val="16"/>
        </w:rPr>
        <w:t xml:space="preserve">        mpsAction:</w:t>
      </w:r>
    </w:p>
    <w:p w14:paraId="79103A51" w14:textId="77777777" w:rsidR="00B35186" w:rsidRDefault="00B35186" w:rsidP="00B35186">
      <w:pPr>
        <w:pStyle w:val="PL"/>
        <w:rPr>
          <w:rFonts w:cs="Courier New"/>
          <w:szCs w:val="16"/>
        </w:rPr>
      </w:pPr>
      <w:r>
        <w:rPr>
          <w:rFonts w:cs="Courier New"/>
          <w:szCs w:val="16"/>
        </w:rPr>
        <w:t xml:space="preserve">          $ref: '#/components/schemas/MpsAction'</w:t>
      </w:r>
    </w:p>
    <w:p w14:paraId="7E9A1FAC" w14:textId="77777777" w:rsidR="00B35186" w:rsidRDefault="00B35186" w:rsidP="00B35186">
      <w:pPr>
        <w:pStyle w:val="PL"/>
        <w:rPr>
          <w:rFonts w:cs="Courier New"/>
          <w:szCs w:val="16"/>
        </w:rPr>
      </w:pPr>
      <w:r>
        <w:rPr>
          <w:rFonts w:cs="Courier New"/>
          <w:szCs w:val="16"/>
        </w:rPr>
        <w:t xml:space="preserve">        mpsId:</w:t>
      </w:r>
    </w:p>
    <w:p w14:paraId="79BDF933" w14:textId="77777777" w:rsidR="00B35186" w:rsidRDefault="00B35186" w:rsidP="00B35186">
      <w:pPr>
        <w:pStyle w:val="PL"/>
        <w:rPr>
          <w:rFonts w:cs="Courier New"/>
          <w:szCs w:val="16"/>
        </w:rPr>
      </w:pPr>
      <w:r>
        <w:rPr>
          <w:rFonts w:cs="Courier New"/>
          <w:szCs w:val="16"/>
        </w:rPr>
        <w:t xml:space="preserve">          description: Indication of MPS service request.</w:t>
      </w:r>
    </w:p>
    <w:p w14:paraId="080E1324" w14:textId="77777777" w:rsidR="00B35186" w:rsidRDefault="00B35186" w:rsidP="00B35186">
      <w:pPr>
        <w:pStyle w:val="PL"/>
        <w:rPr>
          <w:rFonts w:cs="Courier New"/>
          <w:szCs w:val="16"/>
        </w:rPr>
      </w:pPr>
      <w:r>
        <w:rPr>
          <w:rFonts w:cs="Courier New"/>
          <w:szCs w:val="16"/>
        </w:rPr>
        <w:t xml:space="preserve">          type: string</w:t>
      </w:r>
    </w:p>
    <w:p w14:paraId="1F00F810" w14:textId="77777777" w:rsidR="00B35186" w:rsidRDefault="00B35186" w:rsidP="00B35186">
      <w:pPr>
        <w:pStyle w:val="PL"/>
        <w:rPr>
          <w:rFonts w:cs="Courier New"/>
          <w:szCs w:val="16"/>
        </w:rPr>
      </w:pPr>
      <w:r>
        <w:rPr>
          <w:rFonts w:cs="Courier New"/>
          <w:szCs w:val="16"/>
        </w:rPr>
        <w:t xml:space="preserve">        mcsId:</w:t>
      </w:r>
    </w:p>
    <w:p w14:paraId="03394932" w14:textId="77777777" w:rsidR="00B35186" w:rsidRDefault="00B35186" w:rsidP="00B35186">
      <w:pPr>
        <w:pStyle w:val="PL"/>
        <w:rPr>
          <w:rFonts w:cs="Courier New"/>
          <w:szCs w:val="16"/>
        </w:rPr>
      </w:pPr>
      <w:r>
        <w:rPr>
          <w:rFonts w:cs="Courier New"/>
          <w:szCs w:val="16"/>
        </w:rPr>
        <w:t xml:space="preserve">          description: Indication of MCS service request.</w:t>
      </w:r>
    </w:p>
    <w:p w14:paraId="47B9AC4D" w14:textId="77777777" w:rsidR="00B35186" w:rsidRDefault="00B35186" w:rsidP="00B35186">
      <w:pPr>
        <w:pStyle w:val="PL"/>
        <w:rPr>
          <w:rFonts w:cs="Courier New"/>
          <w:szCs w:val="16"/>
        </w:rPr>
      </w:pPr>
      <w:r>
        <w:rPr>
          <w:rFonts w:cs="Courier New"/>
          <w:szCs w:val="16"/>
        </w:rPr>
        <w:t xml:space="preserve">          type: string</w:t>
      </w:r>
    </w:p>
    <w:p w14:paraId="3913D51A" w14:textId="77777777" w:rsidR="00B35186" w:rsidRDefault="00B35186" w:rsidP="00B35186">
      <w:pPr>
        <w:pStyle w:val="PL"/>
        <w:rPr>
          <w:rFonts w:cs="Courier New"/>
          <w:szCs w:val="16"/>
        </w:rPr>
      </w:pPr>
      <w:r>
        <w:rPr>
          <w:rFonts w:cs="Courier New"/>
          <w:szCs w:val="16"/>
        </w:rPr>
        <w:t xml:space="preserve">        preemptControlInfo:</w:t>
      </w:r>
    </w:p>
    <w:p w14:paraId="48E309BB" w14:textId="77777777" w:rsidR="00B35186" w:rsidRDefault="00B35186" w:rsidP="00B35186">
      <w:pPr>
        <w:pStyle w:val="PL"/>
        <w:rPr>
          <w:rFonts w:cs="Courier New"/>
          <w:szCs w:val="16"/>
        </w:rPr>
      </w:pPr>
      <w:r>
        <w:rPr>
          <w:rFonts w:cs="Courier New"/>
          <w:szCs w:val="16"/>
        </w:rPr>
        <w:t xml:space="preserve">          $ref: '#/components/schemas/PreemptionControlInformation'</w:t>
      </w:r>
    </w:p>
    <w:p w14:paraId="48F9291E" w14:textId="77777777" w:rsidR="00B35186" w:rsidRDefault="00B35186" w:rsidP="00B35186">
      <w:pPr>
        <w:pStyle w:val="PL"/>
        <w:rPr>
          <w:rFonts w:cs="Courier New"/>
          <w:szCs w:val="16"/>
        </w:rPr>
      </w:pPr>
      <w:r>
        <w:rPr>
          <w:rFonts w:cs="Courier New"/>
          <w:szCs w:val="16"/>
        </w:rPr>
        <w:t xml:space="preserve">        resPrio:</w:t>
      </w:r>
    </w:p>
    <w:p w14:paraId="19AB4A1A" w14:textId="77777777" w:rsidR="00B35186" w:rsidRDefault="00B35186" w:rsidP="00B35186">
      <w:pPr>
        <w:pStyle w:val="PL"/>
        <w:rPr>
          <w:rFonts w:cs="Courier New"/>
          <w:szCs w:val="16"/>
        </w:rPr>
      </w:pPr>
      <w:r>
        <w:rPr>
          <w:rFonts w:cs="Courier New"/>
          <w:szCs w:val="16"/>
        </w:rPr>
        <w:t xml:space="preserve">          $ref: '#/components/schemas/ReservPriority'</w:t>
      </w:r>
    </w:p>
    <w:p w14:paraId="5B4697FE" w14:textId="77777777" w:rsidR="00B35186" w:rsidRDefault="00B35186" w:rsidP="00B35186">
      <w:pPr>
        <w:pStyle w:val="PL"/>
        <w:rPr>
          <w:rFonts w:cs="Courier New"/>
          <w:szCs w:val="16"/>
        </w:rPr>
      </w:pPr>
      <w:r>
        <w:rPr>
          <w:rFonts w:cs="Courier New"/>
          <w:szCs w:val="16"/>
        </w:rPr>
        <w:t xml:space="preserve">        servInfStatus:</w:t>
      </w:r>
    </w:p>
    <w:p w14:paraId="3E41CF3A" w14:textId="77777777" w:rsidR="00B35186" w:rsidRDefault="00B35186" w:rsidP="00B35186">
      <w:pPr>
        <w:pStyle w:val="PL"/>
        <w:rPr>
          <w:rFonts w:cs="Courier New"/>
          <w:szCs w:val="16"/>
        </w:rPr>
      </w:pPr>
      <w:r>
        <w:rPr>
          <w:rFonts w:cs="Courier New"/>
          <w:szCs w:val="16"/>
        </w:rPr>
        <w:t xml:space="preserve">          $ref: '#/components/schemas/ServiceInfoStatus'</w:t>
      </w:r>
    </w:p>
    <w:p w14:paraId="7DB7C9BF" w14:textId="77777777" w:rsidR="00B35186" w:rsidRDefault="00B35186" w:rsidP="00B35186">
      <w:pPr>
        <w:pStyle w:val="PL"/>
        <w:rPr>
          <w:rFonts w:cs="Courier New"/>
          <w:szCs w:val="16"/>
        </w:rPr>
      </w:pPr>
      <w:r>
        <w:rPr>
          <w:rFonts w:cs="Courier New"/>
          <w:szCs w:val="16"/>
        </w:rPr>
        <w:t xml:space="preserve">        notifUri:</w:t>
      </w:r>
    </w:p>
    <w:p w14:paraId="0EC390E3" w14:textId="77777777" w:rsidR="00B35186" w:rsidRDefault="00B35186" w:rsidP="00B35186">
      <w:pPr>
        <w:pStyle w:val="PL"/>
        <w:rPr>
          <w:rFonts w:cs="Courier New"/>
          <w:szCs w:val="16"/>
        </w:rPr>
      </w:pPr>
      <w:r>
        <w:rPr>
          <w:rFonts w:cs="Courier New"/>
          <w:szCs w:val="16"/>
        </w:rPr>
        <w:t xml:space="preserve">          $ref: 'TS29571_CommonData.yaml#/components/schemas/Uri'</w:t>
      </w:r>
    </w:p>
    <w:p w14:paraId="7F9A0889" w14:textId="77777777" w:rsidR="00B35186" w:rsidRDefault="00B35186" w:rsidP="00B35186">
      <w:pPr>
        <w:pStyle w:val="PL"/>
        <w:rPr>
          <w:rFonts w:cs="Courier New"/>
          <w:szCs w:val="16"/>
        </w:rPr>
      </w:pPr>
      <w:r>
        <w:rPr>
          <w:rFonts w:cs="Courier New"/>
          <w:szCs w:val="16"/>
        </w:rPr>
        <w:t xml:space="preserve">        servUrn:</w:t>
      </w:r>
    </w:p>
    <w:p w14:paraId="53467930" w14:textId="77777777" w:rsidR="00B35186" w:rsidRDefault="00B35186" w:rsidP="00B35186">
      <w:pPr>
        <w:pStyle w:val="PL"/>
        <w:rPr>
          <w:rFonts w:cs="Courier New"/>
          <w:szCs w:val="16"/>
        </w:rPr>
      </w:pPr>
      <w:r>
        <w:rPr>
          <w:rFonts w:cs="Courier New"/>
          <w:szCs w:val="16"/>
        </w:rPr>
        <w:t xml:space="preserve">          $ref: '#/components/schemas/ServiceUrn'</w:t>
      </w:r>
    </w:p>
    <w:p w14:paraId="51A4055F" w14:textId="77777777" w:rsidR="00B35186" w:rsidRDefault="00B35186" w:rsidP="00B35186">
      <w:pPr>
        <w:pStyle w:val="PL"/>
        <w:rPr>
          <w:rFonts w:cs="Courier New"/>
          <w:szCs w:val="16"/>
        </w:rPr>
      </w:pPr>
      <w:r>
        <w:rPr>
          <w:rFonts w:cs="Courier New"/>
          <w:szCs w:val="16"/>
        </w:rPr>
        <w:t xml:space="preserve">        sliceInfo:</w:t>
      </w:r>
    </w:p>
    <w:p w14:paraId="1C6EECAC" w14:textId="77777777" w:rsidR="00B35186" w:rsidRDefault="00B35186" w:rsidP="00B35186">
      <w:pPr>
        <w:pStyle w:val="PL"/>
        <w:rPr>
          <w:rFonts w:cs="Courier New"/>
          <w:szCs w:val="16"/>
        </w:rPr>
      </w:pPr>
      <w:r>
        <w:rPr>
          <w:rFonts w:cs="Courier New"/>
          <w:szCs w:val="16"/>
        </w:rPr>
        <w:t xml:space="preserve">          $ref: 'TS29571_CommonData.yaml#/components/schemas/Snssai'</w:t>
      </w:r>
    </w:p>
    <w:p w14:paraId="667A502F" w14:textId="77777777" w:rsidR="00B35186" w:rsidRDefault="00B35186" w:rsidP="00B35186">
      <w:pPr>
        <w:pStyle w:val="PL"/>
        <w:rPr>
          <w:rFonts w:cs="Courier New"/>
          <w:szCs w:val="16"/>
        </w:rPr>
      </w:pPr>
      <w:r>
        <w:rPr>
          <w:rFonts w:cs="Courier New"/>
          <w:szCs w:val="16"/>
        </w:rPr>
        <w:t xml:space="preserve">        sponId:</w:t>
      </w:r>
    </w:p>
    <w:p w14:paraId="7D6302C6" w14:textId="77777777" w:rsidR="00B35186" w:rsidRDefault="00B35186" w:rsidP="00B35186">
      <w:pPr>
        <w:pStyle w:val="PL"/>
        <w:rPr>
          <w:rFonts w:cs="Courier New"/>
          <w:szCs w:val="16"/>
        </w:rPr>
      </w:pPr>
      <w:r>
        <w:rPr>
          <w:rFonts w:cs="Courier New"/>
          <w:szCs w:val="16"/>
        </w:rPr>
        <w:t xml:space="preserve">          $ref: '#/components/schemas/SponId'</w:t>
      </w:r>
    </w:p>
    <w:p w14:paraId="5A6E4EC1" w14:textId="77777777" w:rsidR="00B35186" w:rsidRDefault="00B35186" w:rsidP="00B35186">
      <w:pPr>
        <w:pStyle w:val="PL"/>
        <w:rPr>
          <w:rFonts w:cs="Courier New"/>
          <w:szCs w:val="16"/>
        </w:rPr>
      </w:pPr>
      <w:r>
        <w:rPr>
          <w:rFonts w:cs="Courier New"/>
          <w:szCs w:val="16"/>
        </w:rPr>
        <w:t xml:space="preserve">        sponStatus:</w:t>
      </w:r>
    </w:p>
    <w:p w14:paraId="54D02072" w14:textId="77777777" w:rsidR="00B35186" w:rsidRDefault="00B35186" w:rsidP="00B35186">
      <w:pPr>
        <w:pStyle w:val="PL"/>
        <w:rPr>
          <w:rFonts w:cs="Courier New"/>
          <w:szCs w:val="16"/>
        </w:rPr>
      </w:pPr>
      <w:r>
        <w:rPr>
          <w:rFonts w:cs="Courier New"/>
          <w:szCs w:val="16"/>
        </w:rPr>
        <w:t xml:space="preserve">          $ref: '#/components/schemas/SponsoringStatus'</w:t>
      </w:r>
    </w:p>
    <w:p w14:paraId="4F79A98D" w14:textId="77777777" w:rsidR="00B35186" w:rsidRDefault="00B35186" w:rsidP="00B35186">
      <w:pPr>
        <w:pStyle w:val="PL"/>
        <w:rPr>
          <w:rFonts w:cs="Courier New"/>
          <w:szCs w:val="16"/>
        </w:rPr>
      </w:pPr>
      <w:r>
        <w:rPr>
          <w:rFonts w:cs="Courier New"/>
          <w:szCs w:val="16"/>
        </w:rPr>
        <w:t xml:space="preserve">        supi:</w:t>
      </w:r>
    </w:p>
    <w:p w14:paraId="096A74E5" w14:textId="77777777" w:rsidR="00B35186" w:rsidRDefault="00B35186" w:rsidP="00B35186">
      <w:pPr>
        <w:pStyle w:val="PL"/>
        <w:rPr>
          <w:rFonts w:cs="Courier New"/>
          <w:szCs w:val="16"/>
        </w:rPr>
      </w:pPr>
      <w:r>
        <w:rPr>
          <w:rFonts w:cs="Courier New"/>
          <w:szCs w:val="16"/>
        </w:rPr>
        <w:t xml:space="preserve">          $ref: 'TS29571_CommonData.yaml#/components/schemas/Supi'</w:t>
      </w:r>
    </w:p>
    <w:p w14:paraId="54133388" w14:textId="77777777" w:rsidR="00B35186" w:rsidRDefault="00B35186" w:rsidP="00B35186">
      <w:pPr>
        <w:pStyle w:val="PL"/>
      </w:pPr>
      <w:r>
        <w:t xml:space="preserve">        gpsi:</w:t>
      </w:r>
    </w:p>
    <w:p w14:paraId="7FACC70A" w14:textId="77777777" w:rsidR="00B35186" w:rsidRDefault="00B35186" w:rsidP="00B35186">
      <w:pPr>
        <w:pStyle w:val="PL"/>
      </w:pPr>
      <w:r>
        <w:t xml:space="preserve">          $ref: 'TS29571_CommonData.yaml#/components/schemas/Gpsi'</w:t>
      </w:r>
    </w:p>
    <w:p w14:paraId="225CB449" w14:textId="77777777" w:rsidR="00B35186" w:rsidRDefault="00B35186" w:rsidP="00B35186">
      <w:pPr>
        <w:pStyle w:val="PL"/>
        <w:rPr>
          <w:rFonts w:cs="Courier New"/>
          <w:szCs w:val="16"/>
        </w:rPr>
      </w:pPr>
      <w:r>
        <w:rPr>
          <w:rFonts w:cs="Courier New"/>
          <w:szCs w:val="16"/>
        </w:rPr>
        <w:t xml:space="preserve">        suppFeat:</w:t>
      </w:r>
    </w:p>
    <w:p w14:paraId="597D0C7D" w14:textId="77777777" w:rsidR="00B35186" w:rsidRDefault="00B35186" w:rsidP="00B35186">
      <w:pPr>
        <w:pStyle w:val="PL"/>
        <w:rPr>
          <w:rFonts w:cs="Courier New"/>
          <w:szCs w:val="16"/>
        </w:rPr>
      </w:pPr>
      <w:r>
        <w:rPr>
          <w:rFonts w:cs="Courier New"/>
          <w:szCs w:val="16"/>
        </w:rPr>
        <w:t xml:space="preserve">          $ref: 'TS29571_CommonData.yaml#/components/schemas/SupportedFeatures'</w:t>
      </w:r>
    </w:p>
    <w:p w14:paraId="2D550B8D" w14:textId="77777777" w:rsidR="00B35186" w:rsidRDefault="00B35186" w:rsidP="00B35186">
      <w:pPr>
        <w:pStyle w:val="PL"/>
        <w:rPr>
          <w:rFonts w:cs="Courier New"/>
          <w:szCs w:val="16"/>
        </w:rPr>
      </w:pPr>
      <w:r>
        <w:rPr>
          <w:rFonts w:cs="Courier New"/>
          <w:szCs w:val="16"/>
        </w:rPr>
        <w:t xml:space="preserve">        ueIpv4:</w:t>
      </w:r>
    </w:p>
    <w:p w14:paraId="32A8E888" w14:textId="77777777" w:rsidR="00B35186" w:rsidRDefault="00B35186" w:rsidP="00B35186">
      <w:pPr>
        <w:pStyle w:val="PL"/>
        <w:rPr>
          <w:rFonts w:cs="Courier New"/>
          <w:szCs w:val="16"/>
        </w:rPr>
      </w:pPr>
      <w:r>
        <w:rPr>
          <w:rFonts w:cs="Courier New"/>
          <w:szCs w:val="16"/>
        </w:rPr>
        <w:t xml:space="preserve">          $ref: 'TS29571_CommonData.yaml#/components/schemas/Ipv4Addr'</w:t>
      </w:r>
    </w:p>
    <w:p w14:paraId="14ED67C0" w14:textId="77777777" w:rsidR="00B35186" w:rsidRDefault="00B35186" w:rsidP="00B35186">
      <w:pPr>
        <w:pStyle w:val="PL"/>
        <w:rPr>
          <w:rFonts w:cs="Courier New"/>
          <w:szCs w:val="16"/>
        </w:rPr>
      </w:pPr>
      <w:r>
        <w:rPr>
          <w:rFonts w:cs="Courier New"/>
          <w:szCs w:val="16"/>
        </w:rPr>
        <w:t xml:space="preserve">        ueIpv6:</w:t>
      </w:r>
    </w:p>
    <w:p w14:paraId="72B1E905" w14:textId="77777777" w:rsidR="00B35186" w:rsidRDefault="00B35186" w:rsidP="00B35186">
      <w:pPr>
        <w:pStyle w:val="PL"/>
        <w:rPr>
          <w:rFonts w:cs="Courier New"/>
          <w:szCs w:val="16"/>
        </w:rPr>
      </w:pPr>
      <w:r>
        <w:rPr>
          <w:rFonts w:cs="Courier New"/>
          <w:szCs w:val="16"/>
        </w:rPr>
        <w:t xml:space="preserve">          $ref: 'TS29571_CommonData.yaml#/components/schemas/Ipv6Addr'</w:t>
      </w:r>
    </w:p>
    <w:p w14:paraId="2E454E77" w14:textId="77777777" w:rsidR="00B35186" w:rsidRDefault="00B35186" w:rsidP="00B35186">
      <w:pPr>
        <w:pStyle w:val="PL"/>
        <w:rPr>
          <w:rFonts w:cs="Courier New"/>
          <w:szCs w:val="16"/>
        </w:rPr>
      </w:pPr>
      <w:r>
        <w:rPr>
          <w:rFonts w:cs="Courier New"/>
          <w:szCs w:val="16"/>
        </w:rPr>
        <w:t xml:space="preserve">        ueMac:</w:t>
      </w:r>
    </w:p>
    <w:p w14:paraId="33E00991"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34DBCD74" w14:textId="77777777" w:rsidR="00B35186" w:rsidRDefault="00B35186" w:rsidP="00B35186">
      <w:pPr>
        <w:pStyle w:val="PL"/>
      </w:pPr>
      <w:r>
        <w:t xml:space="preserve">        tsnBridgeManCont:</w:t>
      </w:r>
    </w:p>
    <w:p w14:paraId="6F65A372" w14:textId="77777777" w:rsidR="00B35186" w:rsidRDefault="00B35186" w:rsidP="00B35186">
      <w:pPr>
        <w:pStyle w:val="PL"/>
      </w:pPr>
      <w:r>
        <w:t xml:space="preserve">          $ref: </w:t>
      </w:r>
      <w:r>
        <w:rPr>
          <w:rFonts w:cs="Courier New"/>
          <w:szCs w:val="16"/>
        </w:rPr>
        <w:t>'TS29512_Npcf_SMPolicyControl.yaml</w:t>
      </w:r>
      <w:r>
        <w:t>#/components/schemas/BridgeManagementContainer'</w:t>
      </w:r>
    </w:p>
    <w:p w14:paraId="293C311F" w14:textId="77777777" w:rsidR="00B35186" w:rsidRDefault="00B35186" w:rsidP="00B35186">
      <w:pPr>
        <w:pStyle w:val="PL"/>
      </w:pPr>
      <w:r>
        <w:t xml:space="preserve">        tsnPortManContDstt:</w:t>
      </w:r>
    </w:p>
    <w:p w14:paraId="05352A89" w14:textId="77777777" w:rsidR="00B35186" w:rsidRDefault="00B35186" w:rsidP="00B35186">
      <w:pPr>
        <w:pStyle w:val="PL"/>
      </w:pPr>
      <w:r>
        <w:t xml:space="preserve">          $ref: </w:t>
      </w:r>
      <w:r>
        <w:rPr>
          <w:rFonts w:cs="Courier New"/>
          <w:szCs w:val="16"/>
        </w:rPr>
        <w:t>'TS29512_Npcf_SMPolicyControl.yaml</w:t>
      </w:r>
      <w:r>
        <w:t>#/components/schemas/PortManagementContainer'</w:t>
      </w:r>
    </w:p>
    <w:p w14:paraId="63AD8D0E" w14:textId="77777777" w:rsidR="00B35186" w:rsidRDefault="00B35186" w:rsidP="00B35186">
      <w:pPr>
        <w:pStyle w:val="PL"/>
      </w:pPr>
      <w:r>
        <w:t xml:space="preserve">        tsnPortManContNwtts:</w:t>
      </w:r>
    </w:p>
    <w:p w14:paraId="14093046" w14:textId="77777777" w:rsidR="00B35186" w:rsidRDefault="00B35186" w:rsidP="00B35186">
      <w:pPr>
        <w:pStyle w:val="PL"/>
      </w:pPr>
      <w:r>
        <w:t xml:space="preserve">          type: array</w:t>
      </w:r>
    </w:p>
    <w:p w14:paraId="3F8DAD45" w14:textId="77777777" w:rsidR="00B35186" w:rsidRDefault="00B35186" w:rsidP="00B35186">
      <w:pPr>
        <w:pStyle w:val="PL"/>
      </w:pPr>
      <w:r>
        <w:t xml:space="preserve">          items:</w:t>
      </w:r>
    </w:p>
    <w:p w14:paraId="393D009D" w14:textId="77777777" w:rsidR="00B35186" w:rsidRDefault="00B35186" w:rsidP="00B35186">
      <w:pPr>
        <w:pStyle w:val="PL"/>
      </w:pPr>
      <w:r>
        <w:t xml:space="preserve">            $ref: </w:t>
      </w:r>
      <w:r>
        <w:rPr>
          <w:rFonts w:cs="Courier New"/>
          <w:szCs w:val="16"/>
        </w:rPr>
        <w:t>'TS29512_Npcf_SMPolicyControl.yaml</w:t>
      </w:r>
      <w:r>
        <w:t>#/components/schemas/PortManagementContainer'</w:t>
      </w:r>
    </w:p>
    <w:p w14:paraId="744D6AFD" w14:textId="77777777" w:rsidR="00B35186" w:rsidRDefault="00B35186" w:rsidP="00B35186">
      <w:pPr>
        <w:pStyle w:val="PL"/>
      </w:pPr>
      <w:r>
        <w:t xml:space="preserve">          minItems: 1</w:t>
      </w:r>
    </w:p>
    <w:p w14:paraId="590E5196" w14:textId="77777777" w:rsidR="00B35186" w:rsidRDefault="00B35186" w:rsidP="00B35186">
      <w:pPr>
        <w:pStyle w:val="PL"/>
        <w:rPr>
          <w:rFonts w:cs="Courier New"/>
          <w:szCs w:val="16"/>
        </w:rPr>
      </w:pPr>
      <w:r>
        <w:rPr>
          <w:rFonts w:cs="Courier New"/>
          <w:szCs w:val="16"/>
        </w:rPr>
        <w:t xml:space="preserve">        </w:t>
      </w:r>
      <w:r>
        <w:t>multiModalId</w:t>
      </w:r>
      <w:r>
        <w:rPr>
          <w:rFonts w:cs="Courier New"/>
          <w:szCs w:val="16"/>
        </w:rPr>
        <w:t>:</w:t>
      </w:r>
    </w:p>
    <w:p w14:paraId="155CD411" w14:textId="77777777" w:rsidR="00B35186" w:rsidRDefault="00B35186" w:rsidP="00B35186">
      <w:pPr>
        <w:pStyle w:val="PL"/>
        <w:rPr>
          <w:rFonts w:cs="Courier New"/>
          <w:szCs w:val="16"/>
        </w:rPr>
      </w:pPr>
      <w:r>
        <w:rPr>
          <w:rFonts w:cs="Courier New"/>
          <w:szCs w:val="16"/>
        </w:rPr>
        <w:t xml:space="preserve">          $ref: '#/components/schemas/</w:t>
      </w:r>
      <w:r>
        <w:t>MultiModalId</w:t>
      </w:r>
      <w:r>
        <w:rPr>
          <w:rFonts w:cs="Courier New"/>
          <w:szCs w:val="16"/>
        </w:rPr>
        <w:t>'</w:t>
      </w:r>
    </w:p>
    <w:p w14:paraId="25404B39" w14:textId="77777777" w:rsidR="00B35186" w:rsidRDefault="00B35186" w:rsidP="00B35186">
      <w:pPr>
        <w:pStyle w:val="PL"/>
        <w:rPr>
          <w:rFonts w:cs="Courier New"/>
          <w:szCs w:val="16"/>
        </w:rPr>
      </w:pPr>
    </w:p>
    <w:p w14:paraId="2E928247" w14:textId="77777777" w:rsidR="00B35186" w:rsidRDefault="00B35186" w:rsidP="00B35186">
      <w:pPr>
        <w:pStyle w:val="PL"/>
        <w:rPr>
          <w:rFonts w:cs="Courier New"/>
          <w:szCs w:val="16"/>
        </w:rPr>
      </w:pPr>
      <w:r>
        <w:rPr>
          <w:rFonts w:cs="Courier New"/>
          <w:szCs w:val="16"/>
        </w:rPr>
        <w:t xml:space="preserve">    AppSessionContextRespData:</w:t>
      </w:r>
    </w:p>
    <w:p w14:paraId="459CBCF4" w14:textId="77777777" w:rsidR="00B35186" w:rsidRDefault="00B35186" w:rsidP="00B35186">
      <w:pPr>
        <w:pStyle w:val="PL"/>
        <w:rPr>
          <w:rFonts w:cs="Courier New"/>
          <w:szCs w:val="16"/>
        </w:rPr>
      </w:pPr>
      <w:r>
        <w:rPr>
          <w:rFonts w:cs="Courier New"/>
          <w:szCs w:val="16"/>
        </w:rPr>
        <w:t xml:space="preserve">      description: &gt;</w:t>
      </w:r>
    </w:p>
    <w:p w14:paraId="2909AA58" w14:textId="77777777" w:rsidR="00B35186" w:rsidRDefault="00B35186" w:rsidP="00B35186">
      <w:pPr>
        <w:pStyle w:val="PL"/>
        <w:rPr>
          <w:rFonts w:cs="Courier New"/>
          <w:szCs w:val="16"/>
        </w:rPr>
      </w:pPr>
      <w:r>
        <w:rPr>
          <w:rFonts w:cs="Courier New"/>
          <w:szCs w:val="16"/>
        </w:rPr>
        <w:t xml:space="preserve">        Describes the authorization data of an Individual Application Session Context created by</w:t>
      </w:r>
    </w:p>
    <w:p w14:paraId="72D8B34E" w14:textId="77777777" w:rsidR="00B35186" w:rsidRDefault="00B35186" w:rsidP="00B35186">
      <w:pPr>
        <w:pStyle w:val="PL"/>
        <w:rPr>
          <w:rFonts w:cs="Courier New"/>
          <w:szCs w:val="16"/>
        </w:rPr>
      </w:pPr>
      <w:r>
        <w:rPr>
          <w:rFonts w:cs="Courier New"/>
          <w:szCs w:val="16"/>
        </w:rPr>
        <w:t xml:space="preserve">        the PCF.</w:t>
      </w:r>
    </w:p>
    <w:p w14:paraId="7E63A028" w14:textId="77777777" w:rsidR="00B35186" w:rsidRDefault="00B35186" w:rsidP="00B35186">
      <w:pPr>
        <w:pStyle w:val="PL"/>
        <w:rPr>
          <w:rFonts w:cs="Courier New"/>
          <w:szCs w:val="16"/>
        </w:rPr>
      </w:pPr>
      <w:r>
        <w:rPr>
          <w:rFonts w:cs="Courier New"/>
          <w:szCs w:val="16"/>
        </w:rPr>
        <w:t xml:space="preserve">      type: object</w:t>
      </w:r>
    </w:p>
    <w:p w14:paraId="4F04233B" w14:textId="77777777" w:rsidR="00B35186" w:rsidRDefault="00B35186" w:rsidP="00B35186">
      <w:pPr>
        <w:pStyle w:val="PL"/>
        <w:rPr>
          <w:rFonts w:cs="Courier New"/>
          <w:szCs w:val="16"/>
        </w:rPr>
      </w:pPr>
      <w:r>
        <w:rPr>
          <w:rFonts w:cs="Courier New"/>
          <w:szCs w:val="16"/>
        </w:rPr>
        <w:t xml:space="preserve">      properties:</w:t>
      </w:r>
    </w:p>
    <w:p w14:paraId="6CC85C48" w14:textId="77777777" w:rsidR="00B35186" w:rsidRDefault="00B35186" w:rsidP="00B35186">
      <w:pPr>
        <w:pStyle w:val="PL"/>
        <w:rPr>
          <w:rFonts w:cs="Courier New"/>
          <w:szCs w:val="16"/>
        </w:rPr>
      </w:pPr>
      <w:r>
        <w:rPr>
          <w:rFonts w:cs="Courier New"/>
          <w:szCs w:val="16"/>
        </w:rPr>
        <w:t xml:space="preserve">        servAuthInfo:</w:t>
      </w:r>
    </w:p>
    <w:p w14:paraId="5D892BCB" w14:textId="77777777" w:rsidR="00B35186" w:rsidRDefault="00B35186" w:rsidP="00B35186">
      <w:pPr>
        <w:pStyle w:val="PL"/>
        <w:rPr>
          <w:rFonts w:cs="Courier New"/>
          <w:szCs w:val="16"/>
        </w:rPr>
      </w:pPr>
      <w:r>
        <w:rPr>
          <w:rFonts w:cs="Courier New"/>
          <w:szCs w:val="16"/>
        </w:rPr>
        <w:t xml:space="preserve">          $ref: '#/components/schemas/ServAuthInfo'</w:t>
      </w:r>
    </w:p>
    <w:p w14:paraId="7261EB7A" w14:textId="77777777" w:rsidR="00B35186" w:rsidRDefault="00B35186" w:rsidP="00B35186">
      <w:pPr>
        <w:pStyle w:val="PL"/>
        <w:rPr>
          <w:rFonts w:cs="Courier New"/>
          <w:szCs w:val="16"/>
        </w:rPr>
      </w:pPr>
      <w:r>
        <w:rPr>
          <w:rFonts w:cs="Courier New"/>
          <w:szCs w:val="16"/>
        </w:rPr>
        <w:t xml:space="preserve">        ueIds:</w:t>
      </w:r>
    </w:p>
    <w:p w14:paraId="31939444" w14:textId="77777777" w:rsidR="00B35186" w:rsidRDefault="00B35186" w:rsidP="00B35186">
      <w:pPr>
        <w:pStyle w:val="PL"/>
        <w:rPr>
          <w:rFonts w:cs="Courier New"/>
          <w:szCs w:val="16"/>
        </w:rPr>
      </w:pPr>
      <w:r>
        <w:rPr>
          <w:rFonts w:cs="Courier New"/>
          <w:szCs w:val="16"/>
        </w:rPr>
        <w:t xml:space="preserve">          type: array</w:t>
      </w:r>
    </w:p>
    <w:p w14:paraId="05ABD2BE" w14:textId="77777777" w:rsidR="00B35186" w:rsidRDefault="00B35186" w:rsidP="00B35186">
      <w:pPr>
        <w:pStyle w:val="PL"/>
        <w:rPr>
          <w:rFonts w:cs="Courier New"/>
          <w:szCs w:val="16"/>
        </w:rPr>
      </w:pPr>
      <w:r>
        <w:rPr>
          <w:rFonts w:cs="Courier New"/>
          <w:szCs w:val="16"/>
        </w:rPr>
        <w:t xml:space="preserve">          items:</w:t>
      </w:r>
    </w:p>
    <w:p w14:paraId="2BC074ED" w14:textId="77777777" w:rsidR="00B35186" w:rsidRDefault="00B35186" w:rsidP="00B35186">
      <w:pPr>
        <w:pStyle w:val="PL"/>
        <w:rPr>
          <w:rFonts w:cs="Courier New"/>
          <w:szCs w:val="16"/>
        </w:rPr>
      </w:pPr>
      <w:r>
        <w:rPr>
          <w:rFonts w:cs="Courier New"/>
          <w:szCs w:val="16"/>
        </w:rPr>
        <w:t xml:space="preserve">            $ref: '#/components/schemas/UeIdentityInfo'</w:t>
      </w:r>
    </w:p>
    <w:p w14:paraId="115280E4" w14:textId="77777777" w:rsidR="00B35186" w:rsidRDefault="00B35186" w:rsidP="00B35186">
      <w:pPr>
        <w:pStyle w:val="PL"/>
        <w:rPr>
          <w:rFonts w:cs="Courier New"/>
          <w:szCs w:val="16"/>
        </w:rPr>
      </w:pPr>
      <w:r>
        <w:rPr>
          <w:rFonts w:cs="Courier New"/>
          <w:szCs w:val="16"/>
        </w:rPr>
        <w:t xml:space="preserve">          minItems: 1</w:t>
      </w:r>
    </w:p>
    <w:p w14:paraId="252767AC" w14:textId="77777777" w:rsidR="00B35186" w:rsidRDefault="00B35186" w:rsidP="00B35186">
      <w:pPr>
        <w:pStyle w:val="PL"/>
        <w:rPr>
          <w:rFonts w:cs="Courier New"/>
          <w:szCs w:val="16"/>
        </w:rPr>
      </w:pPr>
      <w:r>
        <w:rPr>
          <w:rFonts w:cs="Courier New"/>
          <w:szCs w:val="16"/>
        </w:rPr>
        <w:t xml:space="preserve">        suppFeat:</w:t>
      </w:r>
    </w:p>
    <w:p w14:paraId="73C0F7D7" w14:textId="77777777" w:rsidR="00B35186" w:rsidRDefault="00B35186" w:rsidP="00B35186">
      <w:pPr>
        <w:pStyle w:val="PL"/>
        <w:rPr>
          <w:rFonts w:cs="Courier New"/>
          <w:szCs w:val="16"/>
        </w:rPr>
      </w:pPr>
      <w:r>
        <w:rPr>
          <w:rFonts w:cs="Courier New"/>
          <w:szCs w:val="16"/>
        </w:rPr>
        <w:t xml:space="preserve">          $ref: 'TS29571_CommonData.yaml#/components/schemas/SupportedFeatures'</w:t>
      </w:r>
    </w:p>
    <w:p w14:paraId="4CF0E273" w14:textId="77777777" w:rsidR="00B35186" w:rsidRDefault="00B35186" w:rsidP="00B35186">
      <w:pPr>
        <w:pStyle w:val="PL"/>
        <w:rPr>
          <w:rFonts w:cs="Courier New"/>
          <w:szCs w:val="16"/>
        </w:rPr>
      </w:pPr>
    </w:p>
    <w:p w14:paraId="502C2C9E" w14:textId="77777777" w:rsidR="00B35186" w:rsidRDefault="00B35186" w:rsidP="00B35186">
      <w:pPr>
        <w:pStyle w:val="PL"/>
        <w:rPr>
          <w:rFonts w:cs="Courier New"/>
          <w:szCs w:val="16"/>
        </w:rPr>
      </w:pPr>
      <w:r>
        <w:rPr>
          <w:rFonts w:cs="Courier New"/>
          <w:szCs w:val="16"/>
        </w:rPr>
        <w:t xml:space="preserve">    AppSessionContextUpdateDataPatch:</w:t>
      </w:r>
    </w:p>
    <w:p w14:paraId="49B8973E" w14:textId="77777777" w:rsidR="00B35186" w:rsidRDefault="00B35186" w:rsidP="00B35186">
      <w:pPr>
        <w:pStyle w:val="PL"/>
        <w:rPr>
          <w:rFonts w:cs="Courier New"/>
          <w:szCs w:val="16"/>
        </w:rPr>
      </w:pPr>
      <w:r>
        <w:rPr>
          <w:rFonts w:cs="Courier New"/>
          <w:szCs w:val="16"/>
        </w:rPr>
        <w:t xml:space="preserve">      description: &gt;</w:t>
      </w:r>
    </w:p>
    <w:p w14:paraId="498F0A4D" w14:textId="77777777" w:rsidR="00B35186" w:rsidRDefault="00B35186" w:rsidP="00B35186">
      <w:pPr>
        <w:pStyle w:val="PL"/>
        <w:rPr>
          <w:rFonts w:cs="Courier New"/>
          <w:szCs w:val="16"/>
        </w:rPr>
      </w:pPr>
      <w:r>
        <w:rPr>
          <w:rFonts w:cs="Courier New"/>
          <w:szCs w:val="16"/>
        </w:rPr>
        <w:t xml:space="preserve">        Identifies the modifications to an Individual Application Session Context and/or the</w:t>
      </w:r>
    </w:p>
    <w:p w14:paraId="0F8B1194" w14:textId="77777777" w:rsidR="00B35186" w:rsidRDefault="00B35186" w:rsidP="00B35186">
      <w:pPr>
        <w:pStyle w:val="PL"/>
        <w:rPr>
          <w:rFonts w:cs="Courier New"/>
          <w:szCs w:val="16"/>
        </w:rPr>
      </w:pPr>
      <w:r>
        <w:rPr>
          <w:rFonts w:cs="Courier New"/>
          <w:szCs w:val="16"/>
        </w:rPr>
        <w:t xml:space="preserve">        modifications to the sub-resource Events Subscription.</w:t>
      </w:r>
    </w:p>
    <w:p w14:paraId="652E19EE" w14:textId="77777777" w:rsidR="00B35186" w:rsidRDefault="00B35186" w:rsidP="00B35186">
      <w:pPr>
        <w:pStyle w:val="PL"/>
        <w:rPr>
          <w:rFonts w:cs="Courier New"/>
          <w:szCs w:val="16"/>
        </w:rPr>
      </w:pPr>
      <w:r>
        <w:rPr>
          <w:rFonts w:cs="Courier New"/>
          <w:szCs w:val="16"/>
        </w:rPr>
        <w:t xml:space="preserve">      type: object</w:t>
      </w:r>
    </w:p>
    <w:p w14:paraId="34A59E05" w14:textId="77777777" w:rsidR="00B35186" w:rsidRDefault="00B35186" w:rsidP="00B35186">
      <w:pPr>
        <w:pStyle w:val="PL"/>
        <w:rPr>
          <w:rFonts w:cs="Courier New"/>
          <w:szCs w:val="16"/>
        </w:rPr>
      </w:pPr>
      <w:r>
        <w:rPr>
          <w:rFonts w:cs="Courier New"/>
          <w:szCs w:val="16"/>
        </w:rPr>
        <w:t xml:space="preserve">      properties:</w:t>
      </w:r>
    </w:p>
    <w:p w14:paraId="50AC087F" w14:textId="77777777" w:rsidR="00B35186" w:rsidRDefault="00B35186" w:rsidP="00B35186">
      <w:pPr>
        <w:pStyle w:val="PL"/>
        <w:rPr>
          <w:rFonts w:cs="Courier New"/>
          <w:szCs w:val="16"/>
        </w:rPr>
      </w:pPr>
      <w:r>
        <w:rPr>
          <w:rFonts w:cs="Courier New"/>
          <w:szCs w:val="16"/>
        </w:rPr>
        <w:t xml:space="preserve">        ascReqData:</w:t>
      </w:r>
    </w:p>
    <w:p w14:paraId="72CED271" w14:textId="77777777" w:rsidR="00B35186" w:rsidRDefault="00B35186" w:rsidP="00B35186">
      <w:pPr>
        <w:pStyle w:val="PL"/>
        <w:rPr>
          <w:rFonts w:cs="Courier New"/>
          <w:szCs w:val="16"/>
        </w:rPr>
      </w:pPr>
      <w:r>
        <w:rPr>
          <w:rFonts w:cs="Courier New"/>
          <w:szCs w:val="16"/>
        </w:rPr>
        <w:lastRenderedPageBreak/>
        <w:t xml:space="preserve">          $ref: '#/components/schemas/AppSessionContextUpdateData'</w:t>
      </w:r>
    </w:p>
    <w:p w14:paraId="036C1EE2" w14:textId="77777777" w:rsidR="00B35186" w:rsidRDefault="00B35186" w:rsidP="00B35186">
      <w:pPr>
        <w:pStyle w:val="PL"/>
        <w:rPr>
          <w:rFonts w:cs="Courier New"/>
          <w:szCs w:val="16"/>
        </w:rPr>
      </w:pPr>
    </w:p>
    <w:p w14:paraId="65E971E1" w14:textId="77777777" w:rsidR="00B35186" w:rsidRDefault="00B35186" w:rsidP="00B35186">
      <w:pPr>
        <w:pStyle w:val="PL"/>
        <w:rPr>
          <w:rFonts w:cs="Courier New"/>
          <w:szCs w:val="16"/>
        </w:rPr>
      </w:pPr>
      <w:r>
        <w:rPr>
          <w:rFonts w:cs="Courier New"/>
          <w:szCs w:val="16"/>
        </w:rPr>
        <w:t xml:space="preserve">    AppSessionContextUpdateData:</w:t>
      </w:r>
    </w:p>
    <w:p w14:paraId="47C2C444" w14:textId="77777777" w:rsidR="00B35186" w:rsidRDefault="00B35186" w:rsidP="00B35186">
      <w:pPr>
        <w:pStyle w:val="PL"/>
        <w:rPr>
          <w:rFonts w:cs="Courier New"/>
          <w:szCs w:val="16"/>
        </w:rPr>
      </w:pPr>
      <w:r>
        <w:rPr>
          <w:rFonts w:cs="Courier New"/>
          <w:szCs w:val="16"/>
        </w:rPr>
        <w:t xml:space="preserve">      description: &gt;</w:t>
      </w:r>
    </w:p>
    <w:p w14:paraId="15F04464" w14:textId="77777777" w:rsidR="00B35186" w:rsidRDefault="00B35186" w:rsidP="00B35186">
      <w:pPr>
        <w:pStyle w:val="PL"/>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14:paraId="3D7C6215" w14:textId="77777777" w:rsidR="00B35186" w:rsidRDefault="00B35186" w:rsidP="00B35186">
      <w:pPr>
        <w:pStyle w:val="PL"/>
        <w:rPr>
          <w:rFonts w:cs="Courier New"/>
          <w:szCs w:val="16"/>
        </w:rPr>
      </w:pPr>
      <w:r>
        <w:rPr>
          <w:rFonts w:cs="Courier New"/>
          <w:szCs w:val="16"/>
        </w:rPr>
        <w:t xml:space="preserve">        Session Context which may include the modifications to the sub-resource Events Subscription.</w:t>
      </w:r>
    </w:p>
    <w:p w14:paraId="67CB8A7B" w14:textId="77777777" w:rsidR="00B35186" w:rsidRDefault="00B35186" w:rsidP="00B35186">
      <w:pPr>
        <w:pStyle w:val="PL"/>
        <w:rPr>
          <w:rFonts w:cs="Courier New"/>
          <w:szCs w:val="16"/>
        </w:rPr>
      </w:pPr>
      <w:r>
        <w:rPr>
          <w:rFonts w:cs="Courier New"/>
          <w:szCs w:val="16"/>
        </w:rPr>
        <w:t xml:space="preserve">      type: object</w:t>
      </w:r>
    </w:p>
    <w:p w14:paraId="068C7C22" w14:textId="77777777" w:rsidR="00B35186" w:rsidRDefault="00B35186" w:rsidP="00B35186">
      <w:pPr>
        <w:pStyle w:val="PL"/>
        <w:rPr>
          <w:rFonts w:cs="Courier New"/>
          <w:szCs w:val="16"/>
        </w:rPr>
      </w:pPr>
      <w:r>
        <w:rPr>
          <w:rFonts w:cs="Courier New"/>
          <w:szCs w:val="16"/>
        </w:rPr>
        <w:t xml:space="preserve">      properties:</w:t>
      </w:r>
    </w:p>
    <w:p w14:paraId="5682E9F5" w14:textId="77777777" w:rsidR="00B35186" w:rsidRDefault="00B35186" w:rsidP="00B35186">
      <w:pPr>
        <w:pStyle w:val="PL"/>
        <w:rPr>
          <w:rFonts w:cs="Courier New"/>
          <w:szCs w:val="16"/>
        </w:rPr>
      </w:pPr>
      <w:r>
        <w:rPr>
          <w:rFonts w:cs="Courier New"/>
          <w:szCs w:val="16"/>
        </w:rPr>
        <w:t xml:space="preserve">        afAppId:</w:t>
      </w:r>
    </w:p>
    <w:p w14:paraId="77565263" w14:textId="77777777" w:rsidR="00B35186" w:rsidRDefault="00B35186" w:rsidP="00B35186">
      <w:pPr>
        <w:pStyle w:val="PL"/>
        <w:rPr>
          <w:rFonts w:cs="Courier New"/>
          <w:szCs w:val="16"/>
        </w:rPr>
      </w:pPr>
      <w:r>
        <w:rPr>
          <w:rFonts w:cs="Courier New"/>
          <w:szCs w:val="16"/>
        </w:rPr>
        <w:t xml:space="preserve">          $ref: '#/components/schemas/AfAppId'</w:t>
      </w:r>
    </w:p>
    <w:p w14:paraId="45A39FDE" w14:textId="77777777" w:rsidR="00B35186" w:rsidRDefault="00B35186" w:rsidP="00B35186">
      <w:pPr>
        <w:pStyle w:val="PL"/>
        <w:rPr>
          <w:rFonts w:cs="Courier New"/>
          <w:szCs w:val="16"/>
        </w:rPr>
      </w:pPr>
      <w:r>
        <w:rPr>
          <w:rFonts w:cs="Courier New"/>
          <w:szCs w:val="16"/>
        </w:rPr>
        <w:t xml:space="preserve">        afRoutReq:</w:t>
      </w:r>
    </w:p>
    <w:p w14:paraId="3138E3E3" w14:textId="77777777" w:rsidR="00B35186" w:rsidRDefault="00B35186" w:rsidP="00B35186">
      <w:pPr>
        <w:pStyle w:val="PL"/>
        <w:rPr>
          <w:rFonts w:cs="Courier New"/>
          <w:szCs w:val="16"/>
        </w:rPr>
      </w:pPr>
      <w:r>
        <w:rPr>
          <w:rFonts w:cs="Courier New"/>
          <w:szCs w:val="16"/>
        </w:rPr>
        <w:t xml:space="preserve">          $ref: '#/components/schemas/AfRoutingRequirementRm'</w:t>
      </w:r>
    </w:p>
    <w:p w14:paraId="6E8B45F1" w14:textId="77777777" w:rsidR="00B35186" w:rsidRDefault="00B35186" w:rsidP="00B35186">
      <w:pPr>
        <w:pStyle w:val="PL"/>
        <w:rPr>
          <w:rFonts w:cs="Courier New"/>
          <w:szCs w:val="16"/>
        </w:rPr>
      </w:pPr>
      <w:r>
        <w:rPr>
          <w:rFonts w:cs="Courier New"/>
          <w:szCs w:val="16"/>
        </w:rPr>
        <w:t xml:space="preserve">        afSfcReq:</w:t>
      </w:r>
    </w:p>
    <w:p w14:paraId="70071D84" w14:textId="77777777" w:rsidR="00B35186" w:rsidRDefault="00B35186" w:rsidP="00B35186">
      <w:pPr>
        <w:pStyle w:val="PL"/>
        <w:rPr>
          <w:rFonts w:cs="Courier New"/>
          <w:szCs w:val="16"/>
        </w:rPr>
      </w:pPr>
      <w:r>
        <w:rPr>
          <w:rFonts w:cs="Courier New"/>
          <w:szCs w:val="16"/>
        </w:rPr>
        <w:t xml:space="preserve">          $ref: '#/components/schemas/AfSfcRequirement'</w:t>
      </w:r>
    </w:p>
    <w:p w14:paraId="5C04519B" w14:textId="77777777" w:rsidR="00B35186" w:rsidRDefault="00B35186" w:rsidP="00B35186">
      <w:pPr>
        <w:pStyle w:val="PL"/>
        <w:rPr>
          <w:rFonts w:cs="Courier New"/>
          <w:szCs w:val="16"/>
        </w:rPr>
      </w:pPr>
      <w:r>
        <w:rPr>
          <w:rFonts w:cs="Courier New"/>
          <w:szCs w:val="16"/>
        </w:rPr>
        <w:t xml:space="preserve">        aspId:</w:t>
      </w:r>
    </w:p>
    <w:p w14:paraId="2CBB7C81" w14:textId="77777777" w:rsidR="00B35186" w:rsidRDefault="00B35186" w:rsidP="00B35186">
      <w:pPr>
        <w:pStyle w:val="PL"/>
        <w:rPr>
          <w:rFonts w:cs="Courier New"/>
          <w:szCs w:val="16"/>
        </w:rPr>
      </w:pPr>
      <w:r>
        <w:rPr>
          <w:rFonts w:cs="Courier New"/>
          <w:szCs w:val="16"/>
        </w:rPr>
        <w:t xml:space="preserve">          $ref: '#/components/schemas/AspId'</w:t>
      </w:r>
    </w:p>
    <w:p w14:paraId="2FA4287F" w14:textId="77777777" w:rsidR="00B35186" w:rsidRDefault="00B35186" w:rsidP="00B35186">
      <w:pPr>
        <w:pStyle w:val="PL"/>
        <w:rPr>
          <w:rFonts w:cs="Courier New"/>
          <w:szCs w:val="16"/>
        </w:rPr>
      </w:pPr>
      <w:r>
        <w:rPr>
          <w:rFonts w:cs="Courier New"/>
          <w:szCs w:val="16"/>
        </w:rPr>
        <w:t xml:space="preserve">        bdtRefId:</w:t>
      </w:r>
    </w:p>
    <w:p w14:paraId="47B25C7D" w14:textId="77777777" w:rsidR="00B35186" w:rsidRDefault="00B35186" w:rsidP="00B35186">
      <w:pPr>
        <w:pStyle w:val="PL"/>
        <w:rPr>
          <w:rFonts w:cs="Courier New"/>
          <w:szCs w:val="16"/>
        </w:rPr>
      </w:pPr>
      <w:r>
        <w:rPr>
          <w:rFonts w:cs="Courier New"/>
          <w:szCs w:val="16"/>
        </w:rPr>
        <w:t xml:space="preserve">          $ref: 'TS29122_CommonData.yaml#/components/schemas/BdtReferenceId'</w:t>
      </w:r>
    </w:p>
    <w:p w14:paraId="209304C6" w14:textId="77777777" w:rsidR="00B35186" w:rsidRDefault="00B35186" w:rsidP="00B35186">
      <w:pPr>
        <w:pStyle w:val="PL"/>
        <w:rPr>
          <w:rFonts w:cs="Courier New"/>
          <w:szCs w:val="16"/>
        </w:rPr>
      </w:pPr>
      <w:r>
        <w:rPr>
          <w:rFonts w:cs="Courier New"/>
          <w:szCs w:val="16"/>
        </w:rPr>
        <w:t xml:space="preserve">        evSubsc:</w:t>
      </w:r>
    </w:p>
    <w:p w14:paraId="432ADFD8" w14:textId="77777777" w:rsidR="00B35186" w:rsidRDefault="00B35186" w:rsidP="00B35186">
      <w:pPr>
        <w:pStyle w:val="PL"/>
        <w:rPr>
          <w:rFonts w:cs="Courier New"/>
          <w:szCs w:val="16"/>
        </w:rPr>
      </w:pPr>
      <w:r>
        <w:rPr>
          <w:rFonts w:cs="Courier New"/>
          <w:szCs w:val="16"/>
        </w:rPr>
        <w:t xml:space="preserve">          $ref: '#/components/schemas/EventsSubscReqDataRm'</w:t>
      </w:r>
    </w:p>
    <w:p w14:paraId="5EDA38FC" w14:textId="77777777" w:rsidR="00B35186" w:rsidRDefault="00B35186" w:rsidP="00B35186">
      <w:pPr>
        <w:pStyle w:val="PL"/>
        <w:rPr>
          <w:rFonts w:cs="Courier New"/>
          <w:szCs w:val="16"/>
        </w:rPr>
      </w:pPr>
      <w:r>
        <w:rPr>
          <w:rFonts w:cs="Courier New"/>
          <w:szCs w:val="16"/>
        </w:rPr>
        <w:t xml:space="preserve">        mcpttId:</w:t>
      </w:r>
    </w:p>
    <w:p w14:paraId="74C8FB61" w14:textId="77777777" w:rsidR="00B35186" w:rsidRDefault="00B35186" w:rsidP="00B35186">
      <w:pPr>
        <w:pStyle w:val="PL"/>
        <w:rPr>
          <w:rFonts w:cs="Courier New"/>
          <w:szCs w:val="16"/>
        </w:rPr>
      </w:pPr>
      <w:r>
        <w:rPr>
          <w:rFonts w:cs="Courier New"/>
          <w:szCs w:val="16"/>
        </w:rPr>
        <w:t xml:space="preserve">          description: Indication of MCPTT service request.</w:t>
      </w:r>
    </w:p>
    <w:p w14:paraId="5D609E4A" w14:textId="77777777" w:rsidR="00B35186" w:rsidRDefault="00B35186" w:rsidP="00B35186">
      <w:pPr>
        <w:pStyle w:val="PL"/>
        <w:rPr>
          <w:rFonts w:cs="Courier New"/>
          <w:szCs w:val="16"/>
        </w:rPr>
      </w:pPr>
      <w:r>
        <w:rPr>
          <w:rFonts w:cs="Courier New"/>
          <w:szCs w:val="16"/>
        </w:rPr>
        <w:t xml:space="preserve">          type: string</w:t>
      </w:r>
    </w:p>
    <w:p w14:paraId="5EA56601" w14:textId="77777777" w:rsidR="00B35186" w:rsidRDefault="00B35186" w:rsidP="00B35186">
      <w:pPr>
        <w:pStyle w:val="PL"/>
        <w:rPr>
          <w:rFonts w:cs="Courier New"/>
          <w:szCs w:val="16"/>
        </w:rPr>
      </w:pPr>
      <w:r>
        <w:rPr>
          <w:rFonts w:cs="Courier New"/>
          <w:szCs w:val="16"/>
        </w:rPr>
        <w:t xml:space="preserve">        mcVideoId:</w:t>
      </w:r>
    </w:p>
    <w:p w14:paraId="0A472E80" w14:textId="77777777" w:rsidR="00B35186" w:rsidRDefault="00B35186" w:rsidP="00B35186">
      <w:pPr>
        <w:pStyle w:val="PL"/>
        <w:rPr>
          <w:rFonts w:cs="Courier New"/>
          <w:szCs w:val="16"/>
        </w:rPr>
      </w:pPr>
      <w:r>
        <w:rPr>
          <w:rFonts w:cs="Courier New"/>
          <w:szCs w:val="16"/>
        </w:rPr>
        <w:t xml:space="preserve">          description: Indication of modification of MCVideo service.</w:t>
      </w:r>
    </w:p>
    <w:p w14:paraId="67CF9AD2" w14:textId="77777777" w:rsidR="00B35186" w:rsidRDefault="00B35186" w:rsidP="00B35186">
      <w:pPr>
        <w:pStyle w:val="PL"/>
        <w:rPr>
          <w:rFonts w:cs="Courier New"/>
          <w:szCs w:val="16"/>
        </w:rPr>
      </w:pPr>
      <w:r>
        <w:rPr>
          <w:rFonts w:cs="Courier New"/>
          <w:szCs w:val="16"/>
        </w:rPr>
        <w:t xml:space="preserve">          type: string</w:t>
      </w:r>
    </w:p>
    <w:p w14:paraId="22735E94" w14:textId="77777777" w:rsidR="00B35186" w:rsidRDefault="00B35186" w:rsidP="00B35186">
      <w:pPr>
        <w:pStyle w:val="PL"/>
        <w:rPr>
          <w:rFonts w:cs="Courier New"/>
          <w:szCs w:val="16"/>
        </w:rPr>
      </w:pPr>
      <w:r>
        <w:rPr>
          <w:rFonts w:cs="Courier New"/>
          <w:szCs w:val="16"/>
        </w:rPr>
        <w:t xml:space="preserve">        medComponents:</w:t>
      </w:r>
    </w:p>
    <w:p w14:paraId="3F002A02" w14:textId="77777777" w:rsidR="00B35186" w:rsidRDefault="00B35186" w:rsidP="00B35186">
      <w:pPr>
        <w:pStyle w:val="PL"/>
        <w:rPr>
          <w:rFonts w:cs="Courier New"/>
          <w:szCs w:val="16"/>
        </w:rPr>
      </w:pPr>
      <w:r>
        <w:rPr>
          <w:rFonts w:cs="Courier New"/>
          <w:szCs w:val="16"/>
        </w:rPr>
        <w:t xml:space="preserve">          type: object</w:t>
      </w:r>
    </w:p>
    <w:p w14:paraId="04586B31" w14:textId="77777777" w:rsidR="00B35186" w:rsidRDefault="00B35186" w:rsidP="00B35186">
      <w:pPr>
        <w:pStyle w:val="PL"/>
        <w:rPr>
          <w:rFonts w:cs="Courier New"/>
          <w:szCs w:val="16"/>
        </w:rPr>
      </w:pPr>
      <w:r>
        <w:rPr>
          <w:rFonts w:cs="Courier New"/>
          <w:szCs w:val="16"/>
        </w:rPr>
        <w:t xml:space="preserve">          additionalProperties:</w:t>
      </w:r>
    </w:p>
    <w:p w14:paraId="4F14EFD2" w14:textId="77777777" w:rsidR="00B35186" w:rsidRDefault="00B35186" w:rsidP="00B35186">
      <w:pPr>
        <w:pStyle w:val="PL"/>
        <w:rPr>
          <w:rFonts w:cs="Courier New"/>
          <w:szCs w:val="16"/>
        </w:rPr>
      </w:pPr>
      <w:r>
        <w:rPr>
          <w:rFonts w:cs="Courier New"/>
          <w:szCs w:val="16"/>
        </w:rPr>
        <w:t xml:space="preserve">            $ref: '#/components/schemas/MediaComponentRm'</w:t>
      </w:r>
    </w:p>
    <w:p w14:paraId="71412DE4" w14:textId="77777777" w:rsidR="00B35186" w:rsidRDefault="00B35186" w:rsidP="00B35186">
      <w:pPr>
        <w:pStyle w:val="PL"/>
      </w:pPr>
      <w:r>
        <w:t xml:space="preserve">          minProperties: 1</w:t>
      </w:r>
    </w:p>
    <w:p w14:paraId="6C8A8587" w14:textId="77777777" w:rsidR="00B35186" w:rsidRDefault="00B35186" w:rsidP="00B35186">
      <w:pPr>
        <w:pStyle w:val="PL"/>
        <w:rPr>
          <w:rFonts w:cs="Courier New"/>
          <w:szCs w:val="16"/>
        </w:rPr>
      </w:pPr>
      <w:r>
        <w:rPr>
          <w:rFonts w:cs="Courier New"/>
          <w:szCs w:val="16"/>
        </w:rPr>
        <w:t xml:space="preserve">          description: &gt;</w:t>
      </w:r>
    </w:p>
    <w:p w14:paraId="19317612" w14:textId="77777777" w:rsidR="00B35186" w:rsidRDefault="00B35186" w:rsidP="00B35186">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198B44EB" w14:textId="77777777" w:rsidR="00B35186" w:rsidRDefault="00B35186" w:rsidP="00B35186">
      <w:pPr>
        <w:pStyle w:val="PL"/>
        <w:rPr>
          <w:rFonts w:cs="Courier New"/>
          <w:szCs w:val="16"/>
        </w:rPr>
      </w:pPr>
      <w:r>
        <w:rPr>
          <w:rFonts w:cs="Courier New"/>
          <w:szCs w:val="16"/>
        </w:rPr>
        <w:t xml:space="preserve">        mpsAction:</w:t>
      </w:r>
    </w:p>
    <w:p w14:paraId="0EDF9D94" w14:textId="77777777" w:rsidR="00B35186" w:rsidRDefault="00B35186" w:rsidP="00B35186">
      <w:pPr>
        <w:pStyle w:val="PL"/>
        <w:rPr>
          <w:rFonts w:cs="Courier New"/>
          <w:szCs w:val="16"/>
        </w:rPr>
      </w:pPr>
      <w:r>
        <w:rPr>
          <w:rFonts w:cs="Courier New"/>
          <w:szCs w:val="16"/>
        </w:rPr>
        <w:t xml:space="preserve">          $ref: '#/components/schemas/MpsAction'</w:t>
      </w:r>
    </w:p>
    <w:p w14:paraId="33ACDEB4" w14:textId="77777777" w:rsidR="00B35186" w:rsidRDefault="00B35186" w:rsidP="00B35186">
      <w:pPr>
        <w:pStyle w:val="PL"/>
        <w:rPr>
          <w:rFonts w:cs="Courier New"/>
          <w:szCs w:val="16"/>
        </w:rPr>
      </w:pPr>
      <w:r>
        <w:rPr>
          <w:rFonts w:cs="Courier New"/>
          <w:szCs w:val="16"/>
        </w:rPr>
        <w:t xml:space="preserve">        mpsId:</w:t>
      </w:r>
    </w:p>
    <w:p w14:paraId="09E8721D" w14:textId="77777777" w:rsidR="00B35186" w:rsidRDefault="00B35186" w:rsidP="00B35186">
      <w:pPr>
        <w:pStyle w:val="PL"/>
        <w:rPr>
          <w:rFonts w:cs="Courier New"/>
          <w:szCs w:val="16"/>
        </w:rPr>
      </w:pPr>
      <w:r>
        <w:rPr>
          <w:rFonts w:cs="Courier New"/>
          <w:szCs w:val="16"/>
        </w:rPr>
        <w:t xml:space="preserve">          description: Indication of MPS service request.</w:t>
      </w:r>
    </w:p>
    <w:p w14:paraId="356E8A64" w14:textId="77777777" w:rsidR="00B35186" w:rsidRDefault="00B35186" w:rsidP="00B35186">
      <w:pPr>
        <w:pStyle w:val="PL"/>
        <w:rPr>
          <w:rFonts w:cs="Courier New"/>
          <w:szCs w:val="16"/>
        </w:rPr>
      </w:pPr>
      <w:r>
        <w:rPr>
          <w:rFonts w:cs="Courier New"/>
          <w:szCs w:val="16"/>
        </w:rPr>
        <w:t xml:space="preserve">          type: string</w:t>
      </w:r>
    </w:p>
    <w:p w14:paraId="6CBFFF95" w14:textId="77777777" w:rsidR="00B35186" w:rsidRDefault="00B35186" w:rsidP="00B35186">
      <w:pPr>
        <w:pStyle w:val="PL"/>
        <w:rPr>
          <w:rFonts w:cs="Courier New"/>
          <w:szCs w:val="16"/>
        </w:rPr>
      </w:pPr>
      <w:r>
        <w:rPr>
          <w:rFonts w:cs="Courier New"/>
          <w:szCs w:val="16"/>
        </w:rPr>
        <w:t xml:space="preserve">        mcsId:</w:t>
      </w:r>
    </w:p>
    <w:p w14:paraId="1CBCEE7E" w14:textId="77777777" w:rsidR="00B35186" w:rsidRDefault="00B35186" w:rsidP="00B35186">
      <w:pPr>
        <w:pStyle w:val="PL"/>
        <w:rPr>
          <w:rFonts w:cs="Courier New"/>
          <w:szCs w:val="16"/>
        </w:rPr>
      </w:pPr>
      <w:r>
        <w:rPr>
          <w:rFonts w:cs="Courier New"/>
          <w:szCs w:val="16"/>
        </w:rPr>
        <w:t xml:space="preserve">          description: Indication of MCS service request.</w:t>
      </w:r>
    </w:p>
    <w:p w14:paraId="171618E4" w14:textId="77777777" w:rsidR="00B35186" w:rsidRDefault="00B35186" w:rsidP="00B35186">
      <w:pPr>
        <w:pStyle w:val="PL"/>
        <w:rPr>
          <w:rFonts w:cs="Courier New"/>
          <w:szCs w:val="16"/>
        </w:rPr>
      </w:pPr>
      <w:r>
        <w:rPr>
          <w:rFonts w:cs="Courier New"/>
          <w:szCs w:val="16"/>
        </w:rPr>
        <w:t xml:space="preserve">          type: string</w:t>
      </w:r>
    </w:p>
    <w:p w14:paraId="45C59062" w14:textId="77777777" w:rsidR="00B35186" w:rsidRDefault="00B35186" w:rsidP="00B35186">
      <w:pPr>
        <w:pStyle w:val="PL"/>
        <w:rPr>
          <w:rFonts w:cs="Courier New"/>
          <w:szCs w:val="16"/>
        </w:rPr>
      </w:pPr>
      <w:r>
        <w:rPr>
          <w:rFonts w:cs="Courier New"/>
          <w:szCs w:val="16"/>
        </w:rPr>
        <w:t xml:space="preserve">        preemptControlInfo:</w:t>
      </w:r>
    </w:p>
    <w:p w14:paraId="4740EA39" w14:textId="77777777" w:rsidR="00B35186" w:rsidRDefault="00B35186" w:rsidP="00B35186">
      <w:pPr>
        <w:pStyle w:val="PL"/>
        <w:rPr>
          <w:rFonts w:cs="Courier New"/>
          <w:szCs w:val="16"/>
        </w:rPr>
      </w:pPr>
      <w:r>
        <w:rPr>
          <w:rFonts w:cs="Courier New"/>
          <w:szCs w:val="16"/>
        </w:rPr>
        <w:t xml:space="preserve">          $ref: '#/components/schemas/PreemptionControlInformationRm'</w:t>
      </w:r>
    </w:p>
    <w:p w14:paraId="206678C2" w14:textId="77777777" w:rsidR="00B35186" w:rsidRDefault="00B35186" w:rsidP="00B35186">
      <w:pPr>
        <w:pStyle w:val="PL"/>
        <w:rPr>
          <w:rFonts w:cs="Courier New"/>
          <w:szCs w:val="16"/>
        </w:rPr>
      </w:pPr>
      <w:r>
        <w:rPr>
          <w:rFonts w:cs="Courier New"/>
          <w:szCs w:val="16"/>
        </w:rPr>
        <w:t xml:space="preserve">        resPrio:</w:t>
      </w:r>
    </w:p>
    <w:p w14:paraId="16335B1C" w14:textId="77777777" w:rsidR="00B35186" w:rsidRDefault="00B35186" w:rsidP="00B35186">
      <w:pPr>
        <w:pStyle w:val="PL"/>
        <w:rPr>
          <w:rFonts w:cs="Courier New"/>
          <w:szCs w:val="16"/>
        </w:rPr>
      </w:pPr>
      <w:r>
        <w:rPr>
          <w:rFonts w:cs="Courier New"/>
          <w:szCs w:val="16"/>
        </w:rPr>
        <w:t xml:space="preserve">          $ref: '#/components/schemas/ReservPriority'</w:t>
      </w:r>
    </w:p>
    <w:p w14:paraId="4B3AF03A" w14:textId="77777777" w:rsidR="00B35186" w:rsidRDefault="00B35186" w:rsidP="00B35186">
      <w:pPr>
        <w:pStyle w:val="PL"/>
        <w:rPr>
          <w:rFonts w:cs="Courier New"/>
          <w:szCs w:val="16"/>
        </w:rPr>
      </w:pPr>
      <w:r>
        <w:rPr>
          <w:rFonts w:cs="Courier New"/>
          <w:szCs w:val="16"/>
        </w:rPr>
        <w:t xml:space="preserve">        servInfStatus:</w:t>
      </w:r>
    </w:p>
    <w:p w14:paraId="2F1EBD9C" w14:textId="77777777" w:rsidR="00B35186" w:rsidRDefault="00B35186" w:rsidP="00B35186">
      <w:pPr>
        <w:pStyle w:val="PL"/>
        <w:rPr>
          <w:rFonts w:cs="Courier New"/>
          <w:szCs w:val="16"/>
        </w:rPr>
      </w:pPr>
      <w:r>
        <w:rPr>
          <w:rFonts w:cs="Courier New"/>
          <w:szCs w:val="16"/>
        </w:rPr>
        <w:t xml:space="preserve">          $ref: '#/components/schemas/ServiceInfoStatus'</w:t>
      </w:r>
    </w:p>
    <w:p w14:paraId="495CC9A9" w14:textId="77777777" w:rsidR="00B35186" w:rsidRDefault="00B35186" w:rsidP="00B35186">
      <w:pPr>
        <w:pStyle w:val="PL"/>
        <w:rPr>
          <w:rFonts w:cs="Courier New"/>
          <w:szCs w:val="16"/>
        </w:rPr>
      </w:pPr>
      <w:r>
        <w:rPr>
          <w:rFonts w:cs="Courier New"/>
          <w:szCs w:val="16"/>
        </w:rPr>
        <w:t xml:space="preserve">        sipForkInd:</w:t>
      </w:r>
    </w:p>
    <w:p w14:paraId="07B136E2" w14:textId="77777777" w:rsidR="00B35186" w:rsidRDefault="00B35186" w:rsidP="00B35186">
      <w:pPr>
        <w:pStyle w:val="PL"/>
        <w:rPr>
          <w:rFonts w:cs="Courier New"/>
          <w:szCs w:val="16"/>
        </w:rPr>
      </w:pPr>
      <w:r>
        <w:rPr>
          <w:rFonts w:cs="Courier New"/>
          <w:szCs w:val="16"/>
        </w:rPr>
        <w:t xml:space="preserve">          $ref: '#/components/schemas/SipForkingIndication'</w:t>
      </w:r>
    </w:p>
    <w:p w14:paraId="34933174" w14:textId="77777777" w:rsidR="00B35186" w:rsidRDefault="00B35186" w:rsidP="00B35186">
      <w:pPr>
        <w:pStyle w:val="PL"/>
        <w:rPr>
          <w:rFonts w:cs="Courier New"/>
          <w:szCs w:val="16"/>
        </w:rPr>
      </w:pPr>
      <w:r>
        <w:rPr>
          <w:rFonts w:cs="Courier New"/>
          <w:szCs w:val="16"/>
        </w:rPr>
        <w:t xml:space="preserve">        sponId:</w:t>
      </w:r>
    </w:p>
    <w:p w14:paraId="0DDCEF35" w14:textId="77777777" w:rsidR="00B35186" w:rsidRDefault="00B35186" w:rsidP="00B35186">
      <w:pPr>
        <w:pStyle w:val="PL"/>
        <w:rPr>
          <w:rFonts w:cs="Courier New"/>
          <w:szCs w:val="16"/>
        </w:rPr>
      </w:pPr>
      <w:r>
        <w:rPr>
          <w:rFonts w:cs="Courier New"/>
          <w:szCs w:val="16"/>
        </w:rPr>
        <w:t xml:space="preserve">          $ref: '#/components/schemas/SponId'</w:t>
      </w:r>
    </w:p>
    <w:p w14:paraId="6FD18357" w14:textId="77777777" w:rsidR="00B35186" w:rsidRDefault="00B35186" w:rsidP="00B35186">
      <w:pPr>
        <w:pStyle w:val="PL"/>
        <w:rPr>
          <w:rFonts w:cs="Courier New"/>
          <w:szCs w:val="16"/>
        </w:rPr>
      </w:pPr>
      <w:r>
        <w:rPr>
          <w:rFonts w:cs="Courier New"/>
          <w:szCs w:val="16"/>
        </w:rPr>
        <w:t xml:space="preserve">        sponStatus:</w:t>
      </w:r>
    </w:p>
    <w:p w14:paraId="53A89E8F" w14:textId="77777777" w:rsidR="00B35186" w:rsidRDefault="00B35186" w:rsidP="00B35186">
      <w:pPr>
        <w:pStyle w:val="PL"/>
        <w:rPr>
          <w:rFonts w:cs="Courier New"/>
          <w:szCs w:val="16"/>
        </w:rPr>
      </w:pPr>
      <w:r>
        <w:rPr>
          <w:rFonts w:cs="Courier New"/>
          <w:szCs w:val="16"/>
        </w:rPr>
        <w:t xml:space="preserve">          $ref: '#/components/schemas/SponsoringStatus'</w:t>
      </w:r>
    </w:p>
    <w:p w14:paraId="06D7BAD4" w14:textId="77777777" w:rsidR="00B35186" w:rsidRDefault="00B35186" w:rsidP="00B35186">
      <w:pPr>
        <w:pStyle w:val="PL"/>
      </w:pPr>
      <w:r>
        <w:t xml:space="preserve">        tsnBridgeManCont:</w:t>
      </w:r>
    </w:p>
    <w:p w14:paraId="1D27198E" w14:textId="77777777" w:rsidR="00B35186" w:rsidRDefault="00B35186" w:rsidP="00B35186">
      <w:pPr>
        <w:pStyle w:val="PL"/>
      </w:pPr>
      <w:r>
        <w:t xml:space="preserve">          $ref: </w:t>
      </w:r>
      <w:r>
        <w:rPr>
          <w:rFonts w:cs="Courier New"/>
          <w:szCs w:val="16"/>
        </w:rPr>
        <w:t>'TS29512_Npcf_SMPolicyControl.yaml</w:t>
      </w:r>
      <w:r>
        <w:t>#/components/schemas/BridgeManagementContainer'</w:t>
      </w:r>
    </w:p>
    <w:p w14:paraId="000C1B74" w14:textId="77777777" w:rsidR="00B35186" w:rsidRDefault="00B35186" w:rsidP="00B35186">
      <w:pPr>
        <w:pStyle w:val="PL"/>
      </w:pPr>
      <w:r>
        <w:t xml:space="preserve">        tsnPortManContDstt:</w:t>
      </w:r>
    </w:p>
    <w:p w14:paraId="6B85F3D3" w14:textId="77777777" w:rsidR="00B35186" w:rsidRDefault="00B35186" w:rsidP="00B35186">
      <w:pPr>
        <w:pStyle w:val="PL"/>
      </w:pPr>
      <w:r>
        <w:t xml:space="preserve">          $ref: </w:t>
      </w:r>
      <w:r>
        <w:rPr>
          <w:rFonts w:cs="Courier New"/>
          <w:szCs w:val="16"/>
        </w:rPr>
        <w:t>'TS29512_Npcf_SMPolicyControl.yaml</w:t>
      </w:r>
      <w:r>
        <w:t>#/components/schemas/PortManagementContainer'</w:t>
      </w:r>
    </w:p>
    <w:p w14:paraId="0CE7D8D2" w14:textId="77777777" w:rsidR="00B35186" w:rsidRDefault="00B35186" w:rsidP="00B35186">
      <w:pPr>
        <w:pStyle w:val="PL"/>
      </w:pPr>
      <w:r>
        <w:t xml:space="preserve">        tsnPortManContNwtts:</w:t>
      </w:r>
    </w:p>
    <w:p w14:paraId="3575B872" w14:textId="77777777" w:rsidR="00B35186" w:rsidRDefault="00B35186" w:rsidP="00B35186">
      <w:pPr>
        <w:pStyle w:val="PL"/>
      </w:pPr>
      <w:r>
        <w:t xml:space="preserve">          type: array</w:t>
      </w:r>
    </w:p>
    <w:p w14:paraId="0031C42F" w14:textId="77777777" w:rsidR="00B35186" w:rsidRDefault="00B35186" w:rsidP="00B35186">
      <w:pPr>
        <w:pStyle w:val="PL"/>
      </w:pPr>
      <w:r>
        <w:t xml:space="preserve">          items:</w:t>
      </w:r>
    </w:p>
    <w:p w14:paraId="103FFF97" w14:textId="77777777" w:rsidR="00B35186" w:rsidRDefault="00B35186" w:rsidP="00B35186">
      <w:pPr>
        <w:pStyle w:val="PL"/>
      </w:pPr>
      <w:r>
        <w:t xml:space="preserve">            $ref: </w:t>
      </w:r>
      <w:r>
        <w:rPr>
          <w:rFonts w:cs="Courier New"/>
          <w:szCs w:val="16"/>
        </w:rPr>
        <w:t>'TS29512_Npcf_SMPolicyControl.yaml</w:t>
      </w:r>
      <w:r>
        <w:t>#/components/schemas/PortManagementContainer'</w:t>
      </w:r>
    </w:p>
    <w:p w14:paraId="023D0666" w14:textId="77777777" w:rsidR="00B35186" w:rsidRDefault="00B35186" w:rsidP="00B35186">
      <w:pPr>
        <w:pStyle w:val="PL"/>
      </w:pPr>
      <w:r>
        <w:t xml:space="preserve">          minItems: 1</w:t>
      </w:r>
    </w:p>
    <w:p w14:paraId="7A2B1DEC" w14:textId="77777777" w:rsidR="00B35186" w:rsidRDefault="00B35186" w:rsidP="00B35186">
      <w:pPr>
        <w:pStyle w:val="PL"/>
        <w:rPr>
          <w:rFonts w:cs="Courier New"/>
          <w:szCs w:val="16"/>
        </w:rPr>
      </w:pPr>
    </w:p>
    <w:p w14:paraId="6327D2D6" w14:textId="77777777" w:rsidR="00B35186" w:rsidRDefault="00B35186" w:rsidP="00B35186">
      <w:pPr>
        <w:pStyle w:val="PL"/>
        <w:rPr>
          <w:rFonts w:cs="Courier New"/>
          <w:szCs w:val="16"/>
        </w:rPr>
      </w:pPr>
      <w:r>
        <w:rPr>
          <w:rFonts w:cs="Courier New"/>
          <w:szCs w:val="16"/>
        </w:rPr>
        <w:t xml:space="preserve">    EventsSubscReqData:</w:t>
      </w:r>
    </w:p>
    <w:p w14:paraId="09D058A7" w14:textId="77777777" w:rsidR="00B35186" w:rsidRDefault="00B35186" w:rsidP="00B35186">
      <w:pPr>
        <w:pStyle w:val="PL"/>
        <w:rPr>
          <w:rFonts w:cs="Courier New"/>
          <w:szCs w:val="16"/>
        </w:rPr>
      </w:pPr>
      <w:r>
        <w:rPr>
          <w:rFonts w:cs="Courier New"/>
          <w:szCs w:val="16"/>
        </w:rPr>
        <w:t xml:space="preserve">      description: Identifies the events the application subscribes to.</w:t>
      </w:r>
    </w:p>
    <w:p w14:paraId="18E5AA47" w14:textId="77777777" w:rsidR="00B35186" w:rsidRDefault="00B35186" w:rsidP="00B35186">
      <w:pPr>
        <w:pStyle w:val="PL"/>
        <w:rPr>
          <w:rFonts w:cs="Courier New"/>
          <w:szCs w:val="16"/>
        </w:rPr>
      </w:pPr>
      <w:r>
        <w:rPr>
          <w:rFonts w:cs="Courier New"/>
          <w:szCs w:val="16"/>
        </w:rPr>
        <w:t xml:space="preserve">      type: object</w:t>
      </w:r>
    </w:p>
    <w:p w14:paraId="3DC234B1" w14:textId="77777777" w:rsidR="00B35186" w:rsidRDefault="00B35186" w:rsidP="00B35186">
      <w:pPr>
        <w:pStyle w:val="PL"/>
        <w:rPr>
          <w:rFonts w:cs="Courier New"/>
          <w:szCs w:val="16"/>
        </w:rPr>
      </w:pPr>
      <w:r>
        <w:rPr>
          <w:rFonts w:cs="Courier New"/>
          <w:szCs w:val="16"/>
        </w:rPr>
        <w:t xml:space="preserve">      required:</w:t>
      </w:r>
    </w:p>
    <w:p w14:paraId="5E6C4E67" w14:textId="77777777" w:rsidR="00B35186" w:rsidRDefault="00B35186" w:rsidP="00B35186">
      <w:pPr>
        <w:pStyle w:val="PL"/>
        <w:rPr>
          <w:rFonts w:cs="Courier New"/>
          <w:szCs w:val="16"/>
        </w:rPr>
      </w:pPr>
      <w:r>
        <w:rPr>
          <w:rFonts w:cs="Courier New"/>
          <w:szCs w:val="16"/>
        </w:rPr>
        <w:t xml:space="preserve">        - events</w:t>
      </w:r>
    </w:p>
    <w:p w14:paraId="7C08B907" w14:textId="77777777" w:rsidR="00B35186" w:rsidRDefault="00B35186" w:rsidP="00B35186">
      <w:pPr>
        <w:pStyle w:val="PL"/>
        <w:rPr>
          <w:rFonts w:cs="Courier New"/>
          <w:szCs w:val="16"/>
        </w:rPr>
      </w:pPr>
      <w:r>
        <w:rPr>
          <w:rFonts w:cs="Courier New"/>
          <w:szCs w:val="16"/>
        </w:rPr>
        <w:t xml:space="preserve">      properties:</w:t>
      </w:r>
    </w:p>
    <w:p w14:paraId="75AF4C28" w14:textId="77777777" w:rsidR="00B35186" w:rsidRDefault="00B35186" w:rsidP="00B35186">
      <w:pPr>
        <w:pStyle w:val="PL"/>
        <w:rPr>
          <w:rFonts w:cs="Courier New"/>
          <w:szCs w:val="16"/>
        </w:rPr>
      </w:pPr>
      <w:r>
        <w:rPr>
          <w:rFonts w:cs="Courier New"/>
          <w:szCs w:val="16"/>
        </w:rPr>
        <w:t xml:space="preserve">        events:</w:t>
      </w:r>
    </w:p>
    <w:p w14:paraId="61099C3B" w14:textId="77777777" w:rsidR="00B35186" w:rsidRDefault="00B35186" w:rsidP="00B35186">
      <w:pPr>
        <w:pStyle w:val="PL"/>
        <w:rPr>
          <w:rFonts w:cs="Courier New"/>
          <w:szCs w:val="16"/>
        </w:rPr>
      </w:pPr>
      <w:r>
        <w:rPr>
          <w:rFonts w:cs="Courier New"/>
          <w:szCs w:val="16"/>
        </w:rPr>
        <w:t xml:space="preserve">          type: array</w:t>
      </w:r>
    </w:p>
    <w:p w14:paraId="48BB6D75" w14:textId="77777777" w:rsidR="00B35186" w:rsidRDefault="00B35186" w:rsidP="00B35186">
      <w:pPr>
        <w:pStyle w:val="PL"/>
        <w:rPr>
          <w:rFonts w:cs="Courier New"/>
          <w:szCs w:val="16"/>
        </w:rPr>
      </w:pPr>
      <w:r>
        <w:rPr>
          <w:rFonts w:cs="Courier New"/>
          <w:szCs w:val="16"/>
        </w:rPr>
        <w:t xml:space="preserve">          items:</w:t>
      </w:r>
    </w:p>
    <w:p w14:paraId="5962FC2A" w14:textId="77777777" w:rsidR="00B35186" w:rsidRDefault="00B35186" w:rsidP="00B35186">
      <w:pPr>
        <w:pStyle w:val="PL"/>
        <w:rPr>
          <w:rFonts w:cs="Courier New"/>
          <w:szCs w:val="16"/>
        </w:rPr>
      </w:pPr>
      <w:r>
        <w:rPr>
          <w:rFonts w:cs="Courier New"/>
          <w:szCs w:val="16"/>
        </w:rPr>
        <w:t xml:space="preserve">            $ref: '#/components/schemas/AfEventSubscription'</w:t>
      </w:r>
    </w:p>
    <w:p w14:paraId="4570CF38" w14:textId="77777777" w:rsidR="00B35186" w:rsidRDefault="00B35186" w:rsidP="00B35186">
      <w:pPr>
        <w:pStyle w:val="PL"/>
      </w:pPr>
      <w:r>
        <w:t xml:space="preserve">          minItems: 1</w:t>
      </w:r>
    </w:p>
    <w:p w14:paraId="13CA69C5" w14:textId="77777777" w:rsidR="00B35186" w:rsidRDefault="00B35186" w:rsidP="00B35186">
      <w:pPr>
        <w:pStyle w:val="PL"/>
        <w:rPr>
          <w:rFonts w:cs="Courier New"/>
          <w:szCs w:val="16"/>
        </w:rPr>
      </w:pPr>
      <w:r>
        <w:rPr>
          <w:rFonts w:cs="Courier New"/>
          <w:szCs w:val="16"/>
        </w:rPr>
        <w:t xml:space="preserve">        notifUri:</w:t>
      </w:r>
    </w:p>
    <w:p w14:paraId="5748568C" w14:textId="77777777" w:rsidR="00B35186" w:rsidRDefault="00B35186" w:rsidP="00B35186">
      <w:pPr>
        <w:pStyle w:val="PL"/>
        <w:rPr>
          <w:rFonts w:cs="Courier New"/>
          <w:szCs w:val="16"/>
        </w:rPr>
      </w:pPr>
      <w:r>
        <w:rPr>
          <w:rFonts w:cs="Courier New"/>
          <w:szCs w:val="16"/>
        </w:rPr>
        <w:t xml:space="preserve">          $ref: 'TS29571_CommonData.yaml#/components/schemas/Uri'</w:t>
      </w:r>
    </w:p>
    <w:p w14:paraId="0D2D2A9B" w14:textId="77777777" w:rsidR="00B35186" w:rsidRDefault="00B35186" w:rsidP="00B35186">
      <w:pPr>
        <w:pStyle w:val="PL"/>
        <w:rPr>
          <w:rFonts w:cs="Courier New"/>
          <w:szCs w:val="16"/>
        </w:rPr>
      </w:pPr>
      <w:r>
        <w:rPr>
          <w:rFonts w:cs="Courier New"/>
          <w:szCs w:val="16"/>
        </w:rPr>
        <w:t xml:space="preserve">        reqQosMonParams:</w:t>
      </w:r>
    </w:p>
    <w:p w14:paraId="18C82572" w14:textId="77777777" w:rsidR="00B35186" w:rsidRDefault="00B35186" w:rsidP="00B35186">
      <w:pPr>
        <w:pStyle w:val="PL"/>
        <w:rPr>
          <w:rFonts w:cs="Courier New"/>
          <w:szCs w:val="16"/>
        </w:rPr>
      </w:pPr>
      <w:r>
        <w:rPr>
          <w:rFonts w:cs="Courier New"/>
          <w:szCs w:val="16"/>
        </w:rPr>
        <w:t xml:space="preserve">          type: array</w:t>
      </w:r>
    </w:p>
    <w:p w14:paraId="5151558A" w14:textId="77777777" w:rsidR="00B35186" w:rsidRDefault="00B35186" w:rsidP="00B35186">
      <w:pPr>
        <w:pStyle w:val="PL"/>
        <w:rPr>
          <w:rFonts w:cs="Courier New"/>
          <w:szCs w:val="16"/>
        </w:rPr>
      </w:pPr>
      <w:r>
        <w:rPr>
          <w:rFonts w:cs="Courier New"/>
          <w:szCs w:val="16"/>
        </w:rPr>
        <w:lastRenderedPageBreak/>
        <w:t xml:space="preserve">          items:</w:t>
      </w:r>
    </w:p>
    <w:p w14:paraId="384B61C8" w14:textId="77777777" w:rsidR="00B35186" w:rsidRDefault="00B35186" w:rsidP="00B3518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EF2F68B" w14:textId="77777777" w:rsidR="00B35186" w:rsidRDefault="00B35186" w:rsidP="00B35186">
      <w:pPr>
        <w:pStyle w:val="PL"/>
        <w:rPr>
          <w:rFonts w:cs="Courier New"/>
          <w:szCs w:val="16"/>
        </w:rPr>
      </w:pPr>
      <w:r>
        <w:t xml:space="preserve">          minItems: 1</w:t>
      </w:r>
    </w:p>
    <w:p w14:paraId="09E917E1" w14:textId="77777777" w:rsidR="00B35186" w:rsidRDefault="00B35186" w:rsidP="00B35186">
      <w:pPr>
        <w:pStyle w:val="PL"/>
        <w:rPr>
          <w:rFonts w:cs="Courier New"/>
          <w:szCs w:val="16"/>
        </w:rPr>
      </w:pPr>
      <w:r>
        <w:rPr>
          <w:rFonts w:cs="Courier New"/>
          <w:szCs w:val="16"/>
        </w:rPr>
        <w:t xml:space="preserve">        qosMon:</w:t>
      </w:r>
    </w:p>
    <w:p w14:paraId="4E45BCFF" w14:textId="77777777" w:rsidR="00B35186" w:rsidRDefault="00B35186" w:rsidP="00B35186">
      <w:pPr>
        <w:pStyle w:val="PL"/>
        <w:rPr>
          <w:rFonts w:cs="Courier New"/>
          <w:szCs w:val="16"/>
        </w:rPr>
      </w:pPr>
      <w:r>
        <w:rPr>
          <w:rFonts w:cs="Courier New"/>
          <w:szCs w:val="16"/>
        </w:rPr>
        <w:t xml:space="preserve">          $ref: '#/components/schemas/QosMonitoringInformation'</w:t>
      </w:r>
    </w:p>
    <w:p w14:paraId="64706D8F" w14:textId="77777777" w:rsidR="00B35186" w:rsidRDefault="00B35186" w:rsidP="00B35186">
      <w:pPr>
        <w:pStyle w:val="PL"/>
        <w:rPr>
          <w:rFonts w:cs="Courier New"/>
          <w:szCs w:val="16"/>
        </w:rPr>
      </w:pPr>
      <w:r>
        <w:rPr>
          <w:rFonts w:cs="Courier New"/>
          <w:szCs w:val="16"/>
        </w:rPr>
        <w:t xml:space="preserve">        reqAnis: </w:t>
      </w:r>
    </w:p>
    <w:p w14:paraId="4827E881" w14:textId="77777777" w:rsidR="00B35186" w:rsidRDefault="00B35186" w:rsidP="00B35186">
      <w:pPr>
        <w:pStyle w:val="PL"/>
        <w:rPr>
          <w:rFonts w:cs="Courier New"/>
          <w:szCs w:val="16"/>
        </w:rPr>
      </w:pPr>
      <w:r>
        <w:rPr>
          <w:rFonts w:cs="Courier New"/>
          <w:szCs w:val="16"/>
        </w:rPr>
        <w:t xml:space="preserve">          type: array</w:t>
      </w:r>
    </w:p>
    <w:p w14:paraId="3E0F89BC" w14:textId="77777777" w:rsidR="00B35186" w:rsidRDefault="00B35186" w:rsidP="00B35186">
      <w:pPr>
        <w:pStyle w:val="PL"/>
        <w:rPr>
          <w:rFonts w:cs="Courier New"/>
          <w:szCs w:val="16"/>
        </w:rPr>
      </w:pPr>
      <w:r>
        <w:rPr>
          <w:rFonts w:cs="Courier New"/>
          <w:szCs w:val="16"/>
        </w:rPr>
        <w:t xml:space="preserve">          items:</w:t>
      </w:r>
    </w:p>
    <w:p w14:paraId="7523C836" w14:textId="77777777" w:rsidR="00B35186" w:rsidRDefault="00B35186" w:rsidP="00B35186">
      <w:pPr>
        <w:pStyle w:val="PL"/>
        <w:rPr>
          <w:rFonts w:cs="Courier New"/>
          <w:szCs w:val="16"/>
        </w:rPr>
      </w:pPr>
      <w:r>
        <w:rPr>
          <w:rFonts w:cs="Courier New"/>
          <w:szCs w:val="16"/>
        </w:rPr>
        <w:t xml:space="preserve">            $ref: '#/components/schemas/RequiredAccessInfo'</w:t>
      </w:r>
    </w:p>
    <w:p w14:paraId="78C4B46D" w14:textId="77777777" w:rsidR="00B35186" w:rsidRDefault="00B35186" w:rsidP="00B35186">
      <w:pPr>
        <w:pStyle w:val="PL"/>
        <w:rPr>
          <w:rFonts w:cs="Courier New"/>
          <w:szCs w:val="16"/>
        </w:rPr>
      </w:pPr>
      <w:r>
        <w:t xml:space="preserve">          minItems: 1</w:t>
      </w:r>
    </w:p>
    <w:p w14:paraId="2D4AC0B2" w14:textId="77777777" w:rsidR="00B35186" w:rsidRDefault="00B35186" w:rsidP="00B35186">
      <w:pPr>
        <w:pStyle w:val="PL"/>
        <w:rPr>
          <w:rFonts w:cs="Courier New"/>
          <w:szCs w:val="16"/>
        </w:rPr>
      </w:pPr>
      <w:r>
        <w:rPr>
          <w:rFonts w:cs="Courier New"/>
          <w:szCs w:val="16"/>
        </w:rPr>
        <w:t xml:space="preserve">        usgThres:</w:t>
      </w:r>
    </w:p>
    <w:p w14:paraId="27CF3353" w14:textId="77777777" w:rsidR="00B35186" w:rsidRDefault="00B35186" w:rsidP="00B35186">
      <w:pPr>
        <w:pStyle w:val="PL"/>
        <w:rPr>
          <w:rFonts w:cs="Courier New"/>
          <w:szCs w:val="16"/>
        </w:rPr>
      </w:pPr>
      <w:r>
        <w:rPr>
          <w:rFonts w:cs="Courier New"/>
          <w:szCs w:val="16"/>
        </w:rPr>
        <w:t xml:space="preserve">          $ref: 'TS29122_CommonData.yaml#/components/schemas/UsageThreshold'</w:t>
      </w:r>
    </w:p>
    <w:p w14:paraId="52F0B5A4" w14:textId="77777777" w:rsidR="00B35186" w:rsidRDefault="00B35186" w:rsidP="00B35186">
      <w:pPr>
        <w:pStyle w:val="PL"/>
        <w:rPr>
          <w:rFonts w:cs="Courier New"/>
          <w:szCs w:val="16"/>
        </w:rPr>
      </w:pPr>
      <w:r>
        <w:rPr>
          <w:rFonts w:cs="Courier New"/>
          <w:szCs w:val="16"/>
        </w:rPr>
        <w:t xml:space="preserve">        notifCorreId:</w:t>
      </w:r>
    </w:p>
    <w:p w14:paraId="77754125" w14:textId="77777777" w:rsidR="00B35186" w:rsidRDefault="00B35186" w:rsidP="00B35186">
      <w:pPr>
        <w:pStyle w:val="PL"/>
        <w:rPr>
          <w:rFonts w:cs="Courier New"/>
          <w:szCs w:val="16"/>
        </w:rPr>
      </w:pPr>
      <w:r>
        <w:rPr>
          <w:rFonts w:cs="Courier New"/>
          <w:szCs w:val="16"/>
        </w:rPr>
        <w:t xml:space="preserve">          type: string</w:t>
      </w:r>
    </w:p>
    <w:p w14:paraId="68513036" w14:textId="77777777" w:rsidR="00B35186" w:rsidRDefault="00B35186" w:rsidP="00B35186">
      <w:pPr>
        <w:pStyle w:val="PL"/>
        <w:rPr>
          <w:rFonts w:cs="Courier New"/>
          <w:szCs w:val="16"/>
        </w:rPr>
      </w:pPr>
      <w:r>
        <w:rPr>
          <w:rFonts w:cs="Courier New"/>
          <w:szCs w:val="16"/>
        </w:rPr>
        <w:t xml:space="preserve">        afAppIds:</w:t>
      </w:r>
    </w:p>
    <w:p w14:paraId="0DB3668E" w14:textId="77777777" w:rsidR="00B35186" w:rsidRDefault="00B35186" w:rsidP="00B35186">
      <w:pPr>
        <w:pStyle w:val="PL"/>
        <w:rPr>
          <w:rFonts w:cs="Courier New"/>
          <w:szCs w:val="16"/>
        </w:rPr>
      </w:pPr>
      <w:r>
        <w:rPr>
          <w:rFonts w:cs="Courier New"/>
          <w:szCs w:val="16"/>
        </w:rPr>
        <w:t xml:space="preserve">          type: array</w:t>
      </w:r>
    </w:p>
    <w:p w14:paraId="36720E62" w14:textId="77777777" w:rsidR="00B35186" w:rsidRDefault="00B35186" w:rsidP="00B35186">
      <w:pPr>
        <w:pStyle w:val="PL"/>
        <w:rPr>
          <w:rFonts w:cs="Courier New"/>
          <w:szCs w:val="16"/>
        </w:rPr>
      </w:pPr>
      <w:r>
        <w:rPr>
          <w:rFonts w:cs="Courier New"/>
          <w:szCs w:val="16"/>
        </w:rPr>
        <w:t xml:space="preserve">          items:</w:t>
      </w:r>
    </w:p>
    <w:p w14:paraId="509E934D" w14:textId="77777777" w:rsidR="00B35186" w:rsidRDefault="00B35186" w:rsidP="00B35186">
      <w:pPr>
        <w:pStyle w:val="PL"/>
        <w:rPr>
          <w:rFonts w:cs="Courier New"/>
          <w:szCs w:val="16"/>
        </w:rPr>
      </w:pPr>
      <w:r>
        <w:rPr>
          <w:rFonts w:cs="Courier New"/>
          <w:szCs w:val="16"/>
        </w:rPr>
        <w:t xml:space="preserve">            $ref: '#/components/schemas/</w:t>
      </w:r>
      <w:r>
        <w:rPr>
          <w:lang w:eastAsia="zh-CN"/>
        </w:rPr>
        <w:t>AfAppId</w:t>
      </w:r>
      <w:r>
        <w:rPr>
          <w:rFonts w:cs="Courier New"/>
          <w:szCs w:val="16"/>
        </w:rPr>
        <w:t>'</w:t>
      </w:r>
    </w:p>
    <w:p w14:paraId="6E85D8AC" w14:textId="77777777" w:rsidR="00B35186" w:rsidRDefault="00B35186" w:rsidP="00B35186">
      <w:pPr>
        <w:pStyle w:val="PL"/>
        <w:rPr>
          <w:rFonts w:cs="Courier New"/>
          <w:szCs w:val="16"/>
        </w:rPr>
      </w:pPr>
      <w:r>
        <w:t xml:space="preserve">          minItems: 1</w:t>
      </w:r>
    </w:p>
    <w:p w14:paraId="1FD62750" w14:textId="77777777" w:rsidR="00B35186" w:rsidRDefault="00B35186" w:rsidP="00B35186">
      <w:pPr>
        <w:pStyle w:val="PL"/>
        <w:rPr>
          <w:rFonts w:cs="Courier New"/>
          <w:szCs w:val="16"/>
        </w:rPr>
      </w:pPr>
      <w:r>
        <w:rPr>
          <w:rFonts w:cs="Courier New"/>
          <w:szCs w:val="16"/>
        </w:rPr>
        <w:t xml:space="preserve">        </w:t>
      </w:r>
      <w:r>
        <w:rPr>
          <w:lang w:eastAsia="zh-CN"/>
        </w:rPr>
        <w:t>directNotifInd</w:t>
      </w:r>
      <w:r>
        <w:rPr>
          <w:rFonts w:cs="Courier New"/>
          <w:szCs w:val="16"/>
        </w:rPr>
        <w:t>:</w:t>
      </w:r>
    </w:p>
    <w:p w14:paraId="75AEE008" w14:textId="77777777" w:rsidR="00B35186" w:rsidRDefault="00B35186" w:rsidP="00B35186">
      <w:pPr>
        <w:pStyle w:val="PL"/>
        <w:rPr>
          <w:rFonts w:cs="Courier New"/>
          <w:szCs w:val="16"/>
        </w:rPr>
      </w:pPr>
      <w:r>
        <w:rPr>
          <w:rFonts w:cs="Courier New"/>
          <w:szCs w:val="16"/>
        </w:rPr>
        <w:t xml:space="preserve">          type: boolean</w:t>
      </w:r>
    </w:p>
    <w:p w14:paraId="50D5870B" w14:textId="77777777" w:rsidR="00B35186" w:rsidRDefault="00B35186" w:rsidP="00B35186">
      <w:pPr>
        <w:pStyle w:val="PL"/>
        <w:rPr>
          <w:rFonts w:cs="Courier New"/>
          <w:szCs w:val="16"/>
        </w:rPr>
      </w:pPr>
    </w:p>
    <w:p w14:paraId="2AAA9FD1" w14:textId="77777777" w:rsidR="00B35186" w:rsidRDefault="00B35186" w:rsidP="00B35186">
      <w:pPr>
        <w:pStyle w:val="PL"/>
        <w:rPr>
          <w:rFonts w:cs="Courier New"/>
          <w:szCs w:val="16"/>
        </w:rPr>
      </w:pPr>
      <w:r>
        <w:rPr>
          <w:rFonts w:cs="Courier New"/>
          <w:szCs w:val="16"/>
        </w:rPr>
        <w:t xml:space="preserve">    EventsSubscReqDataRm:</w:t>
      </w:r>
    </w:p>
    <w:p w14:paraId="6EC1E133" w14:textId="77777777" w:rsidR="00B35186" w:rsidRDefault="00B35186" w:rsidP="00B35186">
      <w:pPr>
        <w:pStyle w:val="PL"/>
        <w:rPr>
          <w:rFonts w:cs="Courier New"/>
          <w:szCs w:val="16"/>
        </w:rPr>
      </w:pPr>
      <w:r>
        <w:rPr>
          <w:rFonts w:cs="Courier New"/>
          <w:szCs w:val="16"/>
        </w:rPr>
        <w:t xml:space="preserve">      description: &gt;</w:t>
      </w:r>
    </w:p>
    <w:p w14:paraId="1EE95E49" w14:textId="77777777" w:rsidR="00B35186" w:rsidRDefault="00B35186" w:rsidP="00B35186">
      <w:pPr>
        <w:pStyle w:val="PL"/>
      </w:pPr>
      <w:r>
        <w:rPr>
          <w:rFonts w:cs="Courier New"/>
          <w:szCs w:val="16"/>
        </w:rPr>
        <w:t xml:space="preserve">        </w:t>
      </w:r>
      <w:r>
        <w:t>This data type is defined in the same way as the EventsSubscReqData data type, but with</w:t>
      </w:r>
    </w:p>
    <w:p w14:paraId="79D2DAA0" w14:textId="77777777" w:rsidR="00B35186" w:rsidRDefault="00B35186" w:rsidP="00B35186">
      <w:pPr>
        <w:pStyle w:val="PL"/>
        <w:rPr>
          <w:rFonts w:cs="Courier New"/>
          <w:szCs w:val="16"/>
        </w:rPr>
      </w:pPr>
      <w:r>
        <w:rPr>
          <w:rFonts w:cs="Courier New"/>
          <w:szCs w:val="16"/>
        </w:rPr>
        <w:t xml:space="preserve">        </w:t>
      </w:r>
      <w:r>
        <w:t>the OpenAPI nullable property set to true.</w:t>
      </w:r>
    </w:p>
    <w:p w14:paraId="291A309A" w14:textId="77777777" w:rsidR="00B35186" w:rsidRDefault="00B35186" w:rsidP="00B35186">
      <w:pPr>
        <w:pStyle w:val="PL"/>
        <w:rPr>
          <w:rFonts w:cs="Courier New"/>
          <w:szCs w:val="16"/>
        </w:rPr>
      </w:pPr>
      <w:r>
        <w:rPr>
          <w:rFonts w:cs="Courier New"/>
          <w:szCs w:val="16"/>
        </w:rPr>
        <w:t xml:space="preserve">      type: object</w:t>
      </w:r>
    </w:p>
    <w:p w14:paraId="6CC73CD0" w14:textId="77777777" w:rsidR="00B35186" w:rsidRDefault="00B35186" w:rsidP="00B35186">
      <w:pPr>
        <w:pStyle w:val="PL"/>
        <w:rPr>
          <w:rFonts w:cs="Courier New"/>
          <w:szCs w:val="16"/>
        </w:rPr>
      </w:pPr>
      <w:r>
        <w:rPr>
          <w:rFonts w:cs="Courier New"/>
          <w:szCs w:val="16"/>
        </w:rPr>
        <w:t xml:space="preserve">      required:</w:t>
      </w:r>
    </w:p>
    <w:p w14:paraId="3274F299" w14:textId="77777777" w:rsidR="00B35186" w:rsidRDefault="00B35186" w:rsidP="00B35186">
      <w:pPr>
        <w:pStyle w:val="PL"/>
        <w:rPr>
          <w:rFonts w:cs="Courier New"/>
          <w:szCs w:val="16"/>
        </w:rPr>
      </w:pPr>
      <w:r>
        <w:rPr>
          <w:rFonts w:cs="Courier New"/>
          <w:szCs w:val="16"/>
        </w:rPr>
        <w:t xml:space="preserve">        - events</w:t>
      </w:r>
    </w:p>
    <w:p w14:paraId="4B8B94F3" w14:textId="77777777" w:rsidR="00B35186" w:rsidRDefault="00B35186" w:rsidP="00B35186">
      <w:pPr>
        <w:pStyle w:val="PL"/>
        <w:rPr>
          <w:rFonts w:cs="Courier New"/>
          <w:szCs w:val="16"/>
        </w:rPr>
      </w:pPr>
      <w:r>
        <w:rPr>
          <w:rFonts w:cs="Courier New"/>
          <w:szCs w:val="16"/>
        </w:rPr>
        <w:t xml:space="preserve">      properties:</w:t>
      </w:r>
    </w:p>
    <w:p w14:paraId="44DDFF0D" w14:textId="77777777" w:rsidR="00B35186" w:rsidRDefault="00B35186" w:rsidP="00B35186">
      <w:pPr>
        <w:pStyle w:val="PL"/>
        <w:rPr>
          <w:rFonts w:cs="Courier New"/>
          <w:szCs w:val="16"/>
        </w:rPr>
      </w:pPr>
      <w:r>
        <w:rPr>
          <w:rFonts w:cs="Courier New"/>
          <w:szCs w:val="16"/>
        </w:rPr>
        <w:t xml:space="preserve">        events:</w:t>
      </w:r>
    </w:p>
    <w:p w14:paraId="138E6839" w14:textId="77777777" w:rsidR="00B35186" w:rsidRDefault="00B35186" w:rsidP="00B35186">
      <w:pPr>
        <w:pStyle w:val="PL"/>
        <w:rPr>
          <w:rFonts w:cs="Courier New"/>
          <w:szCs w:val="16"/>
        </w:rPr>
      </w:pPr>
      <w:r>
        <w:rPr>
          <w:rFonts w:cs="Courier New"/>
          <w:szCs w:val="16"/>
        </w:rPr>
        <w:t xml:space="preserve">          type: array</w:t>
      </w:r>
    </w:p>
    <w:p w14:paraId="594105A8" w14:textId="77777777" w:rsidR="00B35186" w:rsidRDefault="00B35186" w:rsidP="00B35186">
      <w:pPr>
        <w:pStyle w:val="PL"/>
        <w:rPr>
          <w:rFonts w:cs="Courier New"/>
          <w:szCs w:val="16"/>
        </w:rPr>
      </w:pPr>
      <w:r>
        <w:rPr>
          <w:rFonts w:cs="Courier New"/>
          <w:szCs w:val="16"/>
        </w:rPr>
        <w:t xml:space="preserve">          items:</w:t>
      </w:r>
    </w:p>
    <w:p w14:paraId="2E82EBA7" w14:textId="77777777" w:rsidR="00B35186" w:rsidRDefault="00B35186" w:rsidP="00B35186">
      <w:pPr>
        <w:pStyle w:val="PL"/>
        <w:rPr>
          <w:rFonts w:cs="Courier New"/>
          <w:szCs w:val="16"/>
        </w:rPr>
      </w:pPr>
      <w:r>
        <w:rPr>
          <w:rFonts w:cs="Courier New"/>
          <w:szCs w:val="16"/>
        </w:rPr>
        <w:t xml:space="preserve">            $ref: '#/components/schemas/AfEventSubscription'</w:t>
      </w:r>
    </w:p>
    <w:p w14:paraId="6F97358A" w14:textId="77777777" w:rsidR="00B35186" w:rsidRDefault="00B35186" w:rsidP="00B35186">
      <w:pPr>
        <w:pStyle w:val="PL"/>
        <w:rPr>
          <w:rFonts w:cs="Courier New"/>
          <w:szCs w:val="16"/>
        </w:rPr>
      </w:pPr>
      <w:r>
        <w:rPr>
          <w:rFonts w:cs="Courier New"/>
          <w:szCs w:val="16"/>
        </w:rPr>
        <w:t xml:space="preserve">        notifUri:</w:t>
      </w:r>
    </w:p>
    <w:p w14:paraId="16EDE11A" w14:textId="77777777" w:rsidR="00B35186" w:rsidRDefault="00B35186" w:rsidP="00B35186">
      <w:pPr>
        <w:pStyle w:val="PL"/>
        <w:rPr>
          <w:rFonts w:cs="Courier New"/>
          <w:szCs w:val="16"/>
        </w:rPr>
      </w:pPr>
      <w:r>
        <w:rPr>
          <w:rFonts w:cs="Courier New"/>
          <w:szCs w:val="16"/>
        </w:rPr>
        <w:t xml:space="preserve">          $ref: 'TS29571_CommonData.yaml#/components/schemas/Uri'</w:t>
      </w:r>
    </w:p>
    <w:p w14:paraId="3EE16090" w14:textId="77777777" w:rsidR="00B35186" w:rsidRDefault="00B35186" w:rsidP="00B35186">
      <w:pPr>
        <w:pStyle w:val="PL"/>
        <w:rPr>
          <w:rFonts w:cs="Courier New"/>
          <w:szCs w:val="16"/>
        </w:rPr>
      </w:pPr>
      <w:r>
        <w:rPr>
          <w:rFonts w:cs="Courier New"/>
          <w:szCs w:val="16"/>
        </w:rPr>
        <w:t xml:space="preserve">        reqQosMonParams:</w:t>
      </w:r>
    </w:p>
    <w:p w14:paraId="67423E0A" w14:textId="77777777" w:rsidR="00B35186" w:rsidRDefault="00B35186" w:rsidP="00B35186">
      <w:pPr>
        <w:pStyle w:val="PL"/>
        <w:rPr>
          <w:rFonts w:cs="Courier New"/>
          <w:szCs w:val="16"/>
        </w:rPr>
      </w:pPr>
      <w:r>
        <w:rPr>
          <w:rFonts w:cs="Courier New"/>
          <w:szCs w:val="16"/>
        </w:rPr>
        <w:t xml:space="preserve">          type: array</w:t>
      </w:r>
    </w:p>
    <w:p w14:paraId="7352FBA4" w14:textId="77777777" w:rsidR="00B35186" w:rsidRDefault="00B35186" w:rsidP="00B35186">
      <w:pPr>
        <w:pStyle w:val="PL"/>
        <w:rPr>
          <w:rFonts w:cs="Courier New"/>
          <w:szCs w:val="16"/>
        </w:rPr>
      </w:pPr>
      <w:r>
        <w:rPr>
          <w:rFonts w:cs="Courier New"/>
          <w:szCs w:val="16"/>
        </w:rPr>
        <w:t xml:space="preserve">          items:</w:t>
      </w:r>
    </w:p>
    <w:p w14:paraId="518CC600" w14:textId="77777777" w:rsidR="00B35186" w:rsidRDefault="00B35186" w:rsidP="00B3518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2094DEEB" w14:textId="77777777" w:rsidR="00B35186" w:rsidRDefault="00B35186" w:rsidP="00B35186">
      <w:pPr>
        <w:pStyle w:val="PL"/>
        <w:rPr>
          <w:rFonts w:cs="Courier New"/>
          <w:szCs w:val="16"/>
        </w:rPr>
      </w:pPr>
      <w:r>
        <w:t xml:space="preserve">          minItems: 1</w:t>
      </w:r>
    </w:p>
    <w:p w14:paraId="0A38ACF3" w14:textId="77777777" w:rsidR="00B35186" w:rsidRDefault="00B35186" w:rsidP="00B35186">
      <w:pPr>
        <w:pStyle w:val="PL"/>
        <w:rPr>
          <w:rFonts w:cs="Courier New"/>
          <w:szCs w:val="16"/>
        </w:rPr>
      </w:pPr>
      <w:r>
        <w:rPr>
          <w:rFonts w:cs="Courier New"/>
          <w:szCs w:val="16"/>
        </w:rPr>
        <w:t xml:space="preserve">        qosMon:</w:t>
      </w:r>
    </w:p>
    <w:p w14:paraId="3B4F9602" w14:textId="77777777" w:rsidR="00B35186" w:rsidRDefault="00B35186" w:rsidP="00B35186">
      <w:pPr>
        <w:pStyle w:val="PL"/>
        <w:rPr>
          <w:rFonts w:cs="Courier New"/>
          <w:szCs w:val="16"/>
        </w:rPr>
      </w:pPr>
      <w:r>
        <w:rPr>
          <w:rFonts w:cs="Courier New"/>
          <w:szCs w:val="16"/>
        </w:rPr>
        <w:t xml:space="preserve">          $ref: '#/components/schemas/QosMonitoringInformationRm'</w:t>
      </w:r>
    </w:p>
    <w:p w14:paraId="773A9940" w14:textId="77777777" w:rsidR="00B35186" w:rsidRDefault="00B35186" w:rsidP="00B35186">
      <w:pPr>
        <w:pStyle w:val="PL"/>
        <w:rPr>
          <w:rFonts w:cs="Courier New"/>
          <w:szCs w:val="16"/>
        </w:rPr>
      </w:pPr>
      <w:r>
        <w:rPr>
          <w:rFonts w:cs="Courier New"/>
          <w:szCs w:val="16"/>
        </w:rPr>
        <w:t xml:space="preserve">        reqAnis:</w:t>
      </w:r>
    </w:p>
    <w:p w14:paraId="1E1613E1" w14:textId="77777777" w:rsidR="00B35186" w:rsidRDefault="00B35186" w:rsidP="00B35186">
      <w:pPr>
        <w:pStyle w:val="PL"/>
        <w:rPr>
          <w:rFonts w:cs="Courier New"/>
          <w:szCs w:val="16"/>
        </w:rPr>
      </w:pPr>
      <w:r>
        <w:rPr>
          <w:rFonts w:cs="Courier New"/>
          <w:szCs w:val="16"/>
        </w:rPr>
        <w:t xml:space="preserve">          type: array</w:t>
      </w:r>
    </w:p>
    <w:p w14:paraId="50055A4E" w14:textId="77777777" w:rsidR="00B35186" w:rsidRDefault="00B35186" w:rsidP="00B35186">
      <w:pPr>
        <w:pStyle w:val="PL"/>
        <w:rPr>
          <w:rFonts w:cs="Courier New"/>
          <w:szCs w:val="16"/>
        </w:rPr>
      </w:pPr>
      <w:r>
        <w:rPr>
          <w:rFonts w:cs="Courier New"/>
          <w:szCs w:val="16"/>
        </w:rPr>
        <w:t xml:space="preserve">          items:</w:t>
      </w:r>
    </w:p>
    <w:p w14:paraId="78664BAF" w14:textId="77777777" w:rsidR="00B35186" w:rsidRDefault="00B35186" w:rsidP="00B35186">
      <w:pPr>
        <w:pStyle w:val="PL"/>
        <w:rPr>
          <w:rFonts w:cs="Courier New"/>
          <w:szCs w:val="16"/>
        </w:rPr>
      </w:pPr>
      <w:r>
        <w:rPr>
          <w:rFonts w:cs="Courier New"/>
          <w:szCs w:val="16"/>
        </w:rPr>
        <w:t xml:space="preserve">            $ref: '#/components/schemas/RequiredAccessInfo'</w:t>
      </w:r>
    </w:p>
    <w:p w14:paraId="07726141" w14:textId="77777777" w:rsidR="00B35186" w:rsidRDefault="00B35186" w:rsidP="00B35186">
      <w:pPr>
        <w:pStyle w:val="PL"/>
        <w:rPr>
          <w:rFonts w:cs="Courier New"/>
          <w:szCs w:val="16"/>
        </w:rPr>
      </w:pPr>
      <w:r>
        <w:t xml:space="preserve">          minItems: 1</w:t>
      </w:r>
    </w:p>
    <w:p w14:paraId="4A09A4A6" w14:textId="77777777" w:rsidR="00B35186" w:rsidRDefault="00B35186" w:rsidP="00B35186">
      <w:pPr>
        <w:pStyle w:val="PL"/>
        <w:rPr>
          <w:rFonts w:cs="Courier New"/>
          <w:szCs w:val="16"/>
        </w:rPr>
      </w:pPr>
      <w:r>
        <w:rPr>
          <w:rFonts w:cs="Courier New"/>
          <w:szCs w:val="16"/>
        </w:rPr>
        <w:t xml:space="preserve">        usgThres:</w:t>
      </w:r>
    </w:p>
    <w:p w14:paraId="6EFE4A52" w14:textId="77777777" w:rsidR="00B35186" w:rsidRDefault="00B35186" w:rsidP="00B35186">
      <w:pPr>
        <w:pStyle w:val="PL"/>
        <w:rPr>
          <w:rFonts w:cs="Courier New"/>
          <w:szCs w:val="16"/>
        </w:rPr>
      </w:pPr>
      <w:r>
        <w:rPr>
          <w:rFonts w:cs="Courier New"/>
          <w:szCs w:val="16"/>
        </w:rPr>
        <w:t xml:space="preserve">          $ref: 'TS29122_CommonData.yaml#/components/schemas/UsageThresholdRm'</w:t>
      </w:r>
    </w:p>
    <w:p w14:paraId="2C7619B6" w14:textId="77777777" w:rsidR="00B35186" w:rsidRDefault="00B35186" w:rsidP="00B35186">
      <w:pPr>
        <w:pStyle w:val="PL"/>
        <w:rPr>
          <w:rFonts w:cs="Courier New"/>
          <w:szCs w:val="16"/>
        </w:rPr>
      </w:pPr>
      <w:r>
        <w:rPr>
          <w:rFonts w:cs="Courier New"/>
          <w:szCs w:val="16"/>
        </w:rPr>
        <w:t xml:space="preserve">        notifCorreId:</w:t>
      </w:r>
    </w:p>
    <w:p w14:paraId="49C52093" w14:textId="77777777" w:rsidR="00B35186" w:rsidRDefault="00B35186" w:rsidP="00B35186">
      <w:pPr>
        <w:pStyle w:val="PL"/>
        <w:rPr>
          <w:rFonts w:cs="Courier New"/>
          <w:szCs w:val="16"/>
        </w:rPr>
      </w:pPr>
      <w:r>
        <w:rPr>
          <w:rFonts w:cs="Courier New"/>
          <w:szCs w:val="16"/>
        </w:rPr>
        <w:t xml:space="preserve">          type: string</w:t>
      </w:r>
    </w:p>
    <w:p w14:paraId="2A7F8FDB" w14:textId="77777777" w:rsidR="00B35186" w:rsidRDefault="00B35186" w:rsidP="00B35186">
      <w:pPr>
        <w:pStyle w:val="PL"/>
        <w:rPr>
          <w:rFonts w:cs="Courier New"/>
          <w:szCs w:val="16"/>
        </w:rPr>
      </w:pPr>
      <w:r>
        <w:rPr>
          <w:rFonts w:cs="Courier New"/>
          <w:szCs w:val="16"/>
        </w:rPr>
        <w:t xml:space="preserve">        </w:t>
      </w:r>
      <w:r>
        <w:rPr>
          <w:lang w:eastAsia="zh-CN"/>
        </w:rPr>
        <w:t>directNotifInd</w:t>
      </w:r>
      <w:r>
        <w:rPr>
          <w:rFonts w:cs="Courier New"/>
          <w:szCs w:val="16"/>
        </w:rPr>
        <w:t>:</w:t>
      </w:r>
    </w:p>
    <w:p w14:paraId="7ABE7FF9" w14:textId="77777777" w:rsidR="00B35186" w:rsidRDefault="00B35186" w:rsidP="00B35186">
      <w:pPr>
        <w:pStyle w:val="PL"/>
        <w:rPr>
          <w:rFonts w:cs="Courier New"/>
          <w:szCs w:val="16"/>
        </w:rPr>
      </w:pPr>
      <w:r>
        <w:rPr>
          <w:rFonts w:cs="Courier New"/>
          <w:szCs w:val="16"/>
        </w:rPr>
        <w:t xml:space="preserve">          type: boolean</w:t>
      </w:r>
    </w:p>
    <w:p w14:paraId="7940753B" w14:textId="77777777" w:rsidR="00B35186" w:rsidRDefault="00B35186" w:rsidP="00B35186">
      <w:pPr>
        <w:pStyle w:val="PL"/>
        <w:rPr>
          <w:rFonts w:cs="Courier New"/>
          <w:szCs w:val="16"/>
        </w:rPr>
      </w:pPr>
      <w:r>
        <w:rPr>
          <w:rFonts w:cs="Courier New"/>
          <w:szCs w:val="16"/>
        </w:rPr>
        <w:t xml:space="preserve">          nullable: true</w:t>
      </w:r>
    </w:p>
    <w:p w14:paraId="38DE495A" w14:textId="77777777" w:rsidR="00B35186" w:rsidRDefault="00B35186" w:rsidP="00B35186">
      <w:pPr>
        <w:pStyle w:val="PL"/>
        <w:rPr>
          <w:rFonts w:cs="Courier New"/>
          <w:szCs w:val="16"/>
        </w:rPr>
      </w:pPr>
      <w:r>
        <w:rPr>
          <w:rFonts w:cs="Courier New"/>
          <w:szCs w:val="16"/>
        </w:rPr>
        <w:t xml:space="preserve">      nullable: true</w:t>
      </w:r>
    </w:p>
    <w:p w14:paraId="42B0D158" w14:textId="77777777" w:rsidR="00B35186" w:rsidRDefault="00B35186" w:rsidP="00B35186">
      <w:pPr>
        <w:pStyle w:val="PL"/>
        <w:rPr>
          <w:rFonts w:cs="Courier New"/>
          <w:szCs w:val="16"/>
        </w:rPr>
      </w:pPr>
    </w:p>
    <w:p w14:paraId="145BFA08" w14:textId="77777777" w:rsidR="00B35186" w:rsidRDefault="00B35186" w:rsidP="00B35186">
      <w:pPr>
        <w:pStyle w:val="PL"/>
        <w:rPr>
          <w:rFonts w:cs="Courier New"/>
          <w:szCs w:val="16"/>
        </w:rPr>
      </w:pPr>
      <w:r>
        <w:rPr>
          <w:rFonts w:cs="Courier New"/>
          <w:szCs w:val="16"/>
        </w:rPr>
        <w:t xml:space="preserve">    MediaComponent:</w:t>
      </w:r>
    </w:p>
    <w:p w14:paraId="2793CF50" w14:textId="77777777" w:rsidR="00B35186" w:rsidRDefault="00B35186" w:rsidP="00B35186">
      <w:pPr>
        <w:pStyle w:val="PL"/>
        <w:rPr>
          <w:rFonts w:cs="Courier New"/>
          <w:szCs w:val="16"/>
          <w:lang w:val="es-ES"/>
        </w:rPr>
      </w:pPr>
      <w:r>
        <w:rPr>
          <w:rFonts w:cs="Courier New"/>
          <w:szCs w:val="16"/>
        </w:rPr>
        <w:t xml:space="preserve">      </w:t>
      </w:r>
      <w:r>
        <w:rPr>
          <w:rFonts w:cs="Courier New"/>
          <w:szCs w:val="16"/>
          <w:lang w:val="es-ES"/>
        </w:rPr>
        <w:t>description: Identifies a media component.</w:t>
      </w:r>
    </w:p>
    <w:p w14:paraId="6C84F1B3" w14:textId="77777777" w:rsidR="00B35186" w:rsidRDefault="00B35186" w:rsidP="00B35186">
      <w:pPr>
        <w:pStyle w:val="PL"/>
        <w:rPr>
          <w:rFonts w:cs="Courier New"/>
          <w:szCs w:val="16"/>
        </w:rPr>
      </w:pPr>
      <w:r>
        <w:rPr>
          <w:rFonts w:cs="Courier New"/>
          <w:szCs w:val="16"/>
          <w:lang w:val="es-ES"/>
        </w:rPr>
        <w:t xml:space="preserve">      </w:t>
      </w:r>
      <w:r>
        <w:rPr>
          <w:rFonts w:cs="Courier New"/>
          <w:szCs w:val="16"/>
        </w:rPr>
        <w:t>type: object</w:t>
      </w:r>
    </w:p>
    <w:p w14:paraId="43393E5D" w14:textId="77777777" w:rsidR="00B35186" w:rsidRDefault="00B35186" w:rsidP="00B35186">
      <w:pPr>
        <w:pStyle w:val="PL"/>
        <w:rPr>
          <w:rFonts w:cs="Courier New"/>
          <w:szCs w:val="16"/>
        </w:rPr>
      </w:pPr>
      <w:r>
        <w:rPr>
          <w:rFonts w:cs="Courier New"/>
          <w:szCs w:val="16"/>
        </w:rPr>
        <w:t xml:space="preserve">      required:</w:t>
      </w:r>
    </w:p>
    <w:p w14:paraId="061A43A4" w14:textId="77777777" w:rsidR="00B35186" w:rsidRDefault="00B35186" w:rsidP="00B35186">
      <w:pPr>
        <w:pStyle w:val="PL"/>
        <w:rPr>
          <w:rFonts w:cs="Courier New"/>
          <w:szCs w:val="16"/>
        </w:rPr>
      </w:pPr>
      <w:r>
        <w:rPr>
          <w:rFonts w:cs="Courier New"/>
          <w:szCs w:val="16"/>
        </w:rPr>
        <w:t xml:space="preserve">        - medCompN</w:t>
      </w:r>
    </w:p>
    <w:p w14:paraId="38A1937D" w14:textId="77777777" w:rsidR="00B35186" w:rsidRDefault="00B35186" w:rsidP="00B35186">
      <w:pPr>
        <w:pStyle w:val="PL"/>
      </w:pPr>
      <w:r>
        <w:t xml:space="preserve">      allOf:</w:t>
      </w:r>
    </w:p>
    <w:p w14:paraId="29A402FF" w14:textId="77777777" w:rsidR="00B35186" w:rsidRDefault="00B35186" w:rsidP="00B35186">
      <w:pPr>
        <w:pStyle w:val="PL"/>
      </w:pPr>
      <w:r>
        <w:t xml:space="preserve">        - not: </w:t>
      </w:r>
    </w:p>
    <w:p w14:paraId="1413A949" w14:textId="77777777" w:rsidR="00B35186" w:rsidRDefault="00B35186" w:rsidP="00B35186">
      <w:pPr>
        <w:pStyle w:val="PL"/>
      </w:pPr>
      <w:r>
        <w:t xml:space="preserve">            required: [altSerReqs,altSerReqsData]</w:t>
      </w:r>
    </w:p>
    <w:p w14:paraId="51521548" w14:textId="77777777" w:rsidR="00B35186" w:rsidRDefault="00B35186" w:rsidP="00B35186">
      <w:pPr>
        <w:pStyle w:val="PL"/>
      </w:pPr>
      <w:r>
        <w:t xml:space="preserve">        - not: </w:t>
      </w:r>
    </w:p>
    <w:p w14:paraId="55075B19" w14:textId="77777777" w:rsidR="00B35186" w:rsidRDefault="00B35186" w:rsidP="00B35186">
      <w:pPr>
        <w:pStyle w:val="PL"/>
        <w:rPr>
          <w:rFonts w:cs="Courier New"/>
          <w:szCs w:val="16"/>
        </w:rPr>
      </w:pPr>
      <w:r>
        <w:t xml:space="preserve">            required: [qosReference,altSerReqsData]</w:t>
      </w:r>
    </w:p>
    <w:p w14:paraId="163EB629" w14:textId="77777777" w:rsidR="00B35186" w:rsidRDefault="00B35186" w:rsidP="00B35186">
      <w:pPr>
        <w:pStyle w:val="PL"/>
        <w:rPr>
          <w:rFonts w:cs="Courier New"/>
          <w:szCs w:val="16"/>
        </w:rPr>
      </w:pPr>
      <w:r>
        <w:rPr>
          <w:rFonts w:cs="Courier New"/>
          <w:szCs w:val="16"/>
        </w:rPr>
        <w:t xml:space="preserve">      properties:</w:t>
      </w:r>
    </w:p>
    <w:p w14:paraId="7EDF01D5" w14:textId="77777777" w:rsidR="00B35186" w:rsidRDefault="00B35186" w:rsidP="00B35186">
      <w:pPr>
        <w:pStyle w:val="PL"/>
        <w:rPr>
          <w:rFonts w:cs="Courier New"/>
          <w:szCs w:val="16"/>
        </w:rPr>
      </w:pPr>
      <w:r>
        <w:rPr>
          <w:rFonts w:cs="Courier New"/>
          <w:szCs w:val="16"/>
        </w:rPr>
        <w:t xml:space="preserve">        afAppId:</w:t>
      </w:r>
    </w:p>
    <w:p w14:paraId="4C563865" w14:textId="77777777" w:rsidR="00B35186" w:rsidRDefault="00B35186" w:rsidP="00B35186">
      <w:pPr>
        <w:pStyle w:val="PL"/>
        <w:rPr>
          <w:rFonts w:cs="Courier New"/>
          <w:szCs w:val="16"/>
        </w:rPr>
      </w:pPr>
      <w:r>
        <w:rPr>
          <w:rFonts w:cs="Courier New"/>
          <w:szCs w:val="16"/>
        </w:rPr>
        <w:t xml:space="preserve">          $ref: '#/components/schemas/AfAppId'</w:t>
      </w:r>
    </w:p>
    <w:p w14:paraId="22BE69D0" w14:textId="77777777" w:rsidR="00B35186" w:rsidRDefault="00B35186" w:rsidP="00B35186">
      <w:pPr>
        <w:pStyle w:val="PL"/>
        <w:rPr>
          <w:rFonts w:cs="Courier New"/>
          <w:szCs w:val="16"/>
        </w:rPr>
      </w:pPr>
      <w:r>
        <w:rPr>
          <w:rFonts w:cs="Courier New"/>
          <w:szCs w:val="16"/>
        </w:rPr>
        <w:t xml:space="preserve">        afRoutReq:</w:t>
      </w:r>
    </w:p>
    <w:p w14:paraId="7DEE1259" w14:textId="77777777" w:rsidR="00B35186" w:rsidRDefault="00B35186" w:rsidP="00B35186">
      <w:pPr>
        <w:pStyle w:val="PL"/>
        <w:rPr>
          <w:rFonts w:cs="Courier New"/>
          <w:szCs w:val="16"/>
        </w:rPr>
      </w:pPr>
      <w:r>
        <w:rPr>
          <w:rFonts w:cs="Courier New"/>
          <w:szCs w:val="16"/>
        </w:rPr>
        <w:t xml:space="preserve">          $ref: '#/components/schemas/AfRoutingRequirement'</w:t>
      </w:r>
    </w:p>
    <w:p w14:paraId="3142CC9B" w14:textId="77777777" w:rsidR="00B35186" w:rsidRDefault="00B35186" w:rsidP="00B35186">
      <w:pPr>
        <w:pStyle w:val="PL"/>
        <w:rPr>
          <w:rFonts w:cs="Courier New"/>
          <w:szCs w:val="16"/>
        </w:rPr>
      </w:pPr>
      <w:r>
        <w:rPr>
          <w:rFonts w:cs="Courier New"/>
          <w:szCs w:val="16"/>
        </w:rPr>
        <w:t xml:space="preserve">        afSfcReq:</w:t>
      </w:r>
    </w:p>
    <w:p w14:paraId="6AB01BEA" w14:textId="77777777" w:rsidR="00B35186" w:rsidRDefault="00B35186" w:rsidP="00B35186">
      <w:pPr>
        <w:pStyle w:val="PL"/>
        <w:rPr>
          <w:rFonts w:cs="Courier New"/>
          <w:szCs w:val="16"/>
        </w:rPr>
      </w:pPr>
      <w:r>
        <w:rPr>
          <w:rFonts w:cs="Courier New"/>
          <w:szCs w:val="16"/>
        </w:rPr>
        <w:t xml:space="preserve">          $ref: '#/components/schemas/AfSfcRequirement'</w:t>
      </w:r>
    </w:p>
    <w:p w14:paraId="012BD666" w14:textId="77777777" w:rsidR="00B35186" w:rsidRDefault="00B35186" w:rsidP="00B35186">
      <w:pPr>
        <w:pStyle w:val="PL"/>
        <w:rPr>
          <w:rFonts w:cs="Courier New"/>
          <w:szCs w:val="16"/>
        </w:rPr>
      </w:pPr>
      <w:r>
        <w:rPr>
          <w:rFonts w:cs="Courier New"/>
          <w:szCs w:val="16"/>
        </w:rPr>
        <w:t xml:space="preserve">        </w:t>
      </w:r>
      <w:r>
        <w:rPr>
          <w:lang w:eastAsia="zh-CN"/>
        </w:rPr>
        <w:t>qosReference</w:t>
      </w:r>
      <w:r>
        <w:rPr>
          <w:rFonts w:cs="Courier New"/>
          <w:szCs w:val="16"/>
        </w:rPr>
        <w:t>:</w:t>
      </w:r>
    </w:p>
    <w:p w14:paraId="09CCBA3C" w14:textId="77777777" w:rsidR="00B35186" w:rsidRDefault="00B35186" w:rsidP="00B35186">
      <w:pPr>
        <w:pStyle w:val="PL"/>
        <w:rPr>
          <w:rFonts w:cs="Courier New"/>
          <w:szCs w:val="16"/>
        </w:rPr>
      </w:pPr>
      <w:r>
        <w:rPr>
          <w:rFonts w:cs="Courier New"/>
          <w:szCs w:val="16"/>
        </w:rPr>
        <w:t xml:space="preserve">          type: string</w:t>
      </w:r>
    </w:p>
    <w:p w14:paraId="0E11459A" w14:textId="77777777" w:rsidR="00B35186" w:rsidRDefault="00B35186" w:rsidP="00B35186">
      <w:pPr>
        <w:pStyle w:val="PL"/>
        <w:rPr>
          <w:rFonts w:cs="Courier New"/>
          <w:szCs w:val="16"/>
        </w:rPr>
      </w:pPr>
      <w:r>
        <w:rPr>
          <w:rFonts w:cs="Courier New"/>
          <w:szCs w:val="16"/>
        </w:rPr>
        <w:lastRenderedPageBreak/>
        <w:t xml:space="preserve">        </w:t>
      </w:r>
      <w:r>
        <w:rPr>
          <w:lang w:eastAsia="zh-CN"/>
        </w:rPr>
        <w:t>disUeNotif</w:t>
      </w:r>
      <w:r>
        <w:rPr>
          <w:rFonts w:cs="Courier New"/>
          <w:szCs w:val="16"/>
        </w:rPr>
        <w:t>:</w:t>
      </w:r>
    </w:p>
    <w:p w14:paraId="47A7CD98" w14:textId="77777777" w:rsidR="00B35186" w:rsidRDefault="00B35186" w:rsidP="00B35186">
      <w:pPr>
        <w:pStyle w:val="PL"/>
        <w:rPr>
          <w:rFonts w:cs="Courier New"/>
          <w:szCs w:val="16"/>
        </w:rPr>
      </w:pPr>
      <w:r>
        <w:rPr>
          <w:rFonts w:cs="Courier New"/>
          <w:szCs w:val="16"/>
        </w:rPr>
        <w:t xml:space="preserve">          type: boolean</w:t>
      </w:r>
    </w:p>
    <w:p w14:paraId="0B871B99" w14:textId="77777777" w:rsidR="00B35186" w:rsidRDefault="00B35186" w:rsidP="00B35186">
      <w:pPr>
        <w:pStyle w:val="PL"/>
        <w:rPr>
          <w:rFonts w:cs="Courier New"/>
          <w:szCs w:val="16"/>
        </w:rPr>
      </w:pPr>
      <w:r>
        <w:rPr>
          <w:rFonts w:cs="Courier New"/>
          <w:szCs w:val="16"/>
        </w:rPr>
        <w:t xml:space="preserve">        </w:t>
      </w:r>
      <w:r>
        <w:rPr>
          <w:lang w:eastAsia="zh-CN"/>
        </w:rPr>
        <w:t>altSerReqs</w:t>
      </w:r>
      <w:r>
        <w:rPr>
          <w:rFonts w:cs="Courier New"/>
          <w:szCs w:val="16"/>
        </w:rPr>
        <w:t>:</w:t>
      </w:r>
    </w:p>
    <w:p w14:paraId="593A706E" w14:textId="77777777" w:rsidR="00B35186" w:rsidRDefault="00B35186" w:rsidP="00B35186">
      <w:pPr>
        <w:pStyle w:val="PL"/>
        <w:rPr>
          <w:rFonts w:cs="Courier New"/>
          <w:szCs w:val="16"/>
        </w:rPr>
      </w:pPr>
      <w:r>
        <w:rPr>
          <w:rFonts w:cs="Courier New"/>
          <w:szCs w:val="16"/>
        </w:rPr>
        <w:t xml:space="preserve">          type: array</w:t>
      </w:r>
    </w:p>
    <w:p w14:paraId="31F8207A" w14:textId="77777777" w:rsidR="00B35186" w:rsidRDefault="00B35186" w:rsidP="00B35186">
      <w:pPr>
        <w:pStyle w:val="PL"/>
        <w:rPr>
          <w:rFonts w:cs="Courier New"/>
          <w:szCs w:val="16"/>
        </w:rPr>
      </w:pPr>
      <w:r>
        <w:rPr>
          <w:rFonts w:cs="Courier New"/>
          <w:szCs w:val="16"/>
        </w:rPr>
        <w:t xml:space="preserve">          items:</w:t>
      </w:r>
    </w:p>
    <w:p w14:paraId="1702AD1B" w14:textId="77777777" w:rsidR="00B35186" w:rsidRDefault="00B35186" w:rsidP="00B35186">
      <w:pPr>
        <w:pStyle w:val="PL"/>
        <w:rPr>
          <w:rFonts w:cs="Courier New"/>
          <w:szCs w:val="16"/>
        </w:rPr>
      </w:pPr>
      <w:r>
        <w:rPr>
          <w:rFonts w:cs="Courier New"/>
          <w:szCs w:val="16"/>
        </w:rPr>
        <w:t xml:space="preserve">            type: string</w:t>
      </w:r>
    </w:p>
    <w:p w14:paraId="5CB7B4E8" w14:textId="77777777" w:rsidR="00B35186" w:rsidRDefault="00B35186" w:rsidP="00B35186">
      <w:pPr>
        <w:pStyle w:val="PL"/>
      </w:pPr>
      <w:r>
        <w:t xml:space="preserve">          minItems: 1</w:t>
      </w:r>
    </w:p>
    <w:p w14:paraId="0EA408CB" w14:textId="77777777" w:rsidR="00B35186" w:rsidRDefault="00B35186" w:rsidP="00B35186">
      <w:pPr>
        <w:pStyle w:val="PL"/>
        <w:rPr>
          <w:rFonts w:cs="Courier New"/>
          <w:szCs w:val="16"/>
        </w:rPr>
      </w:pPr>
      <w:r>
        <w:rPr>
          <w:rFonts w:cs="Courier New"/>
          <w:szCs w:val="16"/>
        </w:rPr>
        <w:t xml:space="preserve">        </w:t>
      </w:r>
      <w:r>
        <w:rPr>
          <w:lang w:eastAsia="zh-CN"/>
        </w:rPr>
        <w:t>altSerReqsData</w:t>
      </w:r>
      <w:r>
        <w:rPr>
          <w:rFonts w:cs="Courier New"/>
          <w:szCs w:val="16"/>
        </w:rPr>
        <w:t>:</w:t>
      </w:r>
    </w:p>
    <w:p w14:paraId="45F2056C" w14:textId="77777777" w:rsidR="00B35186" w:rsidRDefault="00B35186" w:rsidP="00B35186">
      <w:pPr>
        <w:pStyle w:val="PL"/>
        <w:rPr>
          <w:rFonts w:cs="Courier New"/>
          <w:szCs w:val="16"/>
        </w:rPr>
      </w:pPr>
      <w:r>
        <w:rPr>
          <w:rFonts w:cs="Courier New"/>
          <w:szCs w:val="16"/>
        </w:rPr>
        <w:t xml:space="preserve">          type: array</w:t>
      </w:r>
    </w:p>
    <w:p w14:paraId="70C6EA7B" w14:textId="77777777" w:rsidR="00B35186" w:rsidRDefault="00B35186" w:rsidP="00B35186">
      <w:pPr>
        <w:pStyle w:val="PL"/>
        <w:rPr>
          <w:rFonts w:cs="Courier New"/>
          <w:szCs w:val="16"/>
        </w:rPr>
      </w:pPr>
      <w:r>
        <w:rPr>
          <w:rFonts w:cs="Courier New"/>
          <w:szCs w:val="16"/>
        </w:rPr>
        <w:t xml:space="preserve">          items:</w:t>
      </w:r>
    </w:p>
    <w:p w14:paraId="1A1E6041" w14:textId="77777777" w:rsidR="00B35186" w:rsidRDefault="00B35186" w:rsidP="00B35186">
      <w:pPr>
        <w:pStyle w:val="PL"/>
        <w:rPr>
          <w:rFonts w:cs="Courier New"/>
          <w:szCs w:val="16"/>
        </w:rPr>
      </w:pPr>
      <w:r>
        <w:rPr>
          <w:rFonts w:cs="Courier New"/>
          <w:szCs w:val="16"/>
        </w:rPr>
        <w:t xml:space="preserve">            $ref: '#/components/schemas/AlternativeServiceRequirementsData'</w:t>
      </w:r>
    </w:p>
    <w:p w14:paraId="1A5F62ED" w14:textId="77777777" w:rsidR="00B35186" w:rsidRDefault="00B35186" w:rsidP="00B35186">
      <w:pPr>
        <w:pStyle w:val="PL"/>
      </w:pPr>
      <w:r>
        <w:t xml:space="preserve">          minItems: 1</w:t>
      </w:r>
    </w:p>
    <w:p w14:paraId="5862D23F" w14:textId="77777777" w:rsidR="00B35186" w:rsidRDefault="00B35186" w:rsidP="00B35186">
      <w:pPr>
        <w:pStyle w:val="PL"/>
        <w:rPr>
          <w:rFonts w:cs="Courier New"/>
          <w:szCs w:val="16"/>
        </w:rPr>
      </w:pPr>
      <w:r>
        <w:rPr>
          <w:rFonts w:cs="Courier New"/>
          <w:szCs w:val="16"/>
        </w:rPr>
        <w:t xml:space="preserve">          description: &gt;</w:t>
      </w:r>
    </w:p>
    <w:p w14:paraId="6228A4E9" w14:textId="77777777" w:rsidR="00B35186" w:rsidRDefault="00B35186" w:rsidP="00B35186">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4C4B594F" w14:textId="77777777" w:rsidR="00B35186" w:rsidRDefault="00B35186" w:rsidP="00B35186">
      <w:pPr>
        <w:pStyle w:val="PL"/>
        <w:rPr>
          <w:rFonts w:cs="Courier New"/>
          <w:szCs w:val="16"/>
        </w:rPr>
      </w:pPr>
      <w:r>
        <w:rPr>
          <w:rFonts w:cs="Courier New"/>
          <w:szCs w:val="16"/>
        </w:rPr>
        <w:t xml:space="preserve">        contVer:</w:t>
      </w:r>
    </w:p>
    <w:p w14:paraId="01ADFD4D" w14:textId="77777777" w:rsidR="00B35186" w:rsidRDefault="00B35186" w:rsidP="00B35186">
      <w:pPr>
        <w:pStyle w:val="PL"/>
        <w:rPr>
          <w:rFonts w:cs="Courier New"/>
          <w:szCs w:val="16"/>
        </w:rPr>
      </w:pPr>
      <w:r>
        <w:rPr>
          <w:rFonts w:cs="Courier New"/>
          <w:szCs w:val="16"/>
        </w:rPr>
        <w:t xml:space="preserve">          $ref: '#/components/schemas/ContentVersion'</w:t>
      </w:r>
    </w:p>
    <w:p w14:paraId="0ADB1F09" w14:textId="77777777" w:rsidR="00B35186" w:rsidRDefault="00B35186" w:rsidP="00B35186">
      <w:pPr>
        <w:pStyle w:val="PL"/>
        <w:rPr>
          <w:rFonts w:cs="Courier New"/>
          <w:szCs w:val="16"/>
        </w:rPr>
      </w:pPr>
      <w:r>
        <w:rPr>
          <w:rFonts w:cs="Courier New"/>
          <w:szCs w:val="16"/>
        </w:rPr>
        <w:t xml:space="preserve">        codecs:</w:t>
      </w:r>
    </w:p>
    <w:p w14:paraId="13424842" w14:textId="77777777" w:rsidR="00B35186" w:rsidRDefault="00B35186" w:rsidP="00B35186">
      <w:pPr>
        <w:pStyle w:val="PL"/>
        <w:rPr>
          <w:rFonts w:cs="Courier New"/>
          <w:szCs w:val="16"/>
        </w:rPr>
      </w:pPr>
      <w:r>
        <w:rPr>
          <w:rFonts w:cs="Courier New"/>
          <w:szCs w:val="16"/>
        </w:rPr>
        <w:t xml:space="preserve">          type: array</w:t>
      </w:r>
    </w:p>
    <w:p w14:paraId="70DAC7FB" w14:textId="77777777" w:rsidR="00B35186" w:rsidRDefault="00B35186" w:rsidP="00B35186">
      <w:pPr>
        <w:pStyle w:val="PL"/>
        <w:rPr>
          <w:rFonts w:cs="Courier New"/>
          <w:szCs w:val="16"/>
        </w:rPr>
      </w:pPr>
      <w:r>
        <w:rPr>
          <w:rFonts w:cs="Courier New"/>
          <w:szCs w:val="16"/>
        </w:rPr>
        <w:t xml:space="preserve">          items:</w:t>
      </w:r>
    </w:p>
    <w:p w14:paraId="1436EC19" w14:textId="77777777" w:rsidR="00B35186" w:rsidRDefault="00B35186" w:rsidP="00B35186">
      <w:pPr>
        <w:pStyle w:val="PL"/>
        <w:rPr>
          <w:rFonts w:cs="Courier New"/>
          <w:szCs w:val="16"/>
        </w:rPr>
      </w:pPr>
      <w:r>
        <w:rPr>
          <w:rFonts w:cs="Courier New"/>
          <w:szCs w:val="16"/>
        </w:rPr>
        <w:t xml:space="preserve">            $ref: '#/components/schemas/CodecData'</w:t>
      </w:r>
    </w:p>
    <w:p w14:paraId="1A0C395A" w14:textId="77777777" w:rsidR="00B35186" w:rsidRDefault="00B35186" w:rsidP="00B35186">
      <w:pPr>
        <w:pStyle w:val="PL"/>
      </w:pPr>
      <w:r>
        <w:t xml:space="preserve">          minItems: 1</w:t>
      </w:r>
    </w:p>
    <w:p w14:paraId="6200E2FF" w14:textId="77777777" w:rsidR="00B35186" w:rsidRDefault="00B35186" w:rsidP="00B35186">
      <w:pPr>
        <w:pStyle w:val="PL"/>
      </w:pPr>
      <w:r>
        <w:t xml:space="preserve">          maxItems: 2</w:t>
      </w:r>
    </w:p>
    <w:p w14:paraId="57113E68" w14:textId="77777777" w:rsidR="00B35186" w:rsidRDefault="00B35186" w:rsidP="00B35186">
      <w:pPr>
        <w:pStyle w:val="PL"/>
        <w:rPr>
          <w:rFonts w:cs="Courier New"/>
          <w:szCs w:val="16"/>
        </w:rPr>
      </w:pPr>
      <w:r>
        <w:rPr>
          <w:rFonts w:cs="Courier New"/>
          <w:szCs w:val="16"/>
        </w:rPr>
        <w:t xml:space="preserve">        </w:t>
      </w:r>
      <w:r>
        <w:rPr>
          <w:lang w:eastAsia="zh-CN"/>
        </w:rPr>
        <w:t>desMaxLatency</w:t>
      </w:r>
      <w:r>
        <w:rPr>
          <w:rFonts w:cs="Courier New"/>
          <w:szCs w:val="16"/>
        </w:rPr>
        <w:t>:</w:t>
      </w:r>
    </w:p>
    <w:p w14:paraId="4B93F997" w14:textId="77777777" w:rsidR="00B35186" w:rsidRDefault="00B35186" w:rsidP="00B35186">
      <w:pPr>
        <w:pStyle w:val="PL"/>
        <w:rPr>
          <w:rFonts w:cs="Courier New"/>
          <w:szCs w:val="16"/>
        </w:rPr>
      </w:pPr>
      <w:r>
        <w:rPr>
          <w:rFonts w:cs="Courier New"/>
          <w:szCs w:val="16"/>
        </w:rPr>
        <w:t xml:space="preserve">          $ref: 'TS29571_CommonData.yaml#/components/schemas/Float'</w:t>
      </w:r>
    </w:p>
    <w:p w14:paraId="06DAFF95" w14:textId="77777777" w:rsidR="00B35186" w:rsidRDefault="00B35186" w:rsidP="00B35186">
      <w:pPr>
        <w:pStyle w:val="PL"/>
        <w:rPr>
          <w:rFonts w:cs="Courier New"/>
          <w:szCs w:val="16"/>
        </w:rPr>
      </w:pPr>
      <w:r>
        <w:rPr>
          <w:rFonts w:cs="Courier New"/>
          <w:szCs w:val="16"/>
        </w:rPr>
        <w:t xml:space="preserve">        </w:t>
      </w:r>
      <w:r>
        <w:rPr>
          <w:lang w:eastAsia="zh-CN"/>
        </w:rPr>
        <w:t>desMaxLoss</w:t>
      </w:r>
      <w:r>
        <w:rPr>
          <w:rFonts w:cs="Courier New"/>
          <w:szCs w:val="16"/>
        </w:rPr>
        <w:t>:</w:t>
      </w:r>
    </w:p>
    <w:p w14:paraId="1A8BB5EC" w14:textId="77777777" w:rsidR="00B35186" w:rsidRDefault="00B35186" w:rsidP="00B35186">
      <w:pPr>
        <w:pStyle w:val="PL"/>
        <w:rPr>
          <w:rFonts w:cs="Courier New"/>
          <w:szCs w:val="16"/>
        </w:rPr>
      </w:pPr>
      <w:r>
        <w:rPr>
          <w:rFonts w:cs="Courier New"/>
          <w:szCs w:val="16"/>
        </w:rPr>
        <w:t xml:space="preserve">          $ref: 'TS29571_CommonData.yaml#/components/schemas/Float'</w:t>
      </w:r>
    </w:p>
    <w:p w14:paraId="7CCEDA73" w14:textId="77777777" w:rsidR="00B35186" w:rsidRDefault="00B35186" w:rsidP="00B35186">
      <w:pPr>
        <w:pStyle w:val="PL"/>
        <w:rPr>
          <w:rFonts w:cs="Courier New"/>
          <w:szCs w:val="16"/>
        </w:rPr>
      </w:pPr>
      <w:r>
        <w:rPr>
          <w:rFonts w:cs="Courier New"/>
          <w:szCs w:val="16"/>
        </w:rPr>
        <w:t xml:space="preserve">        </w:t>
      </w:r>
      <w:r>
        <w:rPr>
          <w:lang w:eastAsia="zh-CN"/>
        </w:rPr>
        <w:t>flusId</w:t>
      </w:r>
      <w:r>
        <w:rPr>
          <w:rFonts w:cs="Courier New"/>
          <w:szCs w:val="16"/>
        </w:rPr>
        <w:t>:</w:t>
      </w:r>
    </w:p>
    <w:p w14:paraId="269F6511" w14:textId="77777777" w:rsidR="00B35186" w:rsidRDefault="00B35186" w:rsidP="00B35186">
      <w:pPr>
        <w:pStyle w:val="PL"/>
        <w:rPr>
          <w:rFonts w:cs="Courier New"/>
          <w:szCs w:val="16"/>
        </w:rPr>
      </w:pPr>
      <w:r>
        <w:rPr>
          <w:rFonts w:cs="Courier New"/>
          <w:szCs w:val="16"/>
        </w:rPr>
        <w:t xml:space="preserve">          type: string</w:t>
      </w:r>
    </w:p>
    <w:p w14:paraId="4BF4F73F" w14:textId="77777777" w:rsidR="00B35186" w:rsidRDefault="00B35186" w:rsidP="00B35186">
      <w:pPr>
        <w:pStyle w:val="PL"/>
        <w:rPr>
          <w:rFonts w:cs="Courier New"/>
          <w:szCs w:val="16"/>
        </w:rPr>
      </w:pPr>
      <w:r>
        <w:rPr>
          <w:rFonts w:cs="Courier New"/>
          <w:szCs w:val="16"/>
        </w:rPr>
        <w:t xml:space="preserve">        fStatus:</w:t>
      </w:r>
    </w:p>
    <w:p w14:paraId="0FBDFCF6" w14:textId="77777777" w:rsidR="00B35186" w:rsidRDefault="00B35186" w:rsidP="00B35186">
      <w:pPr>
        <w:pStyle w:val="PL"/>
        <w:rPr>
          <w:rFonts w:cs="Courier New"/>
          <w:szCs w:val="16"/>
        </w:rPr>
      </w:pPr>
      <w:r>
        <w:rPr>
          <w:rFonts w:cs="Courier New"/>
          <w:szCs w:val="16"/>
        </w:rPr>
        <w:t xml:space="preserve">          $ref: '#/components/schemas/FlowStatus'</w:t>
      </w:r>
    </w:p>
    <w:p w14:paraId="069E3161" w14:textId="77777777" w:rsidR="00B35186" w:rsidRDefault="00B35186" w:rsidP="00B35186">
      <w:pPr>
        <w:pStyle w:val="PL"/>
        <w:rPr>
          <w:rFonts w:cs="Courier New"/>
          <w:szCs w:val="16"/>
        </w:rPr>
      </w:pPr>
      <w:r>
        <w:rPr>
          <w:rFonts w:cs="Courier New"/>
          <w:szCs w:val="16"/>
        </w:rPr>
        <w:t xml:space="preserve">        marBwDl:</w:t>
      </w:r>
    </w:p>
    <w:p w14:paraId="7DD8F8B4"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07CA0083" w14:textId="77777777" w:rsidR="00B35186" w:rsidRDefault="00B35186" w:rsidP="00B35186">
      <w:pPr>
        <w:pStyle w:val="PL"/>
        <w:rPr>
          <w:rFonts w:cs="Courier New"/>
          <w:szCs w:val="16"/>
        </w:rPr>
      </w:pPr>
      <w:r>
        <w:rPr>
          <w:rFonts w:cs="Courier New"/>
          <w:szCs w:val="16"/>
        </w:rPr>
        <w:t xml:space="preserve">        marBwUl:</w:t>
      </w:r>
    </w:p>
    <w:p w14:paraId="6B826373"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042E2605" w14:textId="77777777" w:rsidR="00B35186" w:rsidRDefault="00B35186" w:rsidP="00B35186">
      <w:pPr>
        <w:pStyle w:val="PL"/>
      </w:pPr>
      <w:r>
        <w:t xml:space="preserve">        maxPacketLossRateDl:</w:t>
      </w:r>
    </w:p>
    <w:p w14:paraId="79754F60" w14:textId="77777777" w:rsidR="00B35186" w:rsidRDefault="00B35186" w:rsidP="00B35186">
      <w:pPr>
        <w:pStyle w:val="PL"/>
      </w:pPr>
      <w:r>
        <w:t xml:space="preserve">          $ref: 'TS29571_CommonData.yaml#/components/schemas/PacketLossRateRm'</w:t>
      </w:r>
    </w:p>
    <w:p w14:paraId="2473139B" w14:textId="77777777" w:rsidR="00B35186" w:rsidRDefault="00B35186" w:rsidP="00B35186">
      <w:pPr>
        <w:pStyle w:val="PL"/>
      </w:pPr>
      <w:r>
        <w:t xml:space="preserve">        maxPacketLossRateUl:</w:t>
      </w:r>
    </w:p>
    <w:p w14:paraId="6DC3F35A" w14:textId="77777777" w:rsidR="00B35186" w:rsidRDefault="00B35186" w:rsidP="00B35186">
      <w:pPr>
        <w:pStyle w:val="PL"/>
      </w:pPr>
      <w:r>
        <w:t xml:space="preserve">          $ref: 'TS29571_CommonData.yaml#/components/schemas/PacketLossRateRm'</w:t>
      </w:r>
    </w:p>
    <w:p w14:paraId="115BBFEE" w14:textId="77777777" w:rsidR="00B35186" w:rsidRDefault="00B35186" w:rsidP="00B35186">
      <w:pPr>
        <w:pStyle w:val="PL"/>
        <w:rPr>
          <w:rFonts w:cs="Courier New"/>
          <w:szCs w:val="16"/>
        </w:rPr>
      </w:pPr>
      <w:r>
        <w:rPr>
          <w:rFonts w:cs="Courier New"/>
          <w:szCs w:val="16"/>
        </w:rPr>
        <w:t xml:space="preserve">        maxSuppBwDl:</w:t>
      </w:r>
    </w:p>
    <w:p w14:paraId="07DEC73C"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088DFE00" w14:textId="77777777" w:rsidR="00B35186" w:rsidRDefault="00B35186" w:rsidP="00B35186">
      <w:pPr>
        <w:pStyle w:val="PL"/>
        <w:rPr>
          <w:rFonts w:cs="Courier New"/>
          <w:szCs w:val="16"/>
        </w:rPr>
      </w:pPr>
      <w:r>
        <w:rPr>
          <w:rFonts w:cs="Courier New"/>
          <w:szCs w:val="16"/>
        </w:rPr>
        <w:t xml:space="preserve">        maxSuppBwUl:</w:t>
      </w:r>
    </w:p>
    <w:p w14:paraId="4A55F820"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5F1CD152" w14:textId="77777777" w:rsidR="00B35186" w:rsidRDefault="00B35186" w:rsidP="00B35186">
      <w:pPr>
        <w:pStyle w:val="PL"/>
        <w:rPr>
          <w:rFonts w:cs="Courier New"/>
          <w:szCs w:val="16"/>
        </w:rPr>
      </w:pPr>
      <w:r>
        <w:rPr>
          <w:rFonts w:cs="Courier New"/>
          <w:szCs w:val="16"/>
        </w:rPr>
        <w:t xml:space="preserve">        medCompN:</w:t>
      </w:r>
    </w:p>
    <w:p w14:paraId="6F970DA1" w14:textId="77777777" w:rsidR="00B35186" w:rsidRDefault="00B35186" w:rsidP="00B35186">
      <w:pPr>
        <w:pStyle w:val="PL"/>
        <w:rPr>
          <w:rFonts w:cs="Courier New"/>
          <w:szCs w:val="16"/>
        </w:rPr>
      </w:pPr>
      <w:r>
        <w:rPr>
          <w:rFonts w:cs="Courier New"/>
          <w:szCs w:val="16"/>
        </w:rPr>
        <w:t xml:space="preserve">          type: integer</w:t>
      </w:r>
    </w:p>
    <w:p w14:paraId="10F2C756" w14:textId="77777777" w:rsidR="00B35186" w:rsidRDefault="00B35186" w:rsidP="00B35186">
      <w:pPr>
        <w:pStyle w:val="PL"/>
        <w:rPr>
          <w:rFonts w:cs="Courier New"/>
          <w:szCs w:val="16"/>
        </w:rPr>
      </w:pPr>
      <w:r>
        <w:rPr>
          <w:rFonts w:cs="Courier New"/>
          <w:szCs w:val="16"/>
        </w:rPr>
        <w:t xml:space="preserve">        medSubComps:</w:t>
      </w:r>
    </w:p>
    <w:p w14:paraId="4CD5ECCF" w14:textId="77777777" w:rsidR="00B35186" w:rsidRDefault="00B35186" w:rsidP="00B35186">
      <w:pPr>
        <w:pStyle w:val="PL"/>
        <w:rPr>
          <w:rFonts w:cs="Courier New"/>
          <w:szCs w:val="16"/>
        </w:rPr>
      </w:pPr>
      <w:r>
        <w:rPr>
          <w:rFonts w:cs="Courier New"/>
          <w:szCs w:val="16"/>
        </w:rPr>
        <w:t xml:space="preserve">          type: object</w:t>
      </w:r>
    </w:p>
    <w:p w14:paraId="45EA8E60" w14:textId="77777777" w:rsidR="00B35186" w:rsidRDefault="00B35186" w:rsidP="00B35186">
      <w:pPr>
        <w:pStyle w:val="PL"/>
        <w:rPr>
          <w:rFonts w:cs="Courier New"/>
          <w:szCs w:val="16"/>
        </w:rPr>
      </w:pPr>
      <w:r>
        <w:rPr>
          <w:rFonts w:cs="Courier New"/>
          <w:szCs w:val="16"/>
        </w:rPr>
        <w:t xml:space="preserve">          additionalProperties:</w:t>
      </w:r>
    </w:p>
    <w:p w14:paraId="5264D629" w14:textId="77777777" w:rsidR="00B35186" w:rsidRDefault="00B35186" w:rsidP="00B35186">
      <w:pPr>
        <w:pStyle w:val="PL"/>
        <w:rPr>
          <w:rFonts w:cs="Courier New"/>
          <w:szCs w:val="16"/>
        </w:rPr>
      </w:pPr>
      <w:r>
        <w:rPr>
          <w:rFonts w:cs="Courier New"/>
          <w:szCs w:val="16"/>
        </w:rPr>
        <w:t xml:space="preserve">            $ref: '#/components/schemas/MediaSubComponent'</w:t>
      </w:r>
    </w:p>
    <w:p w14:paraId="0178C235" w14:textId="77777777" w:rsidR="00B35186" w:rsidRDefault="00B35186" w:rsidP="00B35186">
      <w:pPr>
        <w:pStyle w:val="PL"/>
      </w:pPr>
      <w:r>
        <w:t xml:space="preserve">          minProperties: 1</w:t>
      </w:r>
    </w:p>
    <w:p w14:paraId="10BF2088" w14:textId="77777777" w:rsidR="00B35186" w:rsidRDefault="00B35186" w:rsidP="00B35186">
      <w:pPr>
        <w:pStyle w:val="PL"/>
        <w:rPr>
          <w:rFonts w:cs="Courier New"/>
          <w:szCs w:val="16"/>
        </w:rPr>
      </w:pPr>
      <w:r>
        <w:rPr>
          <w:rFonts w:cs="Courier New"/>
          <w:szCs w:val="16"/>
        </w:rPr>
        <w:t xml:space="preserve">          description: &gt;</w:t>
      </w:r>
    </w:p>
    <w:p w14:paraId="0F4FBA82" w14:textId="77777777" w:rsidR="00B35186" w:rsidRDefault="00B35186" w:rsidP="00B3518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00B2B594" w14:textId="77777777" w:rsidR="00B35186" w:rsidRDefault="00B35186" w:rsidP="00B35186">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62ECAE44" w14:textId="77777777" w:rsidR="00B35186" w:rsidRDefault="00B35186" w:rsidP="00B35186">
      <w:pPr>
        <w:pStyle w:val="PL"/>
        <w:rPr>
          <w:rFonts w:cs="Courier New"/>
          <w:szCs w:val="16"/>
        </w:rPr>
      </w:pPr>
      <w:r>
        <w:rPr>
          <w:rFonts w:cs="Courier New"/>
          <w:szCs w:val="16"/>
        </w:rPr>
        <w:t xml:space="preserve">        medType:</w:t>
      </w:r>
    </w:p>
    <w:p w14:paraId="2CE65171" w14:textId="77777777" w:rsidR="00B35186" w:rsidRDefault="00B35186" w:rsidP="00B35186">
      <w:pPr>
        <w:pStyle w:val="PL"/>
        <w:rPr>
          <w:rFonts w:cs="Courier New"/>
          <w:szCs w:val="16"/>
        </w:rPr>
      </w:pPr>
      <w:r>
        <w:rPr>
          <w:rFonts w:cs="Courier New"/>
          <w:szCs w:val="16"/>
        </w:rPr>
        <w:t xml:space="preserve">          $ref: '#/components/schemas/MediaType'</w:t>
      </w:r>
    </w:p>
    <w:p w14:paraId="1ACF2482" w14:textId="77777777" w:rsidR="00B35186" w:rsidRDefault="00B35186" w:rsidP="00B35186">
      <w:pPr>
        <w:pStyle w:val="PL"/>
        <w:rPr>
          <w:rFonts w:cs="Courier New"/>
          <w:szCs w:val="16"/>
        </w:rPr>
      </w:pPr>
      <w:r>
        <w:rPr>
          <w:rFonts w:cs="Courier New"/>
          <w:szCs w:val="16"/>
        </w:rPr>
        <w:t xml:space="preserve">        minDesBwDl:</w:t>
      </w:r>
    </w:p>
    <w:p w14:paraId="17B85B82"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169B3A42" w14:textId="77777777" w:rsidR="00B35186" w:rsidRDefault="00B35186" w:rsidP="00B35186">
      <w:pPr>
        <w:pStyle w:val="PL"/>
        <w:rPr>
          <w:rFonts w:cs="Courier New"/>
          <w:szCs w:val="16"/>
        </w:rPr>
      </w:pPr>
      <w:r>
        <w:rPr>
          <w:rFonts w:cs="Courier New"/>
          <w:szCs w:val="16"/>
        </w:rPr>
        <w:t xml:space="preserve">        minDesBwUl:</w:t>
      </w:r>
    </w:p>
    <w:p w14:paraId="5C16BA03"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6EEADC3B" w14:textId="77777777" w:rsidR="00B35186" w:rsidRDefault="00B35186" w:rsidP="00B35186">
      <w:pPr>
        <w:pStyle w:val="PL"/>
        <w:rPr>
          <w:rFonts w:cs="Courier New"/>
          <w:szCs w:val="16"/>
        </w:rPr>
      </w:pPr>
      <w:r>
        <w:rPr>
          <w:rFonts w:cs="Courier New"/>
          <w:szCs w:val="16"/>
        </w:rPr>
        <w:t xml:space="preserve">        mirBwDl:</w:t>
      </w:r>
    </w:p>
    <w:p w14:paraId="430FA6CA"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4A7E67D4" w14:textId="77777777" w:rsidR="00B35186" w:rsidRDefault="00B35186" w:rsidP="00B35186">
      <w:pPr>
        <w:pStyle w:val="PL"/>
        <w:rPr>
          <w:rFonts w:cs="Courier New"/>
          <w:szCs w:val="16"/>
        </w:rPr>
      </w:pPr>
      <w:r>
        <w:rPr>
          <w:rFonts w:cs="Courier New"/>
          <w:szCs w:val="16"/>
        </w:rPr>
        <w:t xml:space="preserve">        mirBwUl:</w:t>
      </w:r>
    </w:p>
    <w:p w14:paraId="6E61FEB0"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40749B80" w14:textId="77777777" w:rsidR="00B35186" w:rsidRDefault="00B35186" w:rsidP="00B35186">
      <w:pPr>
        <w:pStyle w:val="PL"/>
        <w:rPr>
          <w:rFonts w:cs="Courier New"/>
          <w:szCs w:val="16"/>
        </w:rPr>
      </w:pPr>
      <w:r>
        <w:rPr>
          <w:rFonts w:cs="Courier New"/>
          <w:szCs w:val="16"/>
        </w:rPr>
        <w:t xml:space="preserve">        preemptCap:</w:t>
      </w:r>
    </w:p>
    <w:p w14:paraId="547E5730" w14:textId="77777777" w:rsidR="00B35186" w:rsidRDefault="00B35186" w:rsidP="00B35186">
      <w:pPr>
        <w:pStyle w:val="PL"/>
        <w:rPr>
          <w:rFonts w:cs="Courier New"/>
          <w:szCs w:val="16"/>
        </w:rPr>
      </w:pPr>
      <w:r>
        <w:rPr>
          <w:rFonts w:cs="Courier New"/>
          <w:szCs w:val="16"/>
        </w:rPr>
        <w:t xml:space="preserve">          $ref: 'TS29571_CommonData.yaml#/components/schemas/PreemptionCapability'</w:t>
      </w:r>
    </w:p>
    <w:p w14:paraId="0DE3B68A" w14:textId="77777777" w:rsidR="00B35186" w:rsidRDefault="00B35186" w:rsidP="00B35186">
      <w:pPr>
        <w:pStyle w:val="PL"/>
        <w:rPr>
          <w:rFonts w:cs="Courier New"/>
          <w:szCs w:val="16"/>
        </w:rPr>
      </w:pPr>
      <w:r>
        <w:rPr>
          <w:rFonts w:cs="Courier New"/>
          <w:szCs w:val="16"/>
        </w:rPr>
        <w:t xml:space="preserve">        preemptVuln:</w:t>
      </w:r>
    </w:p>
    <w:p w14:paraId="73DE8766" w14:textId="77777777" w:rsidR="00B35186" w:rsidRDefault="00B35186" w:rsidP="00B35186">
      <w:pPr>
        <w:pStyle w:val="PL"/>
        <w:rPr>
          <w:rFonts w:cs="Courier New"/>
          <w:szCs w:val="16"/>
        </w:rPr>
      </w:pPr>
      <w:r>
        <w:rPr>
          <w:rFonts w:cs="Courier New"/>
          <w:szCs w:val="16"/>
        </w:rPr>
        <w:t xml:space="preserve">          $ref: 'TS29571_CommonData.yaml#/components/schemas/PreemptionVulnerability'</w:t>
      </w:r>
    </w:p>
    <w:p w14:paraId="3AFD47E5" w14:textId="77777777" w:rsidR="00B35186" w:rsidRDefault="00B35186" w:rsidP="00B35186">
      <w:pPr>
        <w:pStyle w:val="PL"/>
        <w:rPr>
          <w:rFonts w:cs="Courier New"/>
          <w:szCs w:val="16"/>
        </w:rPr>
      </w:pPr>
      <w:r>
        <w:rPr>
          <w:rFonts w:cs="Courier New"/>
          <w:szCs w:val="16"/>
        </w:rPr>
        <w:t xml:space="preserve">        prioSharingInd:</w:t>
      </w:r>
    </w:p>
    <w:p w14:paraId="21BBEF24" w14:textId="77777777" w:rsidR="00B35186" w:rsidRDefault="00B35186" w:rsidP="00B35186">
      <w:pPr>
        <w:pStyle w:val="PL"/>
        <w:rPr>
          <w:rFonts w:cs="Courier New"/>
          <w:szCs w:val="16"/>
        </w:rPr>
      </w:pPr>
      <w:r>
        <w:rPr>
          <w:rFonts w:cs="Courier New"/>
          <w:szCs w:val="16"/>
        </w:rPr>
        <w:t xml:space="preserve">          $ref: '#/components/schemas/PrioritySharingIndicator'</w:t>
      </w:r>
    </w:p>
    <w:p w14:paraId="41D1EE7A" w14:textId="77777777" w:rsidR="00B35186" w:rsidRDefault="00B35186" w:rsidP="00B35186">
      <w:pPr>
        <w:pStyle w:val="PL"/>
        <w:rPr>
          <w:rFonts w:cs="Courier New"/>
          <w:szCs w:val="16"/>
        </w:rPr>
      </w:pPr>
      <w:r>
        <w:rPr>
          <w:rFonts w:cs="Courier New"/>
          <w:szCs w:val="16"/>
        </w:rPr>
        <w:t xml:space="preserve">        resPrio:</w:t>
      </w:r>
    </w:p>
    <w:p w14:paraId="2DB69337" w14:textId="77777777" w:rsidR="00B35186" w:rsidRDefault="00B35186" w:rsidP="00B35186">
      <w:pPr>
        <w:pStyle w:val="PL"/>
        <w:rPr>
          <w:rFonts w:cs="Courier New"/>
          <w:szCs w:val="16"/>
        </w:rPr>
      </w:pPr>
      <w:r>
        <w:rPr>
          <w:rFonts w:cs="Courier New"/>
          <w:szCs w:val="16"/>
        </w:rPr>
        <w:t xml:space="preserve">          $ref: '#/components/schemas/ReservPriority'</w:t>
      </w:r>
    </w:p>
    <w:p w14:paraId="503A771A" w14:textId="77777777" w:rsidR="00B35186" w:rsidRDefault="00B35186" w:rsidP="00B35186">
      <w:pPr>
        <w:pStyle w:val="PL"/>
        <w:rPr>
          <w:rFonts w:cs="Courier New"/>
          <w:szCs w:val="16"/>
        </w:rPr>
      </w:pPr>
      <w:r>
        <w:rPr>
          <w:rFonts w:cs="Courier New"/>
          <w:szCs w:val="16"/>
        </w:rPr>
        <w:t xml:space="preserve">        rrBw:</w:t>
      </w:r>
    </w:p>
    <w:p w14:paraId="6DF7FD47"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5DBC8F04" w14:textId="77777777" w:rsidR="00B35186" w:rsidRDefault="00B35186" w:rsidP="00B35186">
      <w:pPr>
        <w:pStyle w:val="PL"/>
        <w:rPr>
          <w:rFonts w:cs="Courier New"/>
          <w:szCs w:val="16"/>
        </w:rPr>
      </w:pPr>
      <w:r>
        <w:rPr>
          <w:rFonts w:cs="Courier New"/>
          <w:szCs w:val="16"/>
        </w:rPr>
        <w:t xml:space="preserve">        rsBw:</w:t>
      </w:r>
    </w:p>
    <w:p w14:paraId="25C780F8"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71AB6EE0" w14:textId="77777777" w:rsidR="00B35186" w:rsidRDefault="00B35186" w:rsidP="00B35186">
      <w:pPr>
        <w:pStyle w:val="PL"/>
        <w:rPr>
          <w:rFonts w:cs="Courier New"/>
          <w:szCs w:val="16"/>
        </w:rPr>
      </w:pPr>
      <w:r>
        <w:rPr>
          <w:rFonts w:cs="Courier New"/>
          <w:szCs w:val="16"/>
        </w:rPr>
        <w:t xml:space="preserve">        sharingKeyDl:</w:t>
      </w:r>
    </w:p>
    <w:p w14:paraId="58C97DD6" w14:textId="77777777" w:rsidR="00B35186" w:rsidRDefault="00B35186" w:rsidP="00B35186">
      <w:pPr>
        <w:pStyle w:val="PL"/>
        <w:rPr>
          <w:rFonts w:cs="Courier New"/>
          <w:szCs w:val="16"/>
        </w:rPr>
      </w:pPr>
      <w:bookmarkStart w:id="305" w:name="_Hlk14776171"/>
      <w:r>
        <w:rPr>
          <w:rFonts w:cs="Courier New"/>
          <w:szCs w:val="16"/>
        </w:rPr>
        <w:t xml:space="preserve">          $ref: 'TS29571_CommonData.yaml#/components/schemas/Uint32'</w:t>
      </w:r>
    </w:p>
    <w:bookmarkEnd w:id="305"/>
    <w:p w14:paraId="44ED5B53" w14:textId="77777777" w:rsidR="00B35186" w:rsidRDefault="00B35186" w:rsidP="00B35186">
      <w:pPr>
        <w:pStyle w:val="PL"/>
        <w:rPr>
          <w:rFonts w:cs="Courier New"/>
          <w:szCs w:val="16"/>
        </w:rPr>
      </w:pPr>
      <w:r>
        <w:rPr>
          <w:rFonts w:cs="Courier New"/>
          <w:szCs w:val="16"/>
        </w:rPr>
        <w:t xml:space="preserve">        sharingKeyUl:</w:t>
      </w:r>
    </w:p>
    <w:p w14:paraId="60D55E29" w14:textId="77777777" w:rsidR="00B35186" w:rsidRDefault="00B35186" w:rsidP="00B35186">
      <w:pPr>
        <w:pStyle w:val="PL"/>
        <w:rPr>
          <w:rFonts w:cs="Courier New"/>
          <w:szCs w:val="16"/>
        </w:rPr>
      </w:pPr>
      <w:r>
        <w:rPr>
          <w:rFonts w:cs="Courier New"/>
          <w:szCs w:val="16"/>
        </w:rPr>
        <w:t xml:space="preserve">          $ref: 'TS29571_CommonData.yaml#/components/schemas/Uint32'</w:t>
      </w:r>
    </w:p>
    <w:p w14:paraId="748A3105" w14:textId="77777777" w:rsidR="00B35186" w:rsidRDefault="00B35186" w:rsidP="00B35186">
      <w:pPr>
        <w:pStyle w:val="PL"/>
        <w:rPr>
          <w:rFonts w:cs="Courier New"/>
          <w:szCs w:val="16"/>
        </w:rPr>
      </w:pPr>
      <w:r>
        <w:rPr>
          <w:rFonts w:cs="Courier New"/>
          <w:szCs w:val="16"/>
        </w:rPr>
        <w:lastRenderedPageBreak/>
        <w:t xml:space="preserve">        tsnQos:</w:t>
      </w:r>
    </w:p>
    <w:p w14:paraId="74877CC2" w14:textId="77777777" w:rsidR="00B35186" w:rsidRDefault="00B35186" w:rsidP="00B35186">
      <w:pPr>
        <w:pStyle w:val="PL"/>
        <w:rPr>
          <w:rFonts w:cs="Courier New"/>
          <w:szCs w:val="16"/>
        </w:rPr>
      </w:pPr>
      <w:r>
        <w:rPr>
          <w:rFonts w:cs="Courier New"/>
          <w:szCs w:val="16"/>
        </w:rPr>
        <w:t xml:space="preserve">          </w:t>
      </w:r>
      <w:bookmarkStart w:id="306" w:name="_Hlk33787816"/>
      <w:r>
        <w:rPr>
          <w:rFonts w:cs="Courier New"/>
          <w:szCs w:val="16"/>
        </w:rPr>
        <w:t>$ref: '#/components/schemas/TsnQosContainer'</w:t>
      </w:r>
      <w:bookmarkEnd w:id="306"/>
    </w:p>
    <w:p w14:paraId="0CCA06B5" w14:textId="77777777" w:rsidR="00B35186" w:rsidRDefault="00B35186" w:rsidP="00B35186">
      <w:pPr>
        <w:pStyle w:val="PL"/>
        <w:rPr>
          <w:rFonts w:cs="Courier New"/>
          <w:szCs w:val="16"/>
        </w:rPr>
      </w:pPr>
      <w:r>
        <w:rPr>
          <w:rFonts w:cs="Courier New"/>
          <w:szCs w:val="16"/>
        </w:rPr>
        <w:t xml:space="preserve">        tscaiInputDl:</w:t>
      </w:r>
    </w:p>
    <w:p w14:paraId="3D6FF458" w14:textId="77777777" w:rsidR="00B35186" w:rsidRDefault="00B35186" w:rsidP="00B35186">
      <w:pPr>
        <w:pStyle w:val="PL"/>
        <w:rPr>
          <w:rFonts w:cs="Courier New"/>
          <w:szCs w:val="16"/>
        </w:rPr>
      </w:pPr>
      <w:r>
        <w:rPr>
          <w:rFonts w:cs="Courier New"/>
          <w:szCs w:val="16"/>
        </w:rPr>
        <w:t xml:space="preserve">          $ref: '#/components/schemas/TscaiInputContainer'</w:t>
      </w:r>
    </w:p>
    <w:p w14:paraId="0AFD9C5A" w14:textId="77777777" w:rsidR="00B35186" w:rsidRDefault="00B35186" w:rsidP="00B35186">
      <w:pPr>
        <w:pStyle w:val="PL"/>
        <w:rPr>
          <w:rFonts w:cs="Courier New"/>
          <w:szCs w:val="16"/>
        </w:rPr>
      </w:pPr>
      <w:r>
        <w:rPr>
          <w:rFonts w:cs="Courier New"/>
          <w:szCs w:val="16"/>
        </w:rPr>
        <w:t xml:space="preserve">        tscaiInputUl:</w:t>
      </w:r>
    </w:p>
    <w:p w14:paraId="3E63EE01" w14:textId="77777777" w:rsidR="00B35186" w:rsidRDefault="00B35186" w:rsidP="00B35186">
      <w:pPr>
        <w:pStyle w:val="PL"/>
        <w:rPr>
          <w:rFonts w:cs="Courier New"/>
          <w:szCs w:val="16"/>
        </w:rPr>
      </w:pPr>
      <w:r>
        <w:rPr>
          <w:rFonts w:cs="Courier New"/>
          <w:szCs w:val="16"/>
        </w:rPr>
        <w:t xml:space="preserve">          $ref: '#/components/schemas/TscaiInputContainer'</w:t>
      </w:r>
    </w:p>
    <w:p w14:paraId="1AAE76E1" w14:textId="77777777" w:rsidR="00B35186" w:rsidRDefault="00B35186" w:rsidP="00B35186">
      <w:pPr>
        <w:pStyle w:val="PL"/>
        <w:rPr>
          <w:rFonts w:cs="Courier New"/>
          <w:szCs w:val="16"/>
        </w:rPr>
      </w:pPr>
      <w:r>
        <w:rPr>
          <w:rFonts w:cs="Courier New"/>
          <w:szCs w:val="16"/>
        </w:rPr>
        <w:t xml:space="preserve">        </w:t>
      </w:r>
      <w:r>
        <w:t>tscaiTimeDom</w:t>
      </w:r>
      <w:r>
        <w:rPr>
          <w:rFonts w:cs="Courier New"/>
          <w:szCs w:val="16"/>
        </w:rPr>
        <w:t>:</w:t>
      </w:r>
    </w:p>
    <w:p w14:paraId="32135966" w14:textId="77777777" w:rsidR="00B35186" w:rsidRDefault="00B35186" w:rsidP="00B35186">
      <w:pPr>
        <w:pStyle w:val="PL"/>
        <w:rPr>
          <w:rFonts w:cs="Courier New"/>
          <w:szCs w:val="16"/>
        </w:rPr>
      </w:pPr>
      <w:r>
        <w:rPr>
          <w:rFonts w:cs="Courier New"/>
          <w:szCs w:val="16"/>
        </w:rPr>
        <w:t xml:space="preserve">          $ref: 'TS29571_CommonData.yaml#/components/schemas/Uinteger'</w:t>
      </w:r>
    </w:p>
    <w:p w14:paraId="2B5978B8" w14:textId="77777777" w:rsidR="00B35186" w:rsidRDefault="00B35186" w:rsidP="00B35186">
      <w:pPr>
        <w:pStyle w:val="PL"/>
        <w:rPr>
          <w:rFonts w:cs="Courier New"/>
          <w:szCs w:val="16"/>
        </w:rPr>
      </w:pPr>
      <w:bookmarkStart w:id="307" w:name="_Hlk126672919"/>
      <w:r>
        <w:rPr>
          <w:rFonts w:cs="Courier New"/>
          <w:szCs w:val="16"/>
        </w:rPr>
        <w:t xml:space="preserve">        </w:t>
      </w:r>
      <w:r w:rsidRPr="00A83017">
        <w:rPr>
          <w:rFonts w:cs="Courier New"/>
          <w:szCs w:val="16"/>
        </w:rPr>
        <w:t>capBatAdaptation</w:t>
      </w:r>
      <w:r>
        <w:rPr>
          <w:rFonts w:cs="Courier New"/>
          <w:szCs w:val="16"/>
        </w:rPr>
        <w:t>:</w:t>
      </w:r>
    </w:p>
    <w:p w14:paraId="2278FC71" w14:textId="77777777" w:rsidR="00B35186" w:rsidRDefault="00B35186" w:rsidP="00B35186">
      <w:pPr>
        <w:pStyle w:val="PL"/>
        <w:rPr>
          <w:rFonts w:cs="Courier New"/>
          <w:szCs w:val="16"/>
        </w:rPr>
      </w:pPr>
      <w:bookmarkStart w:id="308" w:name="_Hlk126673091"/>
      <w:r>
        <w:rPr>
          <w:rFonts w:cs="Courier New"/>
          <w:szCs w:val="16"/>
        </w:rPr>
        <w:t xml:space="preserve">          </w:t>
      </w:r>
      <w:r w:rsidRPr="00A83017">
        <w:rPr>
          <w:rFonts w:cs="Courier New"/>
          <w:szCs w:val="16"/>
        </w:rPr>
        <w:t>type: boolean</w:t>
      </w:r>
    </w:p>
    <w:p w14:paraId="16794D7A" w14:textId="77777777" w:rsidR="00B35186" w:rsidRDefault="00B35186" w:rsidP="00B35186">
      <w:pPr>
        <w:pStyle w:val="PL"/>
      </w:pPr>
      <w:r>
        <w:t xml:space="preserve">          description: </w:t>
      </w:r>
      <w:bookmarkEnd w:id="307"/>
      <w:bookmarkEnd w:id="308"/>
      <w:r>
        <w:t>&gt;</w:t>
      </w:r>
    </w:p>
    <w:p w14:paraId="469DED4E" w14:textId="77777777" w:rsidR="00B35186" w:rsidRDefault="00B35186" w:rsidP="00B35186">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33A594B7" w14:textId="77777777" w:rsidR="00B35186" w:rsidRDefault="00B35186" w:rsidP="00B3518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7246FFFA" w14:textId="77777777" w:rsidR="00B35186" w:rsidRDefault="00B35186" w:rsidP="00B35186">
      <w:pPr>
        <w:pStyle w:val="PL"/>
        <w:rPr>
          <w:rFonts w:cs="Courier New"/>
          <w:szCs w:val="16"/>
        </w:rPr>
      </w:pPr>
    </w:p>
    <w:p w14:paraId="28D70F4F" w14:textId="77777777" w:rsidR="00B35186" w:rsidRDefault="00B35186" w:rsidP="00B35186">
      <w:pPr>
        <w:pStyle w:val="PL"/>
        <w:rPr>
          <w:rFonts w:cs="Courier New"/>
          <w:szCs w:val="16"/>
        </w:rPr>
      </w:pPr>
      <w:r>
        <w:rPr>
          <w:rFonts w:cs="Courier New"/>
          <w:szCs w:val="16"/>
        </w:rPr>
        <w:t xml:space="preserve">    MediaComponentRm:</w:t>
      </w:r>
    </w:p>
    <w:p w14:paraId="5D731C58" w14:textId="77777777" w:rsidR="00B35186" w:rsidRDefault="00B35186" w:rsidP="00B35186">
      <w:pPr>
        <w:pStyle w:val="PL"/>
        <w:rPr>
          <w:rFonts w:cs="Courier New"/>
          <w:szCs w:val="16"/>
        </w:rPr>
      </w:pPr>
      <w:r>
        <w:rPr>
          <w:rFonts w:cs="Courier New"/>
          <w:szCs w:val="16"/>
        </w:rPr>
        <w:t xml:space="preserve">      description: &gt;</w:t>
      </w:r>
    </w:p>
    <w:p w14:paraId="24134339" w14:textId="77777777" w:rsidR="00B35186" w:rsidRDefault="00B35186" w:rsidP="00B35186">
      <w:pPr>
        <w:pStyle w:val="PL"/>
      </w:pPr>
      <w:r>
        <w:rPr>
          <w:rFonts w:cs="Courier New"/>
          <w:szCs w:val="16"/>
        </w:rPr>
        <w:t xml:space="preserve">        </w:t>
      </w:r>
      <w:r>
        <w:t xml:space="preserve">This data type is defined in the same way as the MediaComponent data type, but with the </w:t>
      </w:r>
    </w:p>
    <w:p w14:paraId="1206A0BA" w14:textId="77777777" w:rsidR="00B35186" w:rsidRDefault="00B35186" w:rsidP="00B35186">
      <w:pPr>
        <w:pStyle w:val="PL"/>
        <w:rPr>
          <w:rFonts w:cs="Courier New"/>
          <w:szCs w:val="16"/>
        </w:rPr>
      </w:pPr>
      <w:r>
        <w:rPr>
          <w:rFonts w:cs="Courier New"/>
          <w:szCs w:val="16"/>
        </w:rPr>
        <w:t xml:space="preserve">        </w:t>
      </w:r>
      <w:r>
        <w:t>OpenAPI nullable property set to true.</w:t>
      </w:r>
    </w:p>
    <w:p w14:paraId="2350A9D5" w14:textId="77777777" w:rsidR="00B35186" w:rsidRDefault="00B35186" w:rsidP="00B35186">
      <w:pPr>
        <w:pStyle w:val="PL"/>
        <w:rPr>
          <w:rFonts w:cs="Courier New"/>
          <w:szCs w:val="16"/>
        </w:rPr>
      </w:pPr>
      <w:r>
        <w:rPr>
          <w:rFonts w:cs="Courier New"/>
          <w:szCs w:val="16"/>
        </w:rPr>
        <w:t xml:space="preserve">      type: object</w:t>
      </w:r>
    </w:p>
    <w:p w14:paraId="689014F0" w14:textId="77777777" w:rsidR="00B35186" w:rsidRDefault="00B35186" w:rsidP="00B35186">
      <w:pPr>
        <w:pStyle w:val="PL"/>
        <w:rPr>
          <w:rFonts w:cs="Courier New"/>
          <w:szCs w:val="16"/>
        </w:rPr>
      </w:pPr>
      <w:r>
        <w:rPr>
          <w:rFonts w:cs="Courier New"/>
          <w:szCs w:val="16"/>
        </w:rPr>
        <w:t xml:space="preserve">      required:</w:t>
      </w:r>
    </w:p>
    <w:p w14:paraId="7A801CBE" w14:textId="77777777" w:rsidR="00B35186" w:rsidRDefault="00B35186" w:rsidP="00B35186">
      <w:pPr>
        <w:pStyle w:val="PL"/>
        <w:rPr>
          <w:rFonts w:cs="Courier New"/>
          <w:szCs w:val="16"/>
        </w:rPr>
      </w:pPr>
      <w:r>
        <w:rPr>
          <w:rFonts w:cs="Courier New"/>
          <w:szCs w:val="16"/>
        </w:rPr>
        <w:t xml:space="preserve">        - medCompN</w:t>
      </w:r>
    </w:p>
    <w:p w14:paraId="1FDB91E6" w14:textId="77777777" w:rsidR="00B35186" w:rsidRDefault="00B35186" w:rsidP="00B35186">
      <w:pPr>
        <w:pStyle w:val="PL"/>
      </w:pPr>
      <w:r>
        <w:t xml:space="preserve">      not: </w:t>
      </w:r>
    </w:p>
    <w:p w14:paraId="4578D52F" w14:textId="77777777" w:rsidR="00B35186" w:rsidRDefault="00B35186" w:rsidP="00B35186">
      <w:pPr>
        <w:pStyle w:val="PL"/>
        <w:rPr>
          <w:rFonts w:cs="Courier New"/>
          <w:szCs w:val="16"/>
        </w:rPr>
      </w:pPr>
      <w:r>
        <w:t xml:space="preserve">        required: [altSerReqs,altSerReqsData]</w:t>
      </w:r>
    </w:p>
    <w:p w14:paraId="4797417E" w14:textId="77777777" w:rsidR="00B35186" w:rsidRDefault="00B35186" w:rsidP="00B35186">
      <w:pPr>
        <w:pStyle w:val="PL"/>
        <w:rPr>
          <w:rFonts w:cs="Courier New"/>
          <w:szCs w:val="16"/>
        </w:rPr>
      </w:pPr>
      <w:r>
        <w:rPr>
          <w:rFonts w:cs="Courier New"/>
          <w:szCs w:val="16"/>
        </w:rPr>
        <w:t xml:space="preserve">      properties:</w:t>
      </w:r>
    </w:p>
    <w:p w14:paraId="10B85B50" w14:textId="77777777" w:rsidR="00B35186" w:rsidRDefault="00B35186" w:rsidP="00B35186">
      <w:pPr>
        <w:pStyle w:val="PL"/>
        <w:rPr>
          <w:rFonts w:cs="Courier New"/>
          <w:szCs w:val="16"/>
        </w:rPr>
      </w:pPr>
      <w:r>
        <w:rPr>
          <w:rFonts w:cs="Courier New"/>
          <w:szCs w:val="16"/>
        </w:rPr>
        <w:t xml:space="preserve">        afAppId:</w:t>
      </w:r>
    </w:p>
    <w:p w14:paraId="0B93CC0E" w14:textId="77777777" w:rsidR="00B35186" w:rsidRDefault="00B35186" w:rsidP="00B35186">
      <w:pPr>
        <w:pStyle w:val="PL"/>
        <w:rPr>
          <w:rFonts w:cs="Courier New"/>
          <w:szCs w:val="16"/>
        </w:rPr>
      </w:pPr>
      <w:r>
        <w:rPr>
          <w:rFonts w:cs="Courier New"/>
          <w:szCs w:val="16"/>
        </w:rPr>
        <w:t xml:space="preserve">          $ref: '#/components/schemas/AfAppId'</w:t>
      </w:r>
    </w:p>
    <w:p w14:paraId="4007ED35" w14:textId="77777777" w:rsidR="00B35186" w:rsidRDefault="00B35186" w:rsidP="00B35186">
      <w:pPr>
        <w:pStyle w:val="PL"/>
        <w:rPr>
          <w:rFonts w:cs="Courier New"/>
          <w:szCs w:val="16"/>
        </w:rPr>
      </w:pPr>
      <w:r>
        <w:rPr>
          <w:rFonts w:cs="Courier New"/>
          <w:szCs w:val="16"/>
        </w:rPr>
        <w:t xml:space="preserve">        afRoutReq:</w:t>
      </w:r>
    </w:p>
    <w:p w14:paraId="0B23E5F8" w14:textId="77777777" w:rsidR="00B35186" w:rsidRDefault="00B35186" w:rsidP="00B35186">
      <w:pPr>
        <w:pStyle w:val="PL"/>
        <w:rPr>
          <w:rFonts w:cs="Courier New"/>
          <w:szCs w:val="16"/>
        </w:rPr>
      </w:pPr>
      <w:r>
        <w:rPr>
          <w:rFonts w:cs="Courier New"/>
          <w:szCs w:val="16"/>
        </w:rPr>
        <w:t xml:space="preserve">          $ref: '#/components/schemas/AfRoutingRequirementRm'</w:t>
      </w:r>
    </w:p>
    <w:p w14:paraId="7B3A1B27" w14:textId="77777777" w:rsidR="00B35186" w:rsidRDefault="00B35186" w:rsidP="00B35186">
      <w:pPr>
        <w:pStyle w:val="PL"/>
        <w:rPr>
          <w:rFonts w:cs="Courier New"/>
          <w:szCs w:val="16"/>
        </w:rPr>
      </w:pPr>
      <w:r>
        <w:rPr>
          <w:rFonts w:cs="Courier New"/>
          <w:szCs w:val="16"/>
        </w:rPr>
        <w:t xml:space="preserve">        afSfcReq:</w:t>
      </w:r>
    </w:p>
    <w:p w14:paraId="7F30B2FB" w14:textId="77777777" w:rsidR="00B35186" w:rsidRDefault="00B35186" w:rsidP="00B35186">
      <w:pPr>
        <w:pStyle w:val="PL"/>
        <w:rPr>
          <w:rFonts w:cs="Courier New"/>
          <w:szCs w:val="16"/>
        </w:rPr>
      </w:pPr>
      <w:r>
        <w:rPr>
          <w:rFonts w:cs="Courier New"/>
          <w:szCs w:val="16"/>
        </w:rPr>
        <w:t xml:space="preserve">          $ref: '#/components/schemas/AfSfcRequirement'</w:t>
      </w:r>
    </w:p>
    <w:p w14:paraId="0A4F454B" w14:textId="77777777" w:rsidR="00B35186" w:rsidRDefault="00B35186" w:rsidP="00B35186">
      <w:pPr>
        <w:pStyle w:val="PL"/>
        <w:rPr>
          <w:rFonts w:cs="Courier New"/>
          <w:szCs w:val="16"/>
        </w:rPr>
      </w:pPr>
      <w:r>
        <w:rPr>
          <w:rFonts w:cs="Courier New"/>
          <w:szCs w:val="16"/>
        </w:rPr>
        <w:t xml:space="preserve">        </w:t>
      </w:r>
      <w:r>
        <w:rPr>
          <w:lang w:eastAsia="zh-CN"/>
        </w:rPr>
        <w:t>qosReference</w:t>
      </w:r>
      <w:r>
        <w:rPr>
          <w:rFonts w:cs="Courier New"/>
          <w:szCs w:val="16"/>
        </w:rPr>
        <w:t>:</w:t>
      </w:r>
    </w:p>
    <w:p w14:paraId="1E21F656" w14:textId="77777777" w:rsidR="00B35186" w:rsidRDefault="00B35186" w:rsidP="00B35186">
      <w:pPr>
        <w:pStyle w:val="PL"/>
        <w:rPr>
          <w:rFonts w:cs="Courier New"/>
          <w:szCs w:val="16"/>
        </w:rPr>
      </w:pPr>
      <w:r>
        <w:rPr>
          <w:rFonts w:cs="Courier New"/>
          <w:szCs w:val="16"/>
        </w:rPr>
        <w:t xml:space="preserve">          type: string</w:t>
      </w:r>
    </w:p>
    <w:p w14:paraId="17F3FB8A" w14:textId="77777777" w:rsidR="00B35186" w:rsidRDefault="00B35186" w:rsidP="00B35186">
      <w:pPr>
        <w:pStyle w:val="PL"/>
        <w:rPr>
          <w:rFonts w:cs="Courier New"/>
          <w:szCs w:val="16"/>
        </w:rPr>
      </w:pPr>
      <w:r>
        <w:rPr>
          <w:rFonts w:cs="Courier New"/>
          <w:szCs w:val="16"/>
        </w:rPr>
        <w:t xml:space="preserve">          nullable: true</w:t>
      </w:r>
    </w:p>
    <w:p w14:paraId="06059CC0" w14:textId="77777777" w:rsidR="00B35186" w:rsidRDefault="00B35186" w:rsidP="00B35186">
      <w:pPr>
        <w:pStyle w:val="PL"/>
        <w:rPr>
          <w:rFonts w:cs="Courier New"/>
          <w:szCs w:val="16"/>
        </w:rPr>
      </w:pPr>
      <w:r>
        <w:rPr>
          <w:rFonts w:cs="Courier New"/>
          <w:szCs w:val="16"/>
        </w:rPr>
        <w:t xml:space="preserve">        </w:t>
      </w:r>
      <w:r>
        <w:rPr>
          <w:lang w:eastAsia="zh-CN"/>
        </w:rPr>
        <w:t>altSerReqs</w:t>
      </w:r>
      <w:r>
        <w:rPr>
          <w:rFonts w:cs="Courier New"/>
          <w:szCs w:val="16"/>
        </w:rPr>
        <w:t>:</w:t>
      </w:r>
    </w:p>
    <w:p w14:paraId="205B2D65" w14:textId="77777777" w:rsidR="00B35186" w:rsidRDefault="00B35186" w:rsidP="00B35186">
      <w:pPr>
        <w:pStyle w:val="PL"/>
        <w:rPr>
          <w:rFonts w:cs="Courier New"/>
          <w:szCs w:val="16"/>
        </w:rPr>
      </w:pPr>
      <w:r>
        <w:rPr>
          <w:rFonts w:cs="Courier New"/>
          <w:szCs w:val="16"/>
        </w:rPr>
        <w:t xml:space="preserve">          type: array</w:t>
      </w:r>
    </w:p>
    <w:p w14:paraId="64E945A5" w14:textId="77777777" w:rsidR="00B35186" w:rsidRDefault="00B35186" w:rsidP="00B35186">
      <w:pPr>
        <w:pStyle w:val="PL"/>
        <w:rPr>
          <w:rFonts w:cs="Courier New"/>
          <w:szCs w:val="16"/>
        </w:rPr>
      </w:pPr>
      <w:r>
        <w:rPr>
          <w:rFonts w:cs="Courier New"/>
          <w:szCs w:val="16"/>
        </w:rPr>
        <w:t xml:space="preserve">          items:</w:t>
      </w:r>
    </w:p>
    <w:p w14:paraId="6421AF7E" w14:textId="77777777" w:rsidR="00B35186" w:rsidRDefault="00B35186" w:rsidP="00B35186">
      <w:pPr>
        <w:pStyle w:val="PL"/>
        <w:rPr>
          <w:rFonts w:cs="Courier New"/>
          <w:szCs w:val="16"/>
        </w:rPr>
      </w:pPr>
      <w:r>
        <w:rPr>
          <w:rFonts w:cs="Courier New"/>
          <w:szCs w:val="16"/>
        </w:rPr>
        <w:t xml:space="preserve">            type: string</w:t>
      </w:r>
    </w:p>
    <w:p w14:paraId="7B566BD5" w14:textId="77777777" w:rsidR="00B35186" w:rsidRDefault="00B35186" w:rsidP="00B35186">
      <w:pPr>
        <w:pStyle w:val="PL"/>
        <w:rPr>
          <w:rFonts w:cs="Courier New"/>
          <w:szCs w:val="16"/>
        </w:rPr>
      </w:pPr>
      <w:r>
        <w:t xml:space="preserve">          minItems: 1</w:t>
      </w:r>
    </w:p>
    <w:p w14:paraId="3D73BC45" w14:textId="77777777" w:rsidR="00B35186" w:rsidRDefault="00B35186" w:rsidP="00B35186">
      <w:pPr>
        <w:pStyle w:val="PL"/>
      </w:pPr>
      <w:r>
        <w:rPr>
          <w:rFonts w:cs="Courier New"/>
          <w:szCs w:val="16"/>
        </w:rPr>
        <w:t xml:space="preserve">          nullable: true</w:t>
      </w:r>
    </w:p>
    <w:p w14:paraId="1C0A8081" w14:textId="77777777" w:rsidR="00B35186" w:rsidRDefault="00B35186" w:rsidP="00B35186">
      <w:pPr>
        <w:pStyle w:val="PL"/>
        <w:rPr>
          <w:rFonts w:cs="Courier New"/>
          <w:szCs w:val="16"/>
        </w:rPr>
      </w:pPr>
      <w:r>
        <w:rPr>
          <w:rFonts w:cs="Courier New"/>
          <w:szCs w:val="16"/>
        </w:rPr>
        <w:t xml:space="preserve">        </w:t>
      </w:r>
      <w:r>
        <w:rPr>
          <w:lang w:eastAsia="zh-CN"/>
        </w:rPr>
        <w:t>altSerReqsData</w:t>
      </w:r>
      <w:r>
        <w:rPr>
          <w:rFonts w:cs="Courier New"/>
          <w:szCs w:val="16"/>
        </w:rPr>
        <w:t>:</w:t>
      </w:r>
    </w:p>
    <w:p w14:paraId="59F09BBF" w14:textId="77777777" w:rsidR="00B35186" w:rsidRDefault="00B35186" w:rsidP="00B35186">
      <w:pPr>
        <w:pStyle w:val="PL"/>
        <w:rPr>
          <w:rFonts w:cs="Courier New"/>
          <w:szCs w:val="16"/>
        </w:rPr>
      </w:pPr>
      <w:r>
        <w:rPr>
          <w:rFonts w:cs="Courier New"/>
          <w:szCs w:val="16"/>
        </w:rPr>
        <w:t xml:space="preserve">          type: array</w:t>
      </w:r>
    </w:p>
    <w:p w14:paraId="7E93C1C7" w14:textId="77777777" w:rsidR="00B35186" w:rsidRDefault="00B35186" w:rsidP="00B35186">
      <w:pPr>
        <w:pStyle w:val="PL"/>
        <w:rPr>
          <w:rFonts w:cs="Courier New"/>
          <w:szCs w:val="16"/>
        </w:rPr>
      </w:pPr>
      <w:r>
        <w:rPr>
          <w:rFonts w:cs="Courier New"/>
          <w:szCs w:val="16"/>
        </w:rPr>
        <w:t xml:space="preserve">          items:</w:t>
      </w:r>
    </w:p>
    <w:p w14:paraId="057DF5DE" w14:textId="77777777" w:rsidR="00B35186" w:rsidRDefault="00B35186" w:rsidP="00B35186">
      <w:pPr>
        <w:pStyle w:val="PL"/>
        <w:rPr>
          <w:rFonts w:cs="Courier New"/>
          <w:szCs w:val="16"/>
        </w:rPr>
      </w:pPr>
      <w:r>
        <w:rPr>
          <w:rFonts w:cs="Courier New"/>
          <w:szCs w:val="16"/>
        </w:rPr>
        <w:t xml:space="preserve">            $ref: '#/components/schemas/AlternativeServiceRequirementsData'</w:t>
      </w:r>
    </w:p>
    <w:p w14:paraId="4C4E01D1" w14:textId="77777777" w:rsidR="00B35186" w:rsidRDefault="00B35186" w:rsidP="00B35186">
      <w:pPr>
        <w:pStyle w:val="PL"/>
      </w:pPr>
      <w:r>
        <w:t xml:space="preserve">          minItems: 1</w:t>
      </w:r>
    </w:p>
    <w:p w14:paraId="67A8834B" w14:textId="77777777" w:rsidR="00B35186" w:rsidRDefault="00B35186" w:rsidP="00B35186">
      <w:pPr>
        <w:pStyle w:val="PL"/>
        <w:rPr>
          <w:rFonts w:cs="Courier New"/>
          <w:szCs w:val="16"/>
        </w:rPr>
      </w:pPr>
      <w:r>
        <w:rPr>
          <w:rFonts w:cs="Courier New"/>
          <w:szCs w:val="16"/>
        </w:rPr>
        <w:t xml:space="preserve">          description: &gt;</w:t>
      </w:r>
    </w:p>
    <w:p w14:paraId="46C1C251" w14:textId="77777777" w:rsidR="00B35186" w:rsidRDefault="00B35186" w:rsidP="00B35186">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124870C0" w14:textId="77777777" w:rsidR="00B35186" w:rsidRDefault="00B35186" w:rsidP="00B35186">
      <w:pPr>
        <w:pStyle w:val="PL"/>
      </w:pPr>
      <w:r>
        <w:rPr>
          <w:rFonts w:cs="Courier New"/>
          <w:szCs w:val="16"/>
        </w:rPr>
        <w:t xml:space="preserve">            </w:t>
      </w:r>
      <w:r>
        <w:rPr>
          <w:lang w:val="en-US"/>
        </w:rPr>
        <w:t>parameter sets</w:t>
      </w:r>
      <w:r>
        <w:t>.</w:t>
      </w:r>
    </w:p>
    <w:p w14:paraId="001A28A1" w14:textId="77777777" w:rsidR="00B35186" w:rsidRDefault="00B35186" w:rsidP="00B35186">
      <w:pPr>
        <w:pStyle w:val="PL"/>
        <w:rPr>
          <w:rFonts w:cs="Courier New"/>
          <w:szCs w:val="16"/>
        </w:rPr>
      </w:pPr>
      <w:r>
        <w:rPr>
          <w:rFonts w:cs="Courier New"/>
          <w:szCs w:val="16"/>
        </w:rPr>
        <w:t xml:space="preserve">          nullable: true</w:t>
      </w:r>
    </w:p>
    <w:p w14:paraId="069568C8" w14:textId="77777777" w:rsidR="00B35186" w:rsidRDefault="00B35186" w:rsidP="00B35186">
      <w:pPr>
        <w:pStyle w:val="PL"/>
        <w:rPr>
          <w:rFonts w:cs="Courier New"/>
          <w:szCs w:val="16"/>
        </w:rPr>
      </w:pPr>
      <w:r>
        <w:rPr>
          <w:rFonts w:cs="Courier New"/>
          <w:szCs w:val="16"/>
        </w:rPr>
        <w:t xml:space="preserve">        disUeNotif:</w:t>
      </w:r>
    </w:p>
    <w:p w14:paraId="2CE16E4A" w14:textId="77777777" w:rsidR="00B35186" w:rsidRDefault="00B35186" w:rsidP="00B35186">
      <w:pPr>
        <w:pStyle w:val="PL"/>
        <w:rPr>
          <w:rFonts w:cs="Courier New"/>
          <w:szCs w:val="16"/>
        </w:rPr>
      </w:pPr>
      <w:r>
        <w:rPr>
          <w:rFonts w:cs="Courier New"/>
          <w:szCs w:val="16"/>
        </w:rPr>
        <w:t xml:space="preserve">          type: boolean</w:t>
      </w:r>
    </w:p>
    <w:p w14:paraId="5F50E67B" w14:textId="77777777" w:rsidR="00B35186" w:rsidRDefault="00B35186" w:rsidP="00B35186">
      <w:pPr>
        <w:pStyle w:val="PL"/>
        <w:rPr>
          <w:rFonts w:cs="Courier New"/>
          <w:szCs w:val="16"/>
        </w:rPr>
      </w:pPr>
      <w:r>
        <w:rPr>
          <w:rFonts w:cs="Courier New"/>
          <w:szCs w:val="16"/>
        </w:rPr>
        <w:t xml:space="preserve">        contVer:</w:t>
      </w:r>
    </w:p>
    <w:p w14:paraId="3DA6EF49" w14:textId="77777777" w:rsidR="00B35186" w:rsidRDefault="00B35186" w:rsidP="00B35186">
      <w:pPr>
        <w:pStyle w:val="PL"/>
        <w:rPr>
          <w:rFonts w:cs="Courier New"/>
          <w:szCs w:val="16"/>
        </w:rPr>
      </w:pPr>
      <w:r>
        <w:rPr>
          <w:rFonts w:cs="Courier New"/>
          <w:szCs w:val="16"/>
        </w:rPr>
        <w:t xml:space="preserve">          $ref: '#/components/schemas/ContentVersion'</w:t>
      </w:r>
    </w:p>
    <w:p w14:paraId="4836A992" w14:textId="77777777" w:rsidR="00B35186" w:rsidRDefault="00B35186" w:rsidP="00B35186">
      <w:pPr>
        <w:pStyle w:val="PL"/>
        <w:rPr>
          <w:rFonts w:cs="Courier New"/>
          <w:szCs w:val="16"/>
        </w:rPr>
      </w:pPr>
      <w:r>
        <w:rPr>
          <w:rFonts w:cs="Courier New"/>
          <w:szCs w:val="16"/>
        </w:rPr>
        <w:t xml:space="preserve">        codecs:</w:t>
      </w:r>
    </w:p>
    <w:p w14:paraId="74142F03" w14:textId="77777777" w:rsidR="00B35186" w:rsidRDefault="00B35186" w:rsidP="00B35186">
      <w:pPr>
        <w:pStyle w:val="PL"/>
        <w:rPr>
          <w:rFonts w:cs="Courier New"/>
          <w:szCs w:val="16"/>
        </w:rPr>
      </w:pPr>
      <w:r>
        <w:rPr>
          <w:rFonts w:cs="Courier New"/>
          <w:szCs w:val="16"/>
        </w:rPr>
        <w:t xml:space="preserve">          type: array</w:t>
      </w:r>
    </w:p>
    <w:p w14:paraId="455C7249" w14:textId="77777777" w:rsidR="00B35186" w:rsidRDefault="00B35186" w:rsidP="00B35186">
      <w:pPr>
        <w:pStyle w:val="PL"/>
        <w:rPr>
          <w:rFonts w:cs="Courier New"/>
          <w:szCs w:val="16"/>
        </w:rPr>
      </w:pPr>
      <w:r>
        <w:rPr>
          <w:rFonts w:cs="Courier New"/>
          <w:szCs w:val="16"/>
        </w:rPr>
        <w:t xml:space="preserve">          items:</w:t>
      </w:r>
    </w:p>
    <w:p w14:paraId="06993F74" w14:textId="77777777" w:rsidR="00B35186" w:rsidRDefault="00B35186" w:rsidP="00B35186">
      <w:pPr>
        <w:pStyle w:val="PL"/>
        <w:rPr>
          <w:rFonts w:cs="Courier New"/>
          <w:szCs w:val="16"/>
        </w:rPr>
      </w:pPr>
      <w:r>
        <w:rPr>
          <w:rFonts w:cs="Courier New"/>
          <w:szCs w:val="16"/>
        </w:rPr>
        <w:t xml:space="preserve">            $ref: '#/components/schemas/CodecData'</w:t>
      </w:r>
    </w:p>
    <w:p w14:paraId="4023EBF4" w14:textId="77777777" w:rsidR="00B35186" w:rsidRDefault="00B35186" w:rsidP="00B35186">
      <w:pPr>
        <w:pStyle w:val="PL"/>
        <w:rPr>
          <w:rFonts w:cs="Courier New"/>
          <w:szCs w:val="16"/>
        </w:rPr>
      </w:pPr>
      <w:r>
        <w:rPr>
          <w:rFonts w:cs="Courier New"/>
          <w:szCs w:val="16"/>
        </w:rPr>
        <w:t xml:space="preserve">          minItems: 1</w:t>
      </w:r>
    </w:p>
    <w:p w14:paraId="3D1FCCED" w14:textId="77777777" w:rsidR="00B35186" w:rsidRDefault="00B35186" w:rsidP="00B35186">
      <w:pPr>
        <w:pStyle w:val="PL"/>
        <w:rPr>
          <w:rFonts w:cs="Courier New"/>
          <w:szCs w:val="16"/>
        </w:rPr>
      </w:pPr>
      <w:r>
        <w:rPr>
          <w:rFonts w:cs="Courier New"/>
          <w:szCs w:val="16"/>
        </w:rPr>
        <w:t xml:space="preserve">          maxItems: 2</w:t>
      </w:r>
    </w:p>
    <w:p w14:paraId="08057F69" w14:textId="77777777" w:rsidR="00B35186" w:rsidRDefault="00B35186" w:rsidP="00B35186">
      <w:pPr>
        <w:pStyle w:val="PL"/>
        <w:rPr>
          <w:rFonts w:cs="Courier New"/>
          <w:szCs w:val="16"/>
        </w:rPr>
      </w:pPr>
      <w:r>
        <w:rPr>
          <w:rFonts w:cs="Courier New"/>
          <w:szCs w:val="16"/>
        </w:rPr>
        <w:t xml:space="preserve">        </w:t>
      </w:r>
      <w:r>
        <w:rPr>
          <w:lang w:eastAsia="zh-CN"/>
        </w:rPr>
        <w:t>desMaxLatency</w:t>
      </w:r>
      <w:r>
        <w:rPr>
          <w:rFonts w:cs="Courier New"/>
          <w:szCs w:val="16"/>
        </w:rPr>
        <w:t>:</w:t>
      </w:r>
    </w:p>
    <w:p w14:paraId="55F5946B" w14:textId="77777777" w:rsidR="00B35186" w:rsidRDefault="00B35186" w:rsidP="00B35186">
      <w:pPr>
        <w:pStyle w:val="PL"/>
        <w:rPr>
          <w:rFonts w:cs="Courier New"/>
          <w:szCs w:val="16"/>
        </w:rPr>
      </w:pPr>
      <w:r>
        <w:rPr>
          <w:rFonts w:cs="Courier New"/>
          <w:szCs w:val="16"/>
        </w:rPr>
        <w:t xml:space="preserve">          $ref: 'TS29571_CommonData.yaml#/components/schemas/FloatRm'</w:t>
      </w:r>
    </w:p>
    <w:p w14:paraId="494BAC54" w14:textId="77777777" w:rsidR="00B35186" w:rsidRDefault="00B35186" w:rsidP="00B35186">
      <w:pPr>
        <w:pStyle w:val="PL"/>
        <w:rPr>
          <w:rFonts w:cs="Courier New"/>
          <w:szCs w:val="16"/>
        </w:rPr>
      </w:pPr>
      <w:r>
        <w:rPr>
          <w:rFonts w:cs="Courier New"/>
          <w:szCs w:val="16"/>
        </w:rPr>
        <w:t xml:space="preserve">        </w:t>
      </w:r>
      <w:r>
        <w:rPr>
          <w:lang w:eastAsia="zh-CN"/>
        </w:rPr>
        <w:t>desMaxLoss</w:t>
      </w:r>
      <w:r>
        <w:rPr>
          <w:rFonts w:cs="Courier New"/>
          <w:szCs w:val="16"/>
        </w:rPr>
        <w:t>:</w:t>
      </w:r>
    </w:p>
    <w:p w14:paraId="771EFC16" w14:textId="77777777" w:rsidR="00B35186" w:rsidRDefault="00B35186" w:rsidP="00B35186">
      <w:pPr>
        <w:pStyle w:val="PL"/>
        <w:rPr>
          <w:rFonts w:cs="Courier New"/>
          <w:szCs w:val="16"/>
        </w:rPr>
      </w:pPr>
      <w:r>
        <w:rPr>
          <w:rFonts w:cs="Courier New"/>
          <w:szCs w:val="16"/>
        </w:rPr>
        <w:t xml:space="preserve">          $ref: 'TS29571_CommonData.yaml#/components/schemas/FloatRm'</w:t>
      </w:r>
    </w:p>
    <w:p w14:paraId="7AB9D592" w14:textId="77777777" w:rsidR="00B35186" w:rsidRDefault="00B35186" w:rsidP="00B35186">
      <w:pPr>
        <w:pStyle w:val="PL"/>
        <w:rPr>
          <w:rFonts w:cs="Courier New"/>
          <w:szCs w:val="16"/>
        </w:rPr>
      </w:pPr>
      <w:r>
        <w:rPr>
          <w:rFonts w:cs="Courier New"/>
          <w:szCs w:val="16"/>
        </w:rPr>
        <w:t xml:space="preserve">        </w:t>
      </w:r>
      <w:r>
        <w:rPr>
          <w:lang w:eastAsia="zh-CN"/>
        </w:rPr>
        <w:t>flusId</w:t>
      </w:r>
      <w:r>
        <w:rPr>
          <w:rFonts w:cs="Courier New"/>
          <w:szCs w:val="16"/>
        </w:rPr>
        <w:t>:</w:t>
      </w:r>
    </w:p>
    <w:p w14:paraId="46432C5D" w14:textId="77777777" w:rsidR="00B35186" w:rsidRDefault="00B35186" w:rsidP="00B35186">
      <w:pPr>
        <w:pStyle w:val="PL"/>
        <w:rPr>
          <w:rFonts w:cs="Courier New"/>
          <w:szCs w:val="16"/>
        </w:rPr>
      </w:pPr>
      <w:r>
        <w:rPr>
          <w:rFonts w:cs="Courier New"/>
          <w:szCs w:val="16"/>
        </w:rPr>
        <w:t xml:space="preserve">          type: string</w:t>
      </w:r>
    </w:p>
    <w:p w14:paraId="1A09BC09" w14:textId="77777777" w:rsidR="00B35186" w:rsidRDefault="00B35186" w:rsidP="00B35186">
      <w:pPr>
        <w:pStyle w:val="PL"/>
        <w:rPr>
          <w:rFonts w:cs="Courier New"/>
          <w:szCs w:val="16"/>
        </w:rPr>
      </w:pPr>
      <w:r>
        <w:rPr>
          <w:rFonts w:cs="Courier New"/>
          <w:szCs w:val="16"/>
        </w:rPr>
        <w:t xml:space="preserve">          nullable: true</w:t>
      </w:r>
    </w:p>
    <w:p w14:paraId="027F6D5B" w14:textId="77777777" w:rsidR="00B35186" w:rsidRDefault="00B35186" w:rsidP="00B35186">
      <w:pPr>
        <w:pStyle w:val="PL"/>
        <w:rPr>
          <w:rFonts w:cs="Courier New"/>
          <w:szCs w:val="16"/>
        </w:rPr>
      </w:pPr>
      <w:r>
        <w:rPr>
          <w:rFonts w:cs="Courier New"/>
          <w:szCs w:val="16"/>
        </w:rPr>
        <w:t xml:space="preserve">        fStatus:</w:t>
      </w:r>
    </w:p>
    <w:p w14:paraId="6D92E57E" w14:textId="77777777" w:rsidR="00B35186" w:rsidRDefault="00B35186" w:rsidP="00B35186">
      <w:pPr>
        <w:pStyle w:val="PL"/>
        <w:rPr>
          <w:rFonts w:cs="Courier New"/>
          <w:szCs w:val="16"/>
        </w:rPr>
      </w:pPr>
      <w:r>
        <w:rPr>
          <w:rFonts w:cs="Courier New"/>
          <w:szCs w:val="16"/>
        </w:rPr>
        <w:t xml:space="preserve">          $ref: '#/components/schemas/FlowStatus'</w:t>
      </w:r>
    </w:p>
    <w:p w14:paraId="377AFDC6" w14:textId="77777777" w:rsidR="00B35186" w:rsidRDefault="00B35186" w:rsidP="00B35186">
      <w:pPr>
        <w:pStyle w:val="PL"/>
        <w:rPr>
          <w:rFonts w:cs="Courier New"/>
          <w:szCs w:val="16"/>
        </w:rPr>
      </w:pPr>
      <w:r>
        <w:rPr>
          <w:rFonts w:cs="Courier New"/>
          <w:szCs w:val="16"/>
        </w:rPr>
        <w:t xml:space="preserve">        marBwDl:</w:t>
      </w:r>
    </w:p>
    <w:p w14:paraId="04666E2C"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689D4E45" w14:textId="77777777" w:rsidR="00B35186" w:rsidRDefault="00B35186" w:rsidP="00B35186">
      <w:pPr>
        <w:pStyle w:val="PL"/>
        <w:rPr>
          <w:rFonts w:cs="Courier New"/>
          <w:szCs w:val="16"/>
        </w:rPr>
      </w:pPr>
      <w:r>
        <w:rPr>
          <w:rFonts w:cs="Courier New"/>
          <w:szCs w:val="16"/>
        </w:rPr>
        <w:t xml:space="preserve">        marBwUl:</w:t>
      </w:r>
    </w:p>
    <w:p w14:paraId="75D0A76C"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60B3CBD3" w14:textId="77777777" w:rsidR="00B35186" w:rsidRDefault="00B35186" w:rsidP="00B35186">
      <w:pPr>
        <w:pStyle w:val="PL"/>
      </w:pPr>
      <w:r>
        <w:t xml:space="preserve">        maxPacketLossRateDl:</w:t>
      </w:r>
    </w:p>
    <w:p w14:paraId="6C9F4593" w14:textId="77777777" w:rsidR="00B35186" w:rsidRDefault="00B35186" w:rsidP="00B35186">
      <w:pPr>
        <w:pStyle w:val="PL"/>
      </w:pPr>
      <w:r>
        <w:t xml:space="preserve">          $ref: 'TS29571_CommonData.yaml#/components/schemas/PacketLossRateRm'</w:t>
      </w:r>
    </w:p>
    <w:p w14:paraId="353D1622" w14:textId="77777777" w:rsidR="00B35186" w:rsidRDefault="00B35186" w:rsidP="00B35186">
      <w:pPr>
        <w:pStyle w:val="PL"/>
      </w:pPr>
      <w:r>
        <w:t xml:space="preserve">        maxPacketLossRateUl:</w:t>
      </w:r>
    </w:p>
    <w:p w14:paraId="0386E867" w14:textId="77777777" w:rsidR="00B35186" w:rsidRDefault="00B35186" w:rsidP="00B35186">
      <w:pPr>
        <w:pStyle w:val="PL"/>
      </w:pPr>
      <w:r>
        <w:t xml:space="preserve">          $ref: 'TS29571_CommonData.yaml#/components/schemas/PacketLossRateRm'</w:t>
      </w:r>
    </w:p>
    <w:p w14:paraId="698E66EC" w14:textId="77777777" w:rsidR="00B35186" w:rsidRDefault="00B35186" w:rsidP="00B35186">
      <w:pPr>
        <w:pStyle w:val="PL"/>
        <w:rPr>
          <w:rFonts w:cs="Courier New"/>
          <w:szCs w:val="16"/>
        </w:rPr>
      </w:pPr>
      <w:r>
        <w:rPr>
          <w:rFonts w:cs="Courier New"/>
          <w:szCs w:val="16"/>
        </w:rPr>
        <w:t xml:space="preserve">        maxSuppBwDl:</w:t>
      </w:r>
    </w:p>
    <w:p w14:paraId="170F4BB8"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40D89F78" w14:textId="77777777" w:rsidR="00B35186" w:rsidRDefault="00B35186" w:rsidP="00B35186">
      <w:pPr>
        <w:pStyle w:val="PL"/>
        <w:rPr>
          <w:rFonts w:cs="Courier New"/>
          <w:szCs w:val="16"/>
        </w:rPr>
      </w:pPr>
      <w:r>
        <w:rPr>
          <w:rFonts w:cs="Courier New"/>
          <w:szCs w:val="16"/>
        </w:rPr>
        <w:t xml:space="preserve">        maxSuppBwUl:</w:t>
      </w:r>
    </w:p>
    <w:p w14:paraId="516A9F53" w14:textId="77777777" w:rsidR="00B35186" w:rsidRDefault="00B35186" w:rsidP="00B35186">
      <w:pPr>
        <w:pStyle w:val="PL"/>
        <w:rPr>
          <w:rFonts w:cs="Courier New"/>
          <w:szCs w:val="16"/>
        </w:rPr>
      </w:pPr>
      <w:r>
        <w:rPr>
          <w:rFonts w:cs="Courier New"/>
          <w:szCs w:val="16"/>
        </w:rPr>
        <w:lastRenderedPageBreak/>
        <w:t xml:space="preserve">          $ref: 'TS29571_CommonData.yaml#/components/schemas/BitRateRm'</w:t>
      </w:r>
    </w:p>
    <w:p w14:paraId="026F201A" w14:textId="77777777" w:rsidR="00B35186" w:rsidRDefault="00B35186" w:rsidP="00B35186">
      <w:pPr>
        <w:pStyle w:val="PL"/>
        <w:rPr>
          <w:rFonts w:cs="Courier New"/>
          <w:szCs w:val="16"/>
        </w:rPr>
      </w:pPr>
      <w:r>
        <w:rPr>
          <w:rFonts w:cs="Courier New"/>
          <w:szCs w:val="16"/>
        </w:rPr>
        <w:t xml:space="preserve">        medCompN:</w:t>
      </w:r>
    </w:p>
    <w:p w14:paraId="7C2F3CF7" w14:textId="77777777" w:rsidR="00B35186" w:rsidRDefault="00B35186" w:rsidP="00B35186">
      <w:pPr>
        <w:pStyle w:val="PL"/>
        <w:rPr>
          <w:rFonts w:cs="Courier New"/>
          <w:szCs w:val="16"/>
        </w:rPr>
      </w:pPr>
      <w:r>
        <w:rPr>
          <w:rFonts w:cs="Courier New"/>
          <w:szCs w:val="16"/>
        </w:rPr>
        <w:t xml:space="preserve">          type: integer</w:t>
      </w:r>
    </w:p>
    <w:p w14:paraId="3B42C06D" w14:textId="77777777" w:rsidR="00B35186" w:rsidRDefault="00B35186" w:rsidP="00B35186">
      <w:pPr>
        <w:pStyle w:val="PL"/>
        <w:rPr>
          <w:rFonts w:cs="Courier New"/>
          <w:szCs w:val="16"/>
        </w:rPr>
      </w:pPr>
      <w:r>
        <w:rPr>
          <w:rFonts w:cs="Courier New"/>
          <w:szCs w:val="16"/>
        </w:rPr>
        <w:t xml:space="preserve">        medSubComps:</w:t>
      </w:r>
    </w:p>
    <w:p w14:paraId="0ADCE759" w14:textId="77777777" w:rsidR="00B35186" w:rsidRDefault="00B35186" w:rsidP="00B35186">
      <w:pPr>
        <w:pStyle w:val="PL"/>
        <w:rPr>
          <w:rFonts w:cs="Courier New"/>
          <w:szCs w:val="16"/>
        </w:rPr>
      </w:pPr>
      <w:r>
        <w:rPr>
          <w:rFonts w:cs="Courier New"/>
          <w:szCs w:val="16"/>
        </w:rPr>
        <w:t xml:space="preserve">          type: object</w:t>
      </w:r>
    </w:p>
    <w:p w14:paraId="57A3FB53" w14:textId="77777777" w:rsidR="00B35186" w:rsidRDefault="00B35186" w:rsidP="00B35186">
      <w:pPr>
        <w:pStyle w:val="PL"/>
        <w:rPr>
          <w:rFonts w:cs="Courier New"/>
          <w:szCs w:val="16"/>
        </w:rPr>
      </w:pPr>
      <w:r>
        <w:rPr>
          <w:rFonts w:cs="Courier New"/>
          <w:szCs w:val="16"/>
        </w:rPr>
        <w:t xml:space="preserve">          additionalProperties:</w:t>
      </w:r>
    </w:p>
    <w:p w14:paraId="48ED8F9F" w14:textId="77777777" w:rsidR="00B35186" w:rsidRDefault="00B35186" w:rsidP="00B35186">
      <w:pPr>
        <w:pStyle w:val="PL"/>
        <w:rPr>
          <w:rFonts w:cs="Courier New"/>
          <w:szCs w:val="16"/>
        </w:rPr>
      </w:pPr>
      <w:r>
        <w:rPr>
          <w:rFonts w:cs="Courier New"/>
          <w:szCs w:val="16"/>
        </w:rPr>
        <w:t xml:space="preserve">            $ref: '#/components/schemas/MediaSubComponentRm'</w:t>
      </w:r>
    </w:p>
    <w:p w14:paraId="5CAB92E3" w14:textId="77777777" w:rsidR="00B35186" w:rsidRDefault="00B35186" w:rsidP="00B35186">
      <w:pPr>
        <w:pStyle w:val="PL"/>
        <w:rPr>
          <w:rFonts w:cs="Courier New"/>
          <w:szCs w:val="16"/>
        </w:rPr>
      </w:pPr>
      <w:r>
        <w:rPr>
          <w:rFonts w:cs="Courier New"/>
          <w:szCs w:val="16"/>
        </w:rPr>
        <w:t xml:space="preserve">          minProperties: 1</w:t>
      </w:r>
    </w:p>
    <w:p w14:paraId="3D2EFD49" w14:textId="77777777" w:rsidR="00B35186" w:rsidRDefault="00B35186" w:rsidP="00B35186">
      <w:pPr>
        <w:pStyle w:val="PL"/>
        <w:rPr>
          <w:rFonts w:cs="Courier New"/>
          <w:szCs w:val="16"/>
        </w:rPr>
      </w:pPr>
      <w:r>
        <w:rPr>
          <w:rFonts w:cs="Courier New"/>
          <w:szCs w:val="16"/>
        </w:rPr>
        <w:t xml:space="preserve">          description: &gt;</w:t>
      </w:r>
    </w:p>
    <w:p w14:paraId="4EB7A5CC" w14:textId="77777777" w:rsidR="00B35186" w:rsidRDefault="00B35186" w:rsidP="00B3518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76605980" w14:textId="77777777" w:rsidR="00B35186" w:rsidRDefault="00B35186" w:rsidP="00B35186">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69566DE5" w14:textId="77777777" w:rsidR="00B35186" w:rsidRDefault="00B35186" w:rsidP="00B35186">
      <w:pPr>
        <w:pStyle w:val="PL"/>
        <w:rPr>
          <w:rFonts w:cs="Courier New"/>
          <w:szCs w:val="16"/>
        </w:rPr>
      </w:pPr>
      <w:r>
        <w:rPr>
          <w:rFonts w:cs="Courier New"/>
          <w:szCs w:val="16"/>
        </w:rPr>
        <w:t xml:space="preserve">        medType:</w:t>
      </w:r>
    </w:p>
    <w:p w14:paraId="33C2E7B3" w14:textId="77777777" w:rsidR="00B35186" w:rsidRDefault="00B35186" w:rsidP="00B35186">
      <w:pPr>
        <w:pStyle w:val="PL"/>
        <w:rPr>
          <w:rFonts w:cs="Courier New"/>
          <w:szCs w:val="16"/>
        </w:rPr>
      </w:pPr>
      <w:r>
        <w:rPr>
          <w:rFonts w:cs="Courier New"/>
          <w:szCs w:val="16"/>
        </w:rPr>
        <w:t xml:space="preserve">          $ref: '#/components/schemas/MediaType'</w:t>
      </w:r>
    </w:p>
    <w:p w14:paraId="573F7B05" w14:textId="77777777" w:rsidR="00B35186" w:rsidRDefault="00B35186" w:rsidP="00B35186">
      <w:pPr>
        <w:pStyle w:val="PL"/>
        <w:rPr>
          <w:rFonts w:cs="Courier New"/>
          <w:szCs w:val="16"/>
        </w:rPr>
      </w:pPr>
      <w:r>
        <w:rPr>
          <w:rFonts w:cs="Courier New"/>
          <w:szCs w:val="16"/>
        </w:rPr>
        <w:t xml:space="preserve">        minDesBwDl:</w:t>
      </w:r>
    </w:p>
    <w:p w14:paraId="395F431D"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169E7047" w14:textId="77777777" w:rsidR="00B35186" w:rsidRDefault="00B35186" w:rsidP="00B35186">
      <w:pPr>
        <w:pStyle w:val="PL"/>
        <w:rPr>
          <w:rFonts w:cs="Courier New"/>
          <w:szCs w:val="16"/>
        </w:rPr>
      </w:pPr>
      <w:r>
        <w:rPr>
          <w:rFonts w:cs="Courier New"/>
          <w:szCs w:val="16"/>
        </w:rPr>
        <w:t xml:space="preserve">        minDesBwUl:</w:t>
      </w:r>
    </w:p>
    <w:p w14:paraId="574604DF"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3435B7E1" w14:textId="77777777" w:rsidR="00B35186" w:rsidRDefault="00B35186" w:rsidP="00B35186">
      <w:pPr>
        <w:pStyle w:val="PL"/>
        <w:rPr>
          <w:rFonts w:cs="Courier New"/>
          <w:szCs w:val="16"/>
        </w:rPr>
      </w:pPr>
      <w:r>
        <w:rPr>
          <w:rFonts w:cs="Courier New"/>
          <w:szCs w:val="16"/>
        </w:rPr>
        <w:t xml:space="preserve">        mirBwDl:</w:t>
      </w:r>
    </w:p>
    <w:p w14:paraId="0BDBF68D"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108E4176" w14:textId="77777777" w:rsidR="00B35186" w:rsidRDefault="00B35186" w:rsidP="00B35186">
      <w:pPr>
        <w:pStyle w:val="PL"/>
        <w:rPr>
          <w:rFonts w:cs="Courier New"/>
          <w:szCs w:val="16"/>
        </w:rPr>
      </w:pPr>
      <w:r>
        <w:rPr>
          <w:rFonts w:cs="Courier New"/>
          <w:szCs w:val="16"/>
        </w:rPr>
        <w:t xml:space="preserve">        mirBwUl:</w:t>
      </w:r>
    </w:p>
    <w:p w14:paraId="3C721539"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7FA4FEE0" w14:textId="77777777" w:rsidR="00B35186" w:rsidRDefault="00B35186" w:rsidP="00B35186">
      <w:pPr>
        <w:pStyle w:val="PL"/>
        <w:rPr>
          <w:rFonts w:cs="Courier New"/>
          <w:szCs w:val="16"/>
        </w:rPr>
      </w:pPr>
      <w:r>
        <w:rPr>
          <w:rFonts w:cs="Courier New"/>
          <w:szCs w:val="16"/>
        </w:rPr>
        <w:t xml:space="preserve">        preemptCap:</w:t>
      </w:r>
    </w:p>
    <w:p w14:paraId="77D2C90A" w14:textId="77777777" w:rsidR="00B35186" w:rsidRDefault="00B35186" w:rsidP="00B35186">
      <w:pPr>
        <w:pStyle w:val="PL"/>
        <w:rPr>
          <w:rFonts w:cs="Courier New"/>
          <w:szCs w:val="16"/>
        </w:rPr>
      </w:pPr>
      <w:r>
        <w:rPr>
          <w:rFonts w:cs="Courier New"/>
          <w:szCs w:val="16"/>
        </w:rPr>
        <w:t xml:space="preserve">          $ref: 'TS29571_CommonData.yaml#/components/schemas/PreemptionCapabilityRm'</w:t>
      </w:r>
    </w:p>
    <w:p w14:paraId="6C777399" w14:textId="77777777" w:rsidR="00B35186" w:rsidRDefault="00B35186" w:rsidP="00B35186">
      <w:pPr>
        <w:pStyle w:val="PL"/>
        <w:rPr>
          <w:rFonts w:cs="Courier New"/>
          <w:szCs w:val="16"/>
        </w:rPr>
      </w:pPr>
      <w:r>
        <w:rPr>
          <w:rFonts w:cs="Courier New"/>
          <w:szCs w:val="16"/>
        </w:rPr>
        <w:t xml:space="preserve">        preemptVuln:</w:t>
      </w:r>
    </w:p>
    <w:p w14:paraId="3D9AB53C" w14:textId="77777777" w:rsidR="00B35186" w:rsidRDefault="00B35186" w:rsidP="00B35186">
      <w:pPr>
        <w:pStyle w:val="PL"/>
        <w:rPr>
          <w:rFonts w:cs="Courier New"/>
          <w:szCs w:val="16"/>
        </w:rPr>
      </w:pPr>
      <w:r>
        <w:rPr>
          <w:rFonts w:cs="Courier New"/>
          <w:szCs w:val="16"/>
        </w:rPr>
        <w:t xml:space="preserve">          $ref: 'TS29571_CommonData.yaml#/components/schemas/PreemptionVulnerabilityRm'</w:t>
      </w:r>
    </w:p>
    <w:p w14:paraId="732793FD" w14:textId="77777777" w:rsidR="00B35186" w:rsidRDefault="00B35186" w:rsidP="00B35186">
      <w:pPr>
        <w:pStyle w:val="PL"/>
        <w:rPr>
          <w:rFonts w:cs="Courier New"/>
          <w:szCs w:val="16"/>
        </w:rPr>
      </w:pPr>
      <w:r>
        <w:rPr>
          <w:rFonts w:cs="Courier New"/>
          <w:szCs w:val="16"/>
        </w:rPr>
        <w:t xml:space="preserve">        prioSharingInd:</w:t>
      </w:r>
    </w:p>
    <w:p w14:paraId="50653EE7" w14:textId="77777777" w:rsidR="00B35186" w:rsidRDefault="00B35186" w:rsidP="00B35186">
      <w:pPr>
        <w:pStyle w:val="PL"/>
        <w:rPr>
          <w:rFonts w:cs="Courier New"/>
          <w:szCs w:val="16"/>
        </w:rPr>
      </w:pPr>
      <w:r>
        <w:rPr>
          <w:rFonts w:cs="Courier New"/>
          <w:szCs w:val="16"/>
        </w:rPr>
        <w:t xml:space="preserve">          $ref: '#/components/schemas/PrioritySharingIndicator'</w:t>
      </w:r>
    </w:p>
    <w:p w14:paraId="572B16A2" w14:textId="77777777" w:rsidR="00B35186" w:rsidRDefault="00B35186" w:rsidP="00B35186">
      <w:pPr>
        <w:pStyle w:val="PL"/>
        <w:rPr>
          <w:rFonts w:cs="Courier New"/>
          <w:szCs w:val="16"/>
        </w:rPr>
      </w:pPr>
      <w:r>
        <w:rPr>
          <w:rFonts w:cs="Courier New"/>
          <w:szCs w:val="16"/>
        </w:rPr>
        <w:t xml:space="preserve">        resPrio:</w:t>
      </w:r>
    </w:p>
    <w:p w14:paraId="2B102237" w14:textId="77777777" w:rsidR="00B35186" w:rsidRDefault="00B35186" w:rsidP="00B35186">
      <w:pPr>
        <w:pStyle w:val="PL"/>
        <w:rPr>
          <w:rFonts w:cs="Courier New"/>
          <w:szCs w:val="16"/>
        </w:rPr>
      </w:pPr>
      <w:r>
        <w:rPr>
          <w:rFonts w:cs="Courier New"/>
          <w:szCs w:val="16"/>
        </w:rPr>
        <w:t xml:space="preserve">          $ref: '#/components/schemas/ReservPriority'</w:t>
      </w:r>
    </w:p>
    <w:p w14:paraId="24FD57E5" w14:textId="77777777" w:rsidR="00B35186" w:rsidRDefault="00B35186" w:rsidP="00B35186">
      <w:pPr>
        <w:pStyle w:val="PL"/>
        <w:rPr>
          <w:rFonts w:cs="Courier New"/>
          <w:szCs w:val="16"/>
        </w:rPr>
      </w:pPr>
      <w:r>
        <w:rPr>
          <w:rFonts w:cs="Courier New"/>
          <w:szCs w:val="16"/>
        </w:rPr>
        <w:t xml:space="preserve">        rrBw:</w:t>
      </w:r>
    </w:p>
    <w:p w14:paraId="2621C3B6"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785DD696" w14:textId="77777777" w:rsidR="00B35186" w:rsidRDefault="00B35186" w:rsidP="00B35186">
      <w:pPr>
        <w:pStyle w:val="PL"/>
        <w:rPr>
          <w:rFonts w:cs="Courier New"/>
          <w:szCs w:val="16"/>
        </w:rPr>
      </w:pPr>
      <w:r>
        <w:rPr>
          <w:rFonts w:cs="Courier New"/>
          <w:szCs w:val="16"/>
        </w:rPr>
        <w:t xml:space="preserve">        rsBw:</w:t>
      </w:r>
    </w:p>
    <w:p w14:paraId="42FE1E8B"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29E6A39F" w14:textId="77777777" w:rsidR="00B35186" w:rsidRDefault="00B35186" w:rsidP="00B35186">
      <w:pPr>
        <w:pStyle w:val="PL"/>
        <w:rPr>
          <w:rFonts w:cs="Courier New"/>
          <w:szCs w:val="16"/>
        </w:rPr>
      </w:pPr>
      <w:r>
        <w:rPr>
          <w:rFonts w:cs="Courier New"/>
          <w:szCs w:val="16"/>
        </w:rPr>
        <w:t xml:space="preserve">        sharingKeyDl:</w:t>
      </w:r>
    </w:p>
    <w:p w14:paraId="101FDE89" w14:textId="77777777" w:rsidR="00B35186" w:rsidRDefault="00B35186" w:rsidP="00B35186">
      <w:pPr>
        <w:pStyle w:val="PL"/>
        <w:rPr>
          <w:rFonts w:cs="Courier New"/>
          <w:szCs w:val="16"/>
        </w:rPr>
      </w:pPr>
      <w:r>
        <w:rPr>
          <w:rFonts w:cs="Courier New"/>
          <w:szCs w:val="16"/>
        </w:rPr>
        <w:t xml:space="preserve">          $ref: 'TS29571_CommonData.yaml#/components/schemas/Uint32Rm'</w:t>
      </w:r>
    </w:p>
    <w:p w14:paraId="31A8E418" w14:textId="77777777" w:rsidR="00B35186" w:rsidRDefault="00B35186" w:rsidP="00B35186">
      <w:pPr>
        <w:pStyle w:val="PL"/>
        <w:rPr>
          <w:rFonts w:cs="Courier New"/>
          <w:szCs w:val="16"/>
        </w:rPr>
      </w:pPr>
      <w:r>
        <w:rPr>
          <w:rFonts w:cs="Courier New"/>
          <w:szCs w:val="16"/>
        </w:rPr>
        <w:t xml:space="preserve">        sharingKeyUl:</w:t>
      </w:r>
    </w:p>
    <w:p w14:paraId="37433AA5" w14:textId="77777777" w:rsidR="00B35186" w:rsidRDefault="00B35186" w:rsidP="00B35186">
      <w:pPr>
        <w:pStyle w:val="PL"/>
        <w:rPr>
          <w:rFonts w:cs="Courier New"/>
          <w:szCs w:val="16"/>
        </w:rPr>
      </w:pPr>
      <w:r>
        <w:rPr>
          <w:rFonts w:cs="Courier New"/>
          <w:szCs w:val="16"/>
        </w:rPr>
        <w:t xml:space="preserve">          $ref: 'TS29571_CommonData.yaml#/components/schemas/Uint32Rm'</w:t>
      </w:r>
    </w:p>
    <w:p w14:paraId="292DA230" w14:textId="77777777" w:rsidR="00B35186" w:rsidRDefault="00B35186" w:rsidP="00B35186">
      <w:pPr>
        <w:pStyle w:val="PL"/>
        <w:rPr>
          <w:rFonts w:cs="Courier New"/>
          <w:szCs w:val="16"/>
        </w:rPr>
      </w:pPr>
      <w:r>
        <w:rPr>
          <w:rFonts w:cs="Courier New"/>
          <w:szCs w:val="16"/>
        </w:rPr>
        <w:t xml:space="preserve">        tsnQos:</w:t>
      </w:r>
    </w:p>
    <w:p w14:paraId="56B3C189" w14:textId="77777777" w:rsidR="00B35186" w:rsidRDefault="00B35186" w:rsidP="00B35186">
      <w:pPr>
        <w:pStyle w:val="PL"/>
        <w:rPr>
          <w:rFonts w:cs="Courier New"/>
          <w:szCs w:val="16"/>
        </w:rPr>
      </w:pPr>
      <w:r>
        <w:rPr>
          <w:rFonts w:cs="Courier New"/>
          <w:szCs w:val="16"/>
        </w:rPr>
        <w:t xml:space="preserve">          $ref: '#/components/schemas/TsnQosContainerRm'</w:t>
      </w:r>
    </w:p>
    <w:p w14:paraId="49148427" w14:textId="77777777" w:rsidR="00B35186" w:rsidRDefault="00B35186" w:rsidP="00B35186">
      <w:pPr>
        <w:pStyle w:val="PL"/>
        <w:rPr>
          <w:rFonts w:cs="Courier New"/>
          <w:szCs w:val="16"/>
        </w:rPr>
      </w:pPr>
      <w:r>
        <w:rPr>
          <w:rFonts w:cs="Courier New"/>
          <w:szCs w:val="16"/>
        </w:rPr>
        <w:t xml:space="preserve">        tscaiInputDl:</w:t>
      </w:r>
    </w:p>
    <w:p w14:paraId="331EAEC6" w14:textId="77777777" w:rsidR="00B35186" w:rsidRDefault="00B35186" w:rsidP="00B35186">
      <w:pPr>
        <w:pStyle w:val="PL"/>
        <w:rPr>
          <w:rFonts w:cs="Courier New"/>
          <w:szCs w:val="16"/>
        </w:rPr>
      </w:pPr>
      <w:r>
        <w:rPr>
          <w:rFonts w:cs="Courier New"/>
          <w:szCs w:val="16"/>
        </w:rPr>
        <w:t xml:space="preserve">          $ref: '#/components/schemas/TscaiInputContainer'</w:t>
      </w:r>
    </w:p>
    <w:p w14:paraId="3B23BD45" w14:textId="77777777" w:rsidR="00B35186" w:rsidRDefault="00B35186" w:rsidP="00B35186">
      <w:pPr>
        <w:pStyle w:val="PL"/>
        <w:rPr>
          <w:rFonts w:cs="Courier New"/>
          <w:szCs w:val="16"/>
        </w:rPr>
      </w:pPr>
      <w:r>
        <w:rPr>
          <w:rFonts w:cs="Courier New"/>
          <w:szCs w:val="16"/>
        </w:rPr>
        <w:t xml:space="preserve">        tscaiInputUl:</w:t>
      </w:r>
    </w:p>
    <w:p w14:paraId="6520C3A6" w14:textId="77777777" w:rsidR="00B35186" w:rsidRDefault="00B35186" w:rsidP="00B35186">
      <w:pPr>
        <w:pStyle w:val="PL"/>
        <w:rPr>
          <w:rFonts w:cs="Courier New"/>
          <w:szCs w:val="16"/>
        </w:rPr>
      </w:pPr>
      <w:r>
        <w:rPr>
          <w:rFonts w:cs="Courier New"/>
          <w:szCs w:val="16"/>
        </w:rPr>
        <w:t xml:space="preserve">          $ref: '#/components/schemas/TscaiInputContainer'</w:t>
      </w:r>
    </w:p>
    <w:p w14:paraId="34FEB15D" w14:textId="77777777" w:rsidR="00B35186" w:rsidRDefault="00B35186" w:rsidP="00B35186">
      <w:pPr>
        <w:pStyle w:val="PL"/>
        <w:rPr>
          <w:rFonts w:cs="Courier New"/>
          <w:szCs w:val="16"/>
        </w:rPr>
      </w:pPr>
      <w:r>
        <w:rPr>
          <w:rFonts w:cs="Courier New"/>
          <w:szCs w:val="16"/>
        </w:rPr>
        <w:t xml:space="preserve">        </w:t>
      </w:r>
      <w:r>
        <w:t>tscaiTimeDom</w:t>
      </w:r>
      <w:r>
        <w:rPr>
          <w:rFonts w:cs="Courier New"/>
          <w:szCs w:val="16"/>
        </w:rPr>
        <w:t>:</w:t>
      </w:r>
    </w:p>
    <w:p w14:paraId="29E71281" w14:textId="77777777" w:rsidR="00B35186" w:rsidRDefault="00B35186" w:rsidP="00B35186">
      <w:pPr>
        <w:pStyle w:val="PL"/>
        <w:rPr>
          <w:rFonts w:cs="Courier New"/>
          <w:szCs w:val="16"/>
        </w:rPr>
      </w:pPr>
      <w:r>
        <w:rPr>
          <w:rFonts w:cs="Courier New"/>
          <w:szCs w:val="16"/>
        </w:rPr>
        <w:t xml:space="preserve">          $ref: 'TS29571_CommonData.yaml#/components/schemas/Uinteger'</w:t>
      </w:r>
    </w:p>
    <w:p w14:paraId="20BDB0E9" w14:textId="77777777" w:rsidR="00B35186" w:rsidRDefault="00B35186" w:rsidP="00B35186">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2838B084" w14:textId="77777777" w:rsidR="00B35186" w:rsidRDefault="00B35186" w:rsidP="00B35186">
      <w:pPr>
        <w:pStyle w:val="PL"/>
        <w:rPr>
          <w:rFonts w:cs="Courier New"/>
          <w:szCs w:val="16"/>
        </w:rPr>
      </w:pPr>
      <w:r>
        <w:rPr>
          <w:rFonts w:cs="Courier New"/>
          <w:szCs w:val="16"/>
        </w:rPr>
        <w:t xml:space="preserve">          </w:t>
      </w:r>
      <w:r w:rsidRPr="00A83017">
        <w:rPr>
          <w:rFonts w:cs="Courier New"/>
          <w:szCs w:val="16"/>
        </w:rPr>
        <w:t>type: boolean</w:t>
      </w:r>
    </w:p>
    <w:p w14:paraId="21D87193" w14:textId="77777777" w:rsidR="00B35186" w:rsidRDefault="00B35186" w:rsidP="00B35186">
      <w:pPr>
        <w:pStyle w:val="PL"/>
      </w:pPr>
      <w:r>
        <w:t xml:space="preserve">          description: &gt;</w:t>
      </w:r>
    </w:p>
    <w:p w14:paraId="0789E208" w14:textId="77777777" w:rsidR="00B35186" w:rsidRDefault="00B35186" w:rsidP="00B35186">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4FB10746" w14:textId="77777777" w:rsidR="00B35186" w:rsidRDefault="00B35186" w:rsidP="00B3518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5570F560" w14:textId="77777777" w:rsidR="00B35186" w:rsidRDefault="00B35186" w:rsidP="00B35186">
      <w:pPr>
        <w:pStyle w:val="PL"/>
        <w:rPr>
          <w:rFonts w:cs="Courier New"/>
          <w:szCs w:val="16"/>
        </w:rPr>
      </w:pPr>
      <w:r>
        <w:rPr>
          <w:rFonts w:cs="Courier New"/>
          <w:szCs w:val="16"/>
        </w:rPr>
        <w:t xml:space="preserve">      nullable: true</w:t>
      </w:r>
    </w:p>
    <w:p w14:paraId="698241C2" w14:textId="77777777" w:rsidR="00B35186" w:rsidRDefault="00B35186" w:rsidP="00B35186">
      <w:pPr>
        <w:pStyle w:val="PL"/>
        <w:rPr>
          <w:rFonts w:cs="Courier New"/>
          <w:szCs w:val="16"/>
        </w:rPr>
      </w:pPr>
    </w:p>
    <w:p w14:paraId="4521A02B" w14:textId="77777777" w:rsidR="00B35186" w:rsidRDefault="00B35186" w:rsidP="00B35186">
      <w:pPr>
        <w:pStyle w:val="PL"/>
        <w:rPr>
          <w:rFonts w:cs="Courier New"/>
          <w:szCs w:val="16"/>
        </w:rPr>
      </w:pPr>
      <w:r>
        <w:rPr>
          <w:rFonts w:cs="Courier New"/>
          <w:szCs w:val="16"/>
        </w:rPr>
        <w:t xml:space="preserve">    MediaSubComponent:</w:t>
      </w:r>
    </w:p>
    <w:p w14:paraId="360A72A7" w14:textId="77777777" w:rsidR="00B35186" w:rsidRDefault="00B35186" w:rsidP="00B35186">
      <w:pPr>
        <w:pStyle w:val="PL"/>
        <w:rPr>
          <w:rFonts w:cs="Courier New"/>
          <w:szCs w:val="16"/>
        </w:rPr>
      </w:pPr>
      <w:r>
        <w:rPr>
          <w:rFonts w:cs="Courier New"/>
          <w:szCs w:val="16"/>
        </w:rPr>
        <w:t xml:space="preserve">      description: Identifies a media subcomponent.</w:t>
      </w:r>
    </w:p>
    <w:p w14:paraId="49DD5320" w14:textId="77777777" w:rsidR="00B35186" w:rsidRDefault="00B35186" w:rsidP="00B35186">
      <w:pPr>
        <w:pStyle w:val="PL"/>
        <w:rPr>
          <w:rFonts w:cs="Courier New"/>
          <w:szCs w:val="16"/>
        </w:rPr>
      </w:pPr>
      <w:r>
        <w:rPr>
          <w:rFonts w:cs="Courier New"/>
          <w:szCs w:val="16"/>
        </w:rPr>
        <w:t xml:space="preserve">      type: object</w:t>
      </w:r>
    </w:p>
    <w:p w14:paraId="4ACAC007" w14:textId="77777777" w:rsidR="00B35186" w:rsidRDefault="00B35186" w:rsidP="00B35186">
      <w:pPr>
        <w:pStyle w:val="PL"/>
        <w:rPr>
          <w:rFonts w:cs="Courier New"/>
          <w:szCs w:val="16"/>
        </w:rPr>
      </w:pPr>
      <w:r>
        <w:rPr>
          <w:rFonts w:cs="Courier New"/>
          <w:szCs w:val="16"/>
        </w:rPr>
        <w:t xml:space="preserve">      required:</w:t>
      </w:r>
    </w:p>
    <w:p w14:paraId="5F35985E" w14:textId="77777777" w:rsidR="00B35186" w:rsidRDefault="00B35186" w:rsidP="00B35186">
      <w:pPr>
        <w:pStyle w:val="PL"/>
        <w:rPr>
          <w:rFonts w:cs="Courier New"/>
          <w:szCs w:val="16"/>
        </w:rPr>
      </w:pPr>
      <w:r>
        <w:rPr>
          <w:rFonts w:cs="Courier New"/>
          <w:szCs w:val="16"/>
        </w:rPr>
        <w:t xml:space="preserve">        - fNum</w:t>
      </w:r>
    </w:p>
    <w:p w14:paraId="26234776" w14:textId="77777777" w:rsidR="00B35186" w:rsidRDefault="00B35186" w:rsidP="00B35186">
      <w:pPr>
        <w:pStyle w:val="PL"/>
        <w:rPr>
          <w:rFonts w:cs="Courier New"/>
          <w:szCs w:val="16"/>
        </w:rPr>
      </w:pPr>
      <w:r>
        <w:rPr>
          <w:rFonts w:cs="Courier New"/>
          <w:szCs w:val="16"/>
        </w:rPr>
        <w:t xml:space="preserve">      properties:</w:t>
      </w:r>
    </w:p>
    <w:p w14:paraId="32793044" w14:textId="77777777" w:rsidR="00B35186" w:rsidRDefault="00B35186" w:rsidP="00B35186">
      <w:pPr>
        <w:pStyle w:val="PL"/>
        <w:rPr>
          <w:rFonts w:cs="Courier New"/>
          <w:szCs w:val="16"/>
        </w:rPr>
      </w:pPr>
      <w:r>
        <w:rPr>
          <w:rFonts w:cs="Courier New"/>
          <w:szCs w:val="16"/>
        </w:rPr>
        <w:t xml:space="preserve">        afSigProtocol:</w:t>
      </w:r>
    </w:p>
    <w:p w14:paraId="6E3D7598" w14:textId="77777777" w:rsidR="00B35186" w:rsidRDefault="00B35186" w:rsidP="00B35186">
      <w:pPr>
        <w:pStyle w:val="PL"/>
        <w:rPr>
          <w:rFonts w:cs="Courier New"/>
          <w:szCs w:val="16"/>
        </w:rPr>
      </w:pPr>
      <w:r>
        <w:rPr>
          <w:rFonts w:cs="Courier New"/>
          <w:szCs w:val="16"/>
        </w:rPr>
        <w:t xml:space="preserve">          $ref: 'TS29512_Npcf_SMPolicyControl.yaml#/components/schemas/AfSigProtocol'</w:t>
      </w:r>
    </w:p>
    <w:p w14:paraId="46D540B4" w14:textId="77777777" w:rsidR="00B35186" w:rsidRDefault="00B35186" w:rsidP="00B35186">
      <w:pPr>
        <w:pStyle w:val="PL"/>
        <w:rPr>
          <w:rFonts w:cs="Courier New"/>
          <w:szCs w:val="16"/>
        </w:rPr>
      </w:pPr>
      <w:r>
        <w:rPr>
          <w:rFonts w:cs="Courier New"/>
          <w:szCs w:val="16"/>
        </w:rPr>
        <w:t xml:space="preserve">        ethfDescs:</w:t>
      </w:r>
    </w:p>
    <w:p w14:paraId="7E201639" w14:textId="77777777" w:rsidR="00B35186" w:rsidRDefault="00B35186" w:rsidP="00B35186">
      <w:pPr>
        <w:pStyle w:val="PL"/>
        <w:rPr>
          <w:rFonts w:cs="Courier New"/>
          <w:szCs w:val="16"/>
        </w:rPr>
      </w:pPr>
      <w:r>
        <w:rPr>
          <w:rFonts w:cs="Courier New"/>
          <w:szCs w:val="16"/>
        </w:rPr>
        <w:t xml:space="preserve">          type: array</w:t>
      </w:r>
    </w:p>
    <w:p w14:paraId="30018AEF" w14:textId="77777777" w:rsidR="00B35186" w:rsidRDefault="00B35186" w:rsidP="00B35186">
      <w:pPr>
        <w:pStyle w:val="PL"/>
        <w:rPr>
          <w:rFonts w:cs="Courier New"/>
          <w:szCs w:val="16"/>
        </w:rPr>
      </w:pPr>
      <w:r>
        <w:rPr>
          <w:rFonts w:cs="Courier New"/>
          <w:szCs w:val="16"/>
        </w:rPr>
        <w:t xml:space="preserve">          items:</w:t>
      </w:r>
    </w:p>
    <w:p w14:paraId="463BC0F9" w14:textId="77777777" w:rsidR="00B35186" w:rsidRDefault="00B35186" w:rsidP="00B35186">
      <w:pPr>
        <w:pStyle w:val="PL"/>
        <w:rPr>
          <w:rFonts w:cs="Courier New"/>
          <w:szCs w:val="16"/>
        </w:rPr>
      </w:pPr>
      <w:r>
        <w:rPr>
          <w:rFonts w:cs="Courier New"/>
          <w:szCs w:val="16"/>
        </w:rPr>
        <w:t xml:space="preserve">            $ref: '#/components/schemas/EthFlowDescription'</w:t>
      </w:r>
    </w:p>
    <w:p w14:paraId="7D66FB9A" w14:textId="77777777" w:rsidR="00B35186" w:rsidRDefault="00B35186" w:rsidP="00B35186">
      <w:pPr>
        <w:pStyle w:val="PL"/>
      </w:pPr>
      <w:r>
        <w:t xml:space="preserve">          minItems: 1</w:t>
      </w:r>
    </w:p>
    <w:p w14:paraId="72CF3967" w14:textId="77777777" w:rsidR="00B35186" w:rsidRDefault="00B35186" w:rsidP="00B35186">
      <w:pPr>
        <w:pStyle w:val="PL"/>
      </w:pPr>
      <w:r>
        <w:t xml:space="preserve">          maxItems: 2</w:t>
      </w:r>
    </w:p>
    <w:p w14:paraId="12DA2B5E" w14:textId="77777777" w:rsidR="00B35186" w:rsidRDefault="00B35186" w:rsidP="00B35186">
      <w:pPr>
        <w:pStyle w:val="PL"/>
        <w:rPr>
          <w:rFonts w:cs="Courier New"/>
          <w:szCs w:val="16"/>
        </w:rPr>
      </w:pPr>
      <w:r>
        <w:rPr>
          <w:rFonts w:cs="Courier New"/>
          <w:szCs w:val="16"/>
        </w:rPr>
        <w:t xml:space="preserve">        fNum:</w:t>
      </w:r>
    </w:p>
    <w:p w14:paraId="56BE6DDE" w14:textId="77777777" w:rsidR="00B35186" w:rsidRDefault="00B35186" w:rsidP="00B35186">
      <w:pPr>
        <w:pStyle w:val="PL"/>
        <w:rPr>
          <w:rFonts w:cs="Courier New"/>
          <w:szCs w:val="16"/>
        </w:rPr>
      </w:pPr>
      <w:r>
        <w:rPr>
          <w:rFonts w:cs="Courier New"/>
          <w:szCs w:val="16"/>
        </w:rPr>
        <w:t xml:space="preserve">          type: integer</w:t>
      </w:r>
    </w:p>
    <w:p w14:paraId="6289CABE" w14:textId="77777777" w:rsidR="00B35186" w:rsidRDefault="00B35186" w:rsidP="00B35186">
      <w:pPr>
        <w:pStyle w:val="PL"/>
        <w:rPr>
          <w:rFonts w:cs="Courier New"/>
          <w:szCs w:val="16"/>
        </w:rPr>
      </w:pPr>
      <w:r>
        <w:rPr>
          <w:rFonts w:cs="Courier New"/>
          <w:szCs w:val="16"/>
        </w:rPr>
        <w:t xml:space="preserve">        fDescs:</w:t>
      </w:r>
    </w:p>
    <w:p w14:paraId="5B33C6D8" w14:textId="77777777" w:rsidR="00B35186" w:rsidRDefault="00B35186" w:rsidP="00B35186">
      <w:pPr>
        <w:pStyle w:val="PL"/>
        <w:rPr>
          <w:rFonts w:cs="Courier New"/>
          <w:szCs w:val="16"/>
        </w:rPr>
      </w:pPr>
      <w:r>
        <w:rPr>
          <w:rFonts w:cs="Courier New"/>
          <w:szCs w:val="16"/>
        </w:rPr>
        <w:t xml:space="preserve">          type: array</w:t>
      </w:r>
    </w:p>
    <w:p w14:paraId="6C6034EB" w14:textId="77777777" w:rsidR="00B35186" w:rsidRDefault="00B35186" w:rsidP="00B35186">
      <w:pPr>
        <w:pStyle w:val="PL"/>
        <w:rPr>
          <w:rFonts w:cs="Courier New"/>
          <w:szCs w:val="16"/>
        </w:rPr>
      </w:pPr>
      <w:r>
        <w:rPr>
          <w:rFonts w:cs="Courier New"/>
          <w:szCs w:val="16"/>
        </w:rPr>
        <w:t xml:space="preserve">          items:</w:t>
      </w:r>
    </w:p>
    <w:p w14:paraId="41DAFD27" w14:textId="77777777" w:rsidR="00B35186" w:rsidRDefault="00B35186" w:rsidP="00B35186">
      <w:pPr>
        <w:pStyle w:val="PL"/>
        <w:rPr>
          <w:rFonts w:cs="Courier New"/>
          <w:szCs w:val="16"/>
        </w:rPr>
      </w:pPr>
      <w:r>
        <w:rPr>
          <w:rFonts w:cs="Courier New"/>
          <w:szCs w:val="16"/>
        </w:rPr>
        <w:t xml:space="preserve">            $ref: '#/components/schemas/FlowDescription'</w:t>
      </w:r>
    </w:p>
    <w:p w14:paraId="092E9CA9" w14:textId="77777777" w:rsidR="00B35186" w:rsidRDefault="00B35186" w:rsidP="00B35186">
      <w:pPr>
        <w:pStyle w:val="PL"/>
      </w:pPr>
      <w:r>
        <w:t xml:space="preserve">          minItems: 1</w:t>
      </w:r>
    </w:p>
    <w:p w14:paraId="5C3CAA8D" w14:textId="77777777" w:rsidR="00B35186" w:rsidRDefault="00B35186" w:rsidP="00B35186">
      <w:pPr>
        <w:pStyle w:val="PL"/>
      </w:pPr>
      <w:r>
        <w:t xml:space="preserve">          maxItems: 2</w:t>
      </w:r>
    </w:p>
    <w:p w14:paraId="1E67D50B" w14:textId="77777777" w:rsidR="00B35186" w:rsidRDefault="00B35186" w:rsidP="00B35186">
      <w:pPr>
        <w:pStyle w:val="PL"/>
        <w:rPr>
          <w:rFonts w:cs="Courier New"/>
          <w:szCs w:val="16"/>
        </w:rPr>
      </w:pPr>
      <w:r>
        <w:rPr>
          <w:rFonts w:cs="Courier New"/>
          <w:szCs w:val="16"/>
        </w:rPr>
        <w:t xml:space="preserve">        fStatus:</w:t>
      </w:r>
    </w:p>
    <w:p w14:paraId="1064B71A" w14:textId="77777777" w:rsidR="00B35186" w:rsidRDefault="00B35186" w:rsidP="00B35186">
      <w:pPr>
        <w:pStyle w:val="PL"/>
        <w:rPr>
          <w:rFonts w:cs="Courier New"/>
          <w:szCs w:val="16"/>
        </w:rPr>
      </w:pPr>
      <w:r>
        <w:rPr>
          <w:rFonts w:cs="Courier New"/>
          <w:szCs w:val="16"/>
        </w:rPr>
        <w:t xml:space="preserve">          $ref: '#/components/schemas/FlowStatus'</w:t>
      </w:r>
    </w:p>
    <w:p w14:paraId="02D12B74" w14:textId="77777777" w:rsidR="00B35186" w:rsidRDefault="00B35186" w:rsidP="00B35186">
      <w:pPr>
        <w:pStyle w:val="PL"/>
        <w:rPr>
          <w:rFonts w:cs="Courier New"/>
          <w:szCs w:val="16"/>
        </w:rPr>
      </w:pPr>
      <w:r>
        <w:rPr>
          <w:rFonts w:cs="Courier New"/>
          <w:szCs w:val="16"/>
        </w:rPr>
        <w:t xml:space="preserve">        marBwDl:</w:t>
      </w:r>
    </w:p>
    <w:p w14:paraId="2D7CADCD"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23244ED8" w14:textId="77777777" w:rsidR="00B35186" w:rsidRDefault="00B35186" w:rsidP="00B35186">
      <w:pPr>
        <w:pStyle w:val="PL"/>
        <w:rPr>
          <w:rFonts w:cs="Courier New"/>
          <w:szCs w:val="16"/>
        </w:rPr>
      </w:pPr>
      <w:r>
        <w:rPr>
          <w:rFonts w:cs="Courier New"/>
          <w:szCs w:val="16"/>
        </w:rPr>
        <w:lastRenderedPageBreak/>
        <w:t xml:space="preserve">        marBwUl:</w:t>
      </w:r>
    </w:p>
    <w:p w14:paraId="42F175E2"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44442888" w14:textId="77777777" w:rsidR="00B35186" w:rsidRDefault="00B35186" w:rsidP="00B35186">
      <w:pPr>
        <w:pStyle w:val="PL"/>
        <w:rPr>
          <w:rFonts w:cs="Courier New"/>
          <w:szCs w:val="16"/>
        </w:rPr>
      </w:pPr>
      <w:r>
        <w:rPr>
          <w:rFonts w:cs="Courier New"/>
          <w:szCs w:val="16"/>
        </w:rPr>
        <w:t xml:space="preserve">        tosTrCl:</w:t>
      </w:r>
    </w:p>
    <w:p w14:paraId="05D3C38D" w14:textId="77777777" w:rsidR="00B35186" w:rsidRDefault="00B35186" w:rsidP="00B35186">
      <w:pPr>
        <w:pStyle w:val="PL"/>
        <w:rPr>
          <w:rFonts w:cs="Courier New"/>
          <w:szCs w:val="16"/>
        </w:rPr>
      </w:pPr>
      <w:r>
        <w:rPr>
          <w:rFonts w:cs="Courier New"/>
          <w:szCs w:val="16"/>
        </w:rPr>
        <w:t xml:space="preserve">          $ref: '#/components/schemas/TosTrafficClass'</w:t>
      </w:r>
    </w:p>
    <w:p w14:paraId="2801990B" w14:textId="77777777" w:rsidR="00B35186" w:rsidRDefault="00B35186" w:rsidP="00B35186">
      <w:pPr>
        <w:pStyle w:val="PL"/>
        <w:rPr>
          <w:rFonts w:cs="Courier New"/>
          <w:szCs w:val="16"/>
        </w:rPr>
      </w:pPr>
      <w:r>
        <w:rPr>
          <w:rFonts w:cs="Courier New"/>
          <w:szCs w:val="16"/>
        </w:rPr>
        <w:t xml:space="preserve">        flowUsage:</w:t>
      </w:r>
    </w:p>
    <w:p w14:paraId="605903E6" w14:textId="77777777" w:rsidR="00B35186" w:rsidRDefault="00B35186" w:rsidP="00B35186">
      <w:pPr>
        <w:pStyle w:val="PL"/>
        <w:rPr>
          <w:rFonts w:cs="Courier New"/>
          <w:szCs w:val="16"/>
        </w:rPr>
      </w:pPr>
      <w:r>
        <w:rPr>
          <w:rFonts w:cs="Courier New"/>
          <w:szCs w:val="16"/>
        </w:rPr>
        <w:t xml:space="preserve">          $ref: '#/components/schemas/FlowUsage'</w:t>
      </w:r>
    </w:p>
    <w:p w14:paraId="51F784A4" w14:textId="77777777" w:rsidR="00B35186" w:rsidRDefault="00B35186" w:rsidP="00B35186">
      <w:pPr>
        <w:pStyle w:val="PL"/>
        <w:rPr>
          <w:rFonts w:cs="Courier New"/>
          <w:szCs w:val="16"/>
        </w:rPr>
      </w:pPr>
    </w:p>
    <w:p w14:paraId="1FA86B9C" w14:textId="77777777" w:rsidR="00B35186" w:rsidRDefault="00B35186" w:rsidP="00B35186">
      <w:pPr>
        <w:pStyle w:val="PL"/>
        <w:rPr>
          <w:rFonts w:cs="Courier New"/>
          <w:szCs w:val="16"/>
        </w:rPr>
      </w:pPr>
      <w:r>
        <w:rPr>
          <w:rFonts w:cs="Courier New"/>
          <w:szCs w:val="16"/>
        </w:rPr>
        <w:t xml:space="preserve">    MediaSubComponentRm:</w:t>
      </w:r>
    </w:p>
    <w:p w14:paraId="1B3505F5" w14:textId="77777777" w:rsidR="00B35186" w:rsidRDefault="00B35186" w:rsidP="00B35186">
      <w:pPr>
        <w:pStyle w:val="PL"/>
        <w:rPr>
          <w:rFonts w:cs="Courier New"/>
          <w:szCs w:val="16"/>
        </w:rPr>
      </w:pPr>
      <w:r>
        <w:rPr>
          <w:rFonts w:cs="Courier New"/>
          <w:szCs w:val="16"/>
        </w:rPr>
        <w:t xml:space="preserve">      description: &gt;</w:t>
      </w:r>
    </w:p>
    <w:p w14:paraId="5C324A04" w14:textId="77777777" w:rsidR="00B35186" w:rsidRDefault="00B35186" w:rsidP="00B35186">
      <w:pPr>
        <w:pStyle w:val="PL"/>
      </w:pPr>
      <w:r>
        <w:rPr>
          <w:rFonts w:cs="Courier New"/>
          <w:szCs w:val="16"/>
        </w:rPr>
        <w:t xml:space="preserve">        </w:t>
      </w:r>
      <w:r>
        <w:t>This data type is defined in the same way as the MediaSubComponent data type, but with the</w:t>
      </w:r>
    </w:p>
    <w:p w14:paraId="104E5645" w14:textId="77777777" w:rsidR="00B35186" w:rsidRDefault="00B35186" w:rsidP="00B35186">
      <w:pPr>
        <w:pStyle w:val="PL"/>
      </w:pPr>
      <w:r>
        <w:t xml:space="preserve">        OpenAPI nullable property set to true. Removable attributes marBwDl and marBwUl are defined</w:t>
      </w:r>
    </w:p>
    <w:p w14:paraId="28504E3D" w14:textId="77777777" w:rsidR="00B35186" w:rsidRDefault="00B35186" w:rsidP="00B35186">
      <w:pPr>
        <w:pStyle w:val="PL"/>
        <w:rPr>
          <w:rFonts w:cs="Courier New"/>
          <w:szCs w:val="16"/>
        </w:rPr>
      </w:pPr>
      <w:r>
        <w:t xml:space="preserve">        with the corresponding removable data type.</w:t>
      </w:r>
    </w:p>
    <w:p w14:paraId="2BD64457" w14:textId="77777777" w:rsidR="00B35186" w:rsidRDefault="00B35186" w:rsidP="00B35186">
      <w:pPr>
        <w:pStyle w:val="PL"/>
        <w:rPr>
          <w:rFonts w:cs="Courier New"/>
          <w:szCs w:val="16"/>
        </w:rPr>
      </w:pPr>
      <w:r>
        <w:rPr>
          <w:rFonts w:cs="Courier New"/>
          <w:szCs w:val="16"/>
        </w:rPr>
        <w:t xml:space="preserve">      type: object</w:t>
      </w:r>
    </w:p>
    <w:p w14:paraId="560890B3" w14:textId="77777777" w:rsidR="00B35186" w:rsidRDefault="00B35186" w:rsidP="00B35186">
      <w:pPr>
        <w:pStyle w:val="PL"/>
        <w:rPr>
          <w:rFonts w:cs="Courier New"/>
          <w:szCs w:val="16"/>
        </w:rPr>
      </w:pPr>
      <w:r>
        <w:rPr>
          <w:rFonts w:cs="Courier New"/>
          <w:szCs w:val="16"/>
        </w:rPr>
        <w:t xml:space="preserve">      required:</w:t>
      </w:r>
    </w:p>
    <w:p w14:paraId="21A40DBA" w14:textId="77777777" w:rsidR="00B35186" w:rsidRDefault="00B35186" w:rsidP="00B35186">
      <w:pPr>
        <w:pStyle w:val="PL"/>
        <w:rPr>
          <w:rFonts w:cs="Courier New"/>
          <w:szCs w:val="16"/>
        </w:rPr>
      </w:pPr>
      <w:r>
        <w:rPr>
          <w:rFonts w:cs="Courier New"/>
          <w:szCs w:val="16"/>
        </w:rPr>
        <w:t xml:space="preserve">        - fNum</w:t>
      </w:r>
    </w:p>
    <w:p w14:paraId="2DAF6539" w14:textId="77777777" w:rsidR="00B35186" w:rsidRDefault="00B35186" w:rsidP="00B35186">
      <w:pPr>
        <w:pStyle w:val="PL"/>
        <w:rPr>
          <w:rFonts w:cs="Courier New"/>
          <w:szCs w:val="16"/>
        </w:rPr>
      </w:pPr>
      <w:r>
        <w:rPr>
          <w:rFonts w:cs="Courier New"/>
          <w:szCs w:val="16"/>
        </w:rPr>
        <w:t xml:space="preserve">      properties:</w:t>
      </w:r>
    </w:p>
    <w:p w14:paraId="3CCB0E94" w14:textId="77777777" w:rsidR="00B35186" w:rsidRDefault="00B35186" w:rsidP="00B35186">
      <w:pPr>
        <w:pStyle w:val="PL"/>
        <w:rPr>
          <w:rFonts w:cs="Courier New"/>
          <w:szCs w:val="16"/>
        </w:rPr>
      </w:pPr>
      <w:r>
        <w:rPr>
          <w:rFonts w:cs="Courier New"/>
          <w:szCs w:val="16"/>
        </w:rPr>
        <w:t xml:space="preserve">        afSigProtocol:</w:t>
      </w:r>
    </w:p>
    <w:p w14:paraId="54FB198F" w14:textId="77777777" w:rsidR="00B35186" w:rsidRDefault="00B35186" w:rsidP="00B35186">
      <w:pPr>
        <w:pStyle w:val="PL"/>
        <w:rPr>
          <w:rFonts w:cs="Courier New"/>
          <w:szCs w:val="16"/>
        </w:rPr>
      </w:pPr>
      <w:r>
        <w:rPr>
          <w:rFonts w:cs="Courier New"/>
          <w:szCs w:val="16"/>
        </w:rPr>
        <w:t xml:space="preserve">          $ref: 'TS29512_Npcf_SMPolicyControl.yaml#/components/schemas/AfSigProtocol'</w:t>
      </w:r>
    </w:p>
    <w:p w14:paraId="40105BF7" w14:textId="77777777" w:rsidR="00B35186" w:rsidRDefault="00B35186" w:rsidP="00B35186">
      <w:pPr>
        <w:pStyle w:val="PL"/>
        <w:rPr>
          <w:rFonts w:cs="Courier New"/>
          <w:szCs w:val="16"/>
        </w:rPr>
      </w:pPr>
      <w:r>
        <w:rPr>
          <w:rFonts w:cs="Courier New"/>
          <w:szCs w:val="16"/>
        </w:rPr>
        <w:t xml:space="preserve">        ethfDescs:</w:t>
      </w:r>
    </w:p>
    <w:p w14:paraId="4EA4E47A" w14:textId="77777777" w:rsidR="00B35186" w:rsidRDefault="00B35186" w:rsidP="00B35186">
      <w:pPr>
        <w:pStyle w:val="PL"/>
        <w:rPr>
          <w:rFonts w:cs="Courier New"/>
          <w:szCs w:val="16"/>
        </w:rPr>
      </w:pPr>
      <w:r>
        <w:rPr>
          <w:rFonts w:cs="Courier New"/>
          <w:szCs w:val="16"/>
        </w:rPr>
        <w:t xml:space="preserve">          type: array</w:t>
      </w:r>
    </w:p>
    <w:p w14:paraId="26DDFCAE" w14:textId="77777777" w:rsidR="00B35186" w:rsidRDefault="00B35186" w:rsidP="00B35186">
      <w:pPr>
        <w:pStyle w:val="PL"/>
        <w:rPr>
          <w:rFonts w:cs="Courier New"/>
          <w:szCs w:val="16"/>
        </w:rPr>
      </w:pPr>
      <w:r>
        <w:rPr>
          <w:rFonts w:cs="Courier New"/>
          <w:szCs w:val="16"/>
        </w:rPr>
        <w:t xml:space="preserve">          items:</w:t>
      </w:r>
    </w:p>
    <w:p w14:paraId="2D336951" w14:textId="77777777" w:rsidR="00B35186" w:rsidRDefault="00B35186" w:rsidP="00B35186">
      <w:pPr>
        <w:pStyle w:val="PL"/>
        <w:rPr>
          <w:rFonts w:cs="Courier New"/>
          <w:szCs w:val="16"/>
        </w:rPr>
      </w:pPr>
      <w:r>
        <w:rPr>
          <w:rFonts w:cs="Courier New"/>
          <w:szCs w:val="16"/>
        </w:rPr>
        <w:t xml:space="preserve">            $ref: '#/components/schemas/EthFlowDescription'</w:t>
      </w:r>
    </w:p>
    <w:p w14:paraId="285C148E" w14:textId="77777777" w:rsidR="00B35186" w:rsidRDefault="00B35186" w:rsidP="00B35186">
      <w:pPr>
        <w:pStyle w:val="PL"/>
      </w:pPr>
      <w:r>
        <w:t xml:space="preserve">          minItems: 1</w:t>
      </w:r>
    </w:p>
    <w:p w14:paraId="6F8D540A" w14:textId="77777777" w:rsidR="00B35186" w:rsidRDefault="00B35186" w:rsidP="00B35186">
      <w:pPr>
        <w:pStyle w:val="PL"/>
      </w:pPr>
      <w:r>
        <w:t xml:space="preserve">          maxItems: 2</w:t>
      </w:r>
    </w:p>
    <w:p w14:paraId="1BDDF647" w14:textId="77777777" w:rsidR="00B35186" w:rsidRDefault="00B35186" w:rsidP="00B35186">
      <w:pPr>
        <w:pStyle w:val="PL"/>
        <w:rPr>
          <w:rFonts w:cs="Courier New"/>
          <w:szCs w:val="16"/>
        </w:rPr>
      </w:pPr>
      <w:r>
        <w:rPr>
          <w:rFonts w:cs="Courier New"/>
          <w:szCs w:val="16"/>
        </w:rPr>
        <w:t xml:space="preserve">          nullable: true</w:t>
      </w:r>
    </w:p>
    <w:p w14:paraId="2D3DB1F9" w14:textId="77777777" w:rsidR="00B35186" w:rsidRDefault="00B35186" w:rsidP="00B35186">
      <w:pPr>
        <w:pStyle w:val="PL"/>
        <w:rPr>
          <w:rFonts w:cs="Courier New"/>
          <w:szCs w:val="16"/>
        </w:rPr>
      </w:pPr>
      <w:r>
        <w:rPr>
          <w:rFonts w:cs="Courier New"/>
          <w:szCs w:val="16"/>
        </w:rPr>
        <w:t xml:space="preserve">        fNum:</w:t>
      </w:r>
    </w:p>
    <w:p w14:paraId="32E16F6E" w14:textId="77777777" w:rsidR="00B35186" w:rsidRDefault="00B35186" w:rsidP="00B35186">
      <w:pPr>
        <w:pStyle w:val="PL"/>
        <w:rPr>
          <w:rFonts w:cs="Courier New"/>
          <w:szCs w:val="16"/>
        </w:rPr>
      </w:pPr>
      <w:r>
        <w:rPr>
          <w:rFonts w:cs="Courier New"/>
          <w:szCs w:val="16"/>
        </w:rPr>
        <w:t xml:space="preserve">          type: integer</w:t>
      </w:r>
    </w:p>
    <w:p w14:paraId="0D7C9DDD" w14:textId="77777777" w:rsidR="00B35186" w:rsidRDefault="00B35186" w:rsidP="00B35186">
      <w:pPr>
        <w:pStyle w:val="PL"/>
        <w:rPr>
          <w:rFonts w:cs="Courier New"/>
          <w:szCs w:val="16"/>
        </w:rPr>
      </w:pPr>
      <w:r>
        <w:rPr>
          <w:rFonts w:cs="Courier New"/>
          <w:szCs w:val="16"/>
        </w:rPr>
        <w:t xml:space="preserve">        fDescs:</w:t>
      </w:r>
    </w:p>
    <w:p w14:paraId="00C0E508" w14:textId="77777777" w:rsidR="00B35186" w:rsidRDefault="00B35186" w:rsidP="00B35186">
      <w:pPr>
        <w:pStyle w:val="PL"/>
        <w:rPr>
          <w:rFonts w:cs="Courier New"/>
          <w:szCs w:val="16"/>
        </w:rPr>
      </w:pPr>
      <w:r>
        <w:rPr>
          <w:rFonts w:cs="Courier New"/>
          <w:szCs w:val="16"/>
        </w:rPr>
        <w:t xml:space="preserve">          type: array</w:t>
      </w:r>
    </w:p>
    <w:p w14:paraId="031F0ACC" w14:textId="77777777" w:rsidR="00B35186" w:rsidRDefault="00B35186" w:rsidP="00B35186">
      <w:pPr>
        <w:pStyle w:val="PL"/>
        <w:rPr>
          <w:rFonts w:cs="Courier New"/>
          <w:szCs w:val="16"/>
        </w:rPr>
      </w:pPr>
      <w:r>
        <w:rPr>
          <w:rFonts w:cs="Courier New"/>
          <w:szCs w:val="16"/>
        </w:rPr>
        <w:t xml:space="preserve">          items:</w:t>
      </w:r>
    </w:p>
    <w:p w14:paraId="58EDF200" w14:textId="77777777" w:rsidR="00B35186" w:rsidRDefault="00B35186" w:rsidP="00B35186">
      <w:pPr>
        <w:pStyle w:val="PL"/>
        <w:rPr>
          <w:rFonts w:cs="Courier New"/>
          <w:szCs w:val="16"/>
        </w:rPr>
      </w:pPr>
      <w:r>
        <w:rPr>
          <w:rFonts w:cs="Courier New"/>
          <w:szCs w:val="16"/>
        </w:rPr>
        <w:t xml:space="preserve">            $ref: '#/components/schemas/FlowDescription'</w:t>
      </w:r>
    </w:p>
    <w:p w14:paraId="3B69D0B0" w14:textId="77777777" w:rsidR="00B35186" w:rsidRDefault="00B35186" w:rsidP="00B35186">
      <w:pPr>
        <w:pStyle w:val="PL"/>
      </w:pPr>
      <w:r>
        <w:t xml:space="preserve">          minItems: 1</w:t>
      </w:r>
    </w:p>
    <w:p w14:paraId="6577C3A1" w14:textId="77777777" w:rsidR="00B35186" w:rsidRDefault="00B35186" w:rsidP="00B35186">
      <w:pPr>
        <w:pStyle w:val="PL"/>
      </w:pPr>
      <w:r>
        <w:t xml:space="preserve">          maxItems: 2</w:t>
      </w:r>
    </w:p>
    <w:p w14:paraId="3E98F392" w14:textId="77777777" w:rsidR="00B35186" w:rsidRDefault="00B35186" w:rsidP="00B35186">
      <w:pPr>
        <w:pStyle w:val="PL"/>
        <w:rPr>
          <w:rFonts w:cs="Courier New"/>
          <w:szCs w:val="16"/>
        </w:rPr>
      </w:pPr>
      <w:r>
        <w:rPr>
          <w:rFonts w:cs="Courier New"/>
          <w:szCs w:val="16"/>
        </w:rPr>
        <w:t xml:space="preserve">          nullable: true</w:t>
      </w:r>
    </w:p>
    <w:p w14:paraId="0CC4FA17" w14:textId="77777777" w:rsidR="00B35186" w:rsidRDefault="00B35186" w:rsidP="00B35186">
      <w:pPr>
        <w:pStyle w:val="PL"/>
        <w:rPr>
          <w:rFonts w:cs="Courier New"/>
          <w:szCs w:val="16"/>
        </w:rPr>
      </w:pPr>
      <w:r>
        <w:rPr>
          <w:rFonts w:cs="Courier New"/>
          <w:szCs w:val="16"/>
        </w:rPr>
        <w:t xml:space="preserve">        fStatus:</w:t>
      </w:r>
    </w:p>
    <w:p w14:paraId="7BBAF3DB" w14:textId="77777777" w:rsidR="00B35186" w:rsidRDefault="00B35186" w:rsidP="00B35186">
      <w:pPr>
        <w:pStyle w:val="PL"/>
        <w:rPr>
          <w:rFonts w:cs="Courier New"/>
          <w:szCs w:val="16"/>
        </w:rPr>
      </w:pPr>
      <w:r>
        <w:rPr>
          <w:rFonts w:cs="Courier New"/>
          <w:szCs w:val="16"/>
        </w:rPr>
        <w:t xml:space="preserve">          $ref: '#/components/schemas/FlowStatus'</w:t>
      </w:r>
    </w:p>
    <w:p w14:paraId="4E2A1EE8" w14:textId="77777777" w:rsidR="00B35186" w:rsidRDefault="00B35186" w:rsidP="00B35186">
      <w:pPr>
        <w:pStyle w:val="PL"/>
        <w:rPr>
          <w:rFonts w:cs="Courier New"/>
          <w:szCs w:val="16"/>
        </w:rPr>
      </w:pPr>
      <w:r>
        <w:rPr>
          <w:rFonts w:cs="Courier New"/>
          <w:szCs w:val="16"/>
        </w:rPr>
        <w:t xml:space="preserve">        marBwDl:</w:t>
      </w:r>
    </w:p>
    <w:p w14:paraId="40F077FB"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6437BFE2" w14:textId="77777777" w:rsidR="00B35186" w:rsidRDefault="00B35186" w:rsidP="00B35186">
      <w:pPr>
        <w:pStyle w:val="PL"/>
        <w:rPr>
          <w:rFonts w:cs="Courier New"/>
          <w:szCs w:val="16"/>
        </w:rPr>
      </w:pPr>
      <w:r>
        <w:rPr>
          <w:rFonts w:cs="Courier New"/>
          <w:szCs w:val="16"/>
        </w:rPr>
        <w:t xml:space="preserve">        marBwUl:</w:t>
      </w:r>
    </w:p>
    <w:p w14:paraId="49C929ED"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455A475C" w14:textId="77777777" w:rsidR="00B35186" w:rsidRDefault="00B35186" w:rsidP="00B35186">
      <w:pPr>
        <w:pStyle w:val="PL"/>
        <w:rPr>
          <w:rFonts w:cs="Courier New"/>
          <w:szCs w:val="16"/>
        </w:rPr>
      </w:pPr>
      <w:r>
        <w:rPr>
          <w:rFonts w:cs="Courier New"/>
          <w:szCs w:val="16"/>
        </w:rPr>
        <w:t xml:space="preserve">        tosTrCl:</w:t>
      </w:r>
    </w:p>
    <w:p w14:paraId="33705B3B" w14:textId="77777777" w:rsidR="00B35186" w:rsidRDefault="00B35186" w:rsidP="00B35186">
      <w:pPr>
        <w:pStyle w:val="PL"/>
        <w:rPr>
          <w:rFonts w:cs="Courier New"/>
          <w:szCs w:val="16"/>
        </w:rPr>
      </w:pPr>
      <w:r>
        <w:rPr>
          <w:rFonts w:cs="Courier New"/>
          <w:szCs w:val="16"/>
        </w:rPr>
        <w:t xml:space="preserve">          $ref: '#/components/schemas/TosTrafficClassRm'</w:t>
      </w:r>
    </w:p>
    <w:p w14:paraId="7868B2DB" w14:textId="77777777" w:rsidR="00B35186" w:rsidRDefault="00B35186" w:rsidP="00B35186">
      <w:pPr>
        <w:pStyle w:val="PL"/>
        <w:rPr>
          <w:rFonts w:cs="Courier New"/>
          <w:szCs w:val="16"/>
        </w:rPr>
      </w:pPr>
      <w:r>
        <w:rPr>
          <w:rFonts w:cs="Courier New"/>
          <w:szCs w:val="16"/>
        </w:rPr>
        <w:t xml:space="preserve">        flowUsage:</w:t>
      </w:r>
    </w:p>
    <w:p w14:paraId="63A28640" w14:textId="77777777" w:rsidR="00B35186" w:rsidRDefault="00B35186" w:rsidP="00B35186">
      <w:pPr>
        <w:pStyle w:val="PL"/>
        <w:rPr>
          <w:rFonts w:cs="Courier New"/>
          <w:szCs w:val="16"/>
        </w:rPr>
      </w:pPr>
      <w:r>
        <w:rPr>
          <w:rFonts w:cs="Courier New"/>
          <w:szCs w:val="16"/>
        </w:rPr>
        <w:t xml:space="preserve">          $ref: '#/components/schemas/FlowUsage'</w:t>
      </w:r>
    </w:p>
    <w:p w14:paraId="6D05277B" w14:textId="77777777" w:rsidR="00B35186" w:rsidRDefault="00B35186" w:rsidP="00B35186">
      <w:pPr>
        <w:pStyle w:val="PL"/>
        <w:rPr>
          <w:rFonts w:cs="Courier New"/>
          <w:szCs w:val="16"/>
        </w:rPr>
      </w:pPr>
      <w:r>
        <w:rPr>
          <w:rFonts w:cs="Courier New"/>
          <w:szCs w:val="16"/>
        </w:rPr>
        <w:t xml:space="preserve">      nullable: true</w:t>
      </w:r>
    </w:p>
    <w:p w14:paraId="79C8788A" w14:textId="77777777" w:rsidR="00B35186" w:rsidRDefault="00B35186" w:rsidP="00B35186">
      <w:pPr>
        <w:pStyle w:val="PL"/>
        <w:rPr>
          <w:rFonts w:cs="Courier New"/>
          <w:szCs w:val="16"/>
        </w:rPr>
      </w:pPr>
    </w:p>
    <w:p w14:paraId="1AC544D7" w14:textId="77777777" w:rsidR="00B35186" w:rsidRDefault="00B35186" w:rsidP="00B35186">
      <w:pPr>
        <w:pStyle w:val="PL"/>
        <w:rPr>
          <w:rFonts w:cs="Courier New"/>
          <w:szCs w:val="16"/>
        </w:rPr>
      </w:pPr>
      <w:r>
        <w:rPr>
          <w:rFonts w:cs="Courier New"/>
          <w:szCs w:val="16"/>
        </w:rPr>
        <w:t xml:space="preserve">    EventsNotification:</w:t>
      </w:r>
    </w:p>
    <w:p w14:paraId="1CEEA594" w14:textId="77777777" w:rsidR="00B35186" w:rsidRDefault="00B35186" w:rsidP="00B35186">
      <w:pPr>
        <w:pStyle w:val="PL"/>
        <w:rPr>
          <w:rFonts w:cs="Courier New"/>
          <w:szCs w:val="16"/>
        </w:rPr>
      </w:pPr>
      <w:r>
        <w:rPr>
          <w:rFonts w:cs="Courier New"/>
          <w:szCs w:val="16"/>
        </w:rPr>
        <w:t xml:space="preserve">      description: Describes the notification of a matched event.</w:t>
      </w:r>
    </w:p>
    <w:p w14:paraId="0A52DE75" w14:textId="77777777" w:rsidR="00B35186" w:rsidRDefault="00B35186" w:rsidP="00B35186">
      <w:pPr>
        <w:pStyle w:val="PL"/>
        <w:rPr>
          <w:rFonts w:cs="Courier New"/>
          <w:szCs w:val="16"/>
        </w:rPr>
      </w:pPr>
      <w:r>
        <w:rPr>
          <w:rFonts w:cs="Courier New"/>
          <w:szCs w:val="16"/>
        </w:rPr>
        <w:t xml:space="preserve">      type: object</w:t>
      </w:r>
    </w:p>
    <w:p w14:paraId="282CF11E" w14:textId="77777777" w:rsidR="00B35186" w:rsidRDefault="00B35186" w:rsidP="00B35186">
      <w:pPr>
        <w:pStyle w:val="PL"/>
        <w:rPr>
          <w:rFonts w:cs="Courier New"/>
          <w:szCs w:val="16"/>
        </w:rPr>
      </w:pPr>
      <w:r>
        <w:rPr>
          <w:rFonts w:cs="Courier New"/>
          <w:szCs w:val="16"/>
        </w:rPr>
        <w:t xml:space="preserve">      required:</w:t>
      </w:r>
    </w:p>
    <w:p w14:paraId="5F2AD1BB" w14:textId="77777777" w:rsidR="00B35186" w:rsidRDefault="00B35186" w:rsidP="00B35186">
      <w:pPr>
        <w:pStyle w:val="PL"/>
        <w:rPr>
          <w:rFonts w:cs="Courier New"/>
          <w:szCs w:val="16"/>
        </w:rPr>
      </w:pPr>
      <w:r>
        <w:rPr>
          <w:rFonts w:cs="Courier New"/>
          <w:szCs w:val="16"/>
        </w:rPr>
        <w:t xml:space="preserve">        - evSubsUri</w:t>
      </w:r>
    </w:p>
    <w:p w14:paraId="08BCD7DE" w14:textId="77777777" w:rsidR="00B35186" w:rsidRDefault="00B35186" w:rsidP="00B35186">
      <w:pPr>
        <w:pStyle w:val="PL"/>
        <w:rPr>
          <w:rFonts w:cs="Courier New"/>
          <w:szCs w:val="16"/>
        </w:rPr>
      </w:pPr>
      <w:r>
        <w:rPr>
          <w:rFonts w:cs="Courier New"/>
          <w:szCs w:val="16"/>
        </w:rPr>
        <w:t xml:space="preserve">        - evNotifs</w:t>
      </w:r>
    </w:p>
    <w:p w14:paraId="4FB20676" w14:textId="77777777" w:rsidR="00B35186" w:rsidRDefault="00B35186" w:rsidP="00B35186">
      <w:pPr>
        <w:pStyle w:val="PL"/>
        <w:rPr>
          <w:rFonts w:cs="Courier New"/>
          <w:szCs w:val="16"/>
        </w:rPr>
      </w:pPr>
      <w:r>
        <w:rPr>
          <w:rFonts w:cs="Courier New"/>
          <w:szCs w:val="16"/>
        </w:rPr>
        <w:t xml:space="preserve">      properties:</w:t>
      </w:r>
    </w:p>
    <w:p w14:paraId="7BAEBA26" w14:textId="77777777" w:rsidR="00B35186" w:rsidRDefault="00B35186" w:rsidP="00B35186">
      <w:pPr>
        <w:pStyle w:val="PL"/>
        <w:rPr>
          <w:rFonts w:cs="Courier New"/>
          <w:szCs w:val="16"/>
        </w:rPr>
      </w:pPr>
      <w:r>
        <w:rPr>
          <w:rFonts w:cs="Courier New"/>
          <w:szCs w:val="16"/>
        </w:rPr>
        <w:t xml:space="preserve">        </w:t>
      </w:r>
      <w:r>
        <w:t>adReports</w:t>
      </w:r>
      <w:r>
        <w:rPr>
          <w:rFonts w:cs="Courier New"/>
          <w:szCs w:val="16"/>
        </w:rPr>
        <w:t>:</w:t>
      </w:r>
    </w:p>
    <w:p w14:paraId="79284979" w14:textId="77777777" w:rsidR="00B35186" w:rsidRDefault="00B35186" w:rsidP="00B35186">
      <w:pPr>
        <w:pStyle w:val="PL"/>
        <w:rPr>
          <w:rFonts w:cs="Courier New"/>
          <w:szCs w:val="16"/>
        </w:rPr>
      </w:pPr>
      <w:r>
        <w:rPr>
          <w:rFonts w:cs="Courier New"/>
          <w:szCs w:val="16"/>
        </w:rPr>
        <w:t xml:space="preserve">          type: array</w:t>
      </w:r>
    </w:p>
    <w:p w14:paraId="1997A8F6" w14:textId="77777777" w:rsidR="00B35186" w:rsidRDefault="00B35186" w:rsidP="00B35186">
      <w:pPr>
        <w:pStyle w:val="PL"/>
        <w:rPr>
          <w:rFonts w:cs="Courier New"/>
          <w:szCs w:val="16"/>
        </w:rPr>
      </w:pPr>
      <w:r>
        <w:rPr>
          <w:rFonts w:cs="Courier New"/>
          <w:szCs w:val="16"/>
        </w:rPr>
        <w:t xml:space="preserve">          items:</w:t>
      </w:r>
    </w:p>
    <w:p w14:paraId="6A399E89" w14:textId="77777777" w:rsidR="00B35186" w:rsidRDefault="00B35186" w:rsidP="00B35186">
      <w:pPr>
        <w:pStyle w:val="PL"/>
        <w:rPr>
          <w:rFonts w:cs="Courier New"/>
          <w:szCs w:val="16"/>
        </w:rPr>
      </w:pPr>
      <w:r>
        <w:rPr>
          <w:rFonts w:cs="Courier New"/>
          <w:szCs w:val="16"/>
        </w:rPr>
        <w:t xml:space="preserve">            $ref: '#/components/schemas/</w:t>
      </w:r>
      <w:r>
        <w:t>AppDetectionReport</w:t>
      </w:r>
      <w:r>
        <w:rPr>
          <w:rFonts w:cs="Courier New"/>
          <w:szCs w:val="16"/>
        </w:rPr>
        <w:t>'</w:t>
      </w:r>
    </w:p>
    <w:p w14:paraId="3F83DE50" w14:textId="77777777" w:rsidR="00B35186" w:rsidRDefault="00B35186" w:rsidP="00B35186">
      <w:pPr>
        <w:pStyle w:val="PL"/>
      </w:pPr>
      <w:r>
        <w:t xml:space="preserve">          minItems: 1</w:t>
      </w:r>
    </w:p>
    <w:p w14:paraId="40F47629" w14:textId="77777777" w:rsidR="00B35186" w:rsidRDefault="00B35186" w:rsidP="00B35186">
      <w:pPr>
        <w:pStyle w:val="PL"/>
        <w:rPr>
          <w:rFonts w:cs="Courier New"/>
          <w:szCs w:val="16"/>
        </w:rPr>
      </w:pPr>
      <w:r>
        <w:rPr>
          <w:rFonts w:cs="Courier New"/>
          <w:szCs w:val="16"/>
        </w:rPr>
        <w:t xml:space="preserve">          description: Includes the detected application report.</w:t>
      </w:r>
    </w:p>
    <w:p w14:paraId="7D65C73A" w14:textId="77777777" w:rsidR="00B35186" w:rsidRDefault="00B35186" w:rsidP="00B35186">
      <w:pPr>
        <w:pStyle w:val="PL"/>
        <w:rPr>
          <w:rFonts w:cs="Courier New"/>
          <w:szCs w:val="16"/>
        </w:rPr>
      </w:pPr>
      <w:r>
        <w:rPr>
          <w:rFonts w:cs="Courier New"/>
          <w:szCs w:val="16"/>
        </w:rPr>
        <w:t xml:space="preserve">        accessType:</w:t>
      </w:r>
    </w:p>
    <w:p w14:paraId="4498EF16" w14:textId="77777777" w:rsidR="00B35186" w:rsidRDefault="00B35186" w:rsidP="00B35186">
      <w:pPr>
        <w:pStyle w:val="PL"/>
        <w:rPr>
          <w:rFonts w:cs="Courier New"/>
          <w:szCs w:val="16"/>
        </w:rPr>
      </w:pPr>
      <w:r>
        <w:rPr>
          <w:rFonts w:cs="Courier New"/>
          <w:szCs w:val="16"/>
        </w:rPr>
        <w:t xml:space="preserve">          $ref: 'TS29571_CommonData.yaml#/components/schemas/AccessType'</w:t>
      </w:r>
    </w:p>
    <w:p w14:paraId="3A18F1F0" w14:textId="77777777" w:rsidR="00B35186" w:rsidRDefault="00B35186" w:rsidP="00B35186">
      <w:pPr>
        <w:pStyle w:val="PL"/>
        <w:rPr>
          <w:rFonts w:cs="Courier New"/>
          <w:szCs w:val="16"/>
        </w:rPr>
      </w:pPr>
      <w:r>
        <w:rPr>
          <w:rFonts w:cs="Courier New"/>
          <w:szCs w:val="16"/>
        </w:rPr>
        <w:t xml:space="preserve">        addAccessInfo:</w:t>
      </w:r>
    </w:p>
    <w:p w14:paraId="6A0660F2" w14:textId="77777777" w:rsidR="00B35186" w:rsidRDefault="00B35186" w:rsidP="00B3518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11C21F2D" w14:textId="77777777" w:rsidR="00B35186" w:rsidRDefault="00B35186" w:rsidP="00B35186">
      <w:pPr>
        <w:pStyle w:val="PL"/>
        <w:rPr>
          <w:rFonts w:cs="Courier New"/>
          <w:szCs w:val="16"/>
        </w:rPr>
      </w:pPr>
      <w:r>
        <w:rPr>
          <w:rFonts w:cs="Courier New"/>
          <w:szCs w:val="16"/>
        </w:rPr>
        <w:t xml:space="preserve">        relAccessInfo:</w:t>
      </w:r>
    </w:p>
    <w:p w14:paraId="5F32AD1B" w14:textId="77777777" w:rsidR="00B35186" w:rsidRDefault="00B35186" w:rsidP="00B3518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3627C1A5" w14:textId="77777777" w:rsidR="00B35186" w:rsidRDefault="00B35186" w:rsidP="00B35186">
      <w:pPr>
        <w:pStyle w:val="PL"/>
        <w:rPr>
          <w:rFonts w:cs="Courier New"/>
          <w:szCs w:val="16"/>
        </w:rPr>
      </w:pPr>
      <w:r>
        <w:rPr>
          <w:rFonts w:cs="Courier New"/>
          <w:szCs w:val="16"/>
        </w:rPr>
        <w:t xml:space="preserve">        anChargAddr:</w:t>
      </w:r>
    </w:p>
    <w:p w14:paraId="2E3CB2CE" w14:textId="77777777" w:rsidR="00B35186" w:rsidRDefault="00B35186" w:rsidP="00B35186">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69A456D6" w14:textId="77777777" w:rsidR="00B35186" w:rsidRDefault="00B35186" w:rsidP="00B35186">
      <w:pPr>
        <w:pStyle w:val="PL"/>
        <w:rPr>
          <w:rFonts w:cs="Courier New"/>
          <w:szCs w:val="16"/>
        </w:rPr>
      </w:pPr>
      <w:r>
        <w:rPr>
          <w:rFonts w:cs="Courier New"/>
          <w:szCs w:val="16"/>
        </w:rPr>
        <w:t xml:space="preserve">        </w:t>
      </w:r>
      <w:r>
        <w:t>anChargIds</w:t>
      </w:r>
      <w:r>
        <w:rPr>
          <w:rFonts w:cs="Courier New"/>
          <w:szCs w:val="16"/>
        </w:rPr>
        <w:t>:</w:t>
      </w:r>
    </w:p>
    <w:p w14:paraId="60A42CF4" w14:textId="77777777" w:rsidR="00B35186" w:rsidRDefault="00B35186" w:rsidP="00B35186">
      <w:pPr>
        <w:pStyle w:val="PL"/>
        <w:rPr>
          <w:rFonts w:cs="Courier New"/>
          <w:szCs w:val="16"/>
        </w:rPr>
      </w:pPr>
      <w:r>
        <w:rPr>
          <w:rFonts w:cs="Courier New"/>
          <w:szCs w:val="16"/>
        </w:rPr>
        <w:t xml:space="preserve">          type: array</w:t>
      </w:r>
    </w:p>
    <w:p w14:paraId="155D64FC" w14:textId="77777777" w:rsidR="00B35186" w:rsidRDefault="00B35186" w:rsidP="00B35186">
      <w:pPr>
        <w:pStyle w:val="PL"/>
        <w:rPr>
          <w:rFonts w:cs="Courier New"/>
          <w:szCs w:val="16"/>
        </w:rPr>
      </w:pPr>
      <w:r>
        <w:rPr>
          <w:rFonts w:cs="Courier New"/>
          <w:szCs w:val="16"/>
        </w:rPr>
        <w:t xml:space="preserve">          items:</w:t>
      </w:r>
    </w:p>
    <w:p w14:paraId="3AF7D0F1" w14:textId="77777777" w:rsidR="00B35186" w:rsidRDefault="00B35186" w:rsidP="00B35186">
      <w:pPr>
        <w:pStyle w:val="PL"/>
        <w:rPr>
          <w:rFonts w:cs="Courier New"/>
          <w:szCs w:val="16"/>
        </w:rPr>
      </w:pPr>
      <w:r>
        <w:rPr>
          <w:rFonts w:cs="Courier New"/>
          <w:szCs w:val="16"/>
        </w:rPr>
        <w:t xml:space="preserve">            $ref: '#/components/schemas/</w:t>
      </w:r>
      <w:r>
        <w:t>AccessNetChargingIdentifier</w:t>
      </w:r>
      <w:r>
        <w:rPr>
          <w:rFonts w:cs="Courier New"/>
          <w:szCs w:val="16"/>
        </w:rPr>
        <w:t>'</w:t>
      </w:r>
    </w:p>
    <w:p w14:paraId="50178CA2" w14:textId="77777777" w:rsidR="00B35186" w:rsidRDefault="00B35186" w:rsidP="00B35186">
      <w:pPr>
        <w:pStyle w:val="PL"/>
      </w:pPr>
      <w:r>
        <w:t xml:space="preserve">          minItems: 1</w:t>
      </w:r>
    </w:p>
    <w:p w14:paraId="327B0FF3" w14:textId="77777777" w:rsidR="00B35186" w:rsidRDefault="00B35186" w:rsidP="00B35186">
      <w:pPr>
        <w:pStyle w:val="PL"/>
        <w:rPr>
          <w:rFonts w:cs="Courier New"/>
          <w:szCs w:val="16"/>
        </w:rPr>
      </w:pPr>
      <w:r>
        <w:rPr>
          <w:rFonts w:cs="Courier New"/>
          <w:szCs w:val="16"/>
        </w:rPr>
        <w:t xml:space="preserve">        anGwAddr:</w:t>
      </w:r>
    </w:p>
    <w:p w14:paraId="361FA2BD" w14:textId="77777777" w:rsidR="00B35186" w:rsidRDefault="00B35186" w:rsidP="00B35186">
      <w:pPr>
        <w:pStyle w:val="PL"/>
        <w:rPr>
          <w:rFonts w:cs="Courier New"/>
          <w:szCs w:val="16"/>
        </w:rPr>
      </w:pPr>
      <w:r>
        <w:rPr>
          <w:rFonts w:cs="Courier New"/>
          <w:szCs w:val="16"/>
        </w:rPr>
        <w:t xml:space="preserve">          $ref: '#/components/schemas/AnGwAddress'</w:t>
      </w:r>
    </w:p>
    <w:p w14:paraId="76B2EEBE" w14:textId="77777777" w:rsidR="00B35186" w:rsidRDefault="00B35186" w:rsidP="00B35186">
      <w:pPr>
        <w:pStyle w:val="PL"/>
        <w:rPr>
          <w:rFonts w:cs="Courier New"/>
          <w:szCs w:val="16"/>
        </w:rPr>
      </w:pPr>
      <w:r>
        <w:rPr>
          <w:rFonts w:cs="Courier New"/>
          <w:szCs w:val="16"/>
        </w:rPr>
        <w:t xml:space="preserve">        evSubsUri:</w:t>
      </w:r>
    </w:p>
    <w:p w14:paraId="497DF72B" w14:textId="77777777" w:rsidR="00B35186" w:rsidRDefault="00B35186" w:rsidP="00B35186">
      <w:pPr>
        <w:pStyle w:val="PL"/>
        <w:rPr>
          <w:rFonts w:cs="Courier New"/>
          <w:szCs w:val="16"/>
        </w:rPr>
      </w:pPr>
      <w:r>
        <w:rPr>
          <w:rFonts w:cs="Courier New"/>
          <w:szCs w:val="16"/>
        </w:rPr>
        <w:t xml:space="preserve">          $ref: 'TS29571_CommonData.yaml#/components/schemas/Uri'</w:t>
      </w:r>
    </w:p>
    <w:p w14:paraId="0080081D" w14:textId="77777777" w:rsidR="00B35186" w:rsidRDefault="00B35186" w:rsidP="00B35186">
      <w:pPr>
        <w:pStyle w:val="PL"/>
        <w:rPr>
          <w:rFonts w:cs="Courier New"/>
          <w:szCs w:val="16"/>
        </w:rPr>
      </w:pPr>
      <w:r>
        <w:rPr>
          <w:rFonts w:cs="Courier New"/>
          <w:szCs w:val="16"/>
        </w:rPr>
        <w:t xml:space="preserve">        evNotifs:</w:t>
      </w:r>
    </w:p>
    <w:p w14:paraId="4AC3EBB2" w14:textId="77777777" w:rsidR="00B35186" w:rsidRDefault="00B35186" w:rsidP="00B35186">
      <w:pPr>
        <w:pStyle w:val="PL"/>
        <w:rPr>
          <w:rFonts w:cs="Courier New"/>
          <w:szCs w:val="16"/>
        </w:rPr>
      </w:pPr>
      <w:r>
        <w:rPr>
          <w:rFonts w:cs="Courier New"/>
          <w:szCs w:val="16"/>
        </w:rPr>
        <w:t xml:space="preserve">          type: array</w:t>
      </w:r>
    </w:p>
    <w:p w14:paraId="5935D71E" w14:textId="77777777" w:rsidR="00B35186" w:rsidRDefault="00B35186" w:rsidP="00B35186">
      <w:pPr>
        <w:pStyle w:val="PL"/>
        <w:rPr>
          <w:rFonts w:cs="Courier New"/>
          <w:szCs w:val="16"/>
        </w:rPr>
      </w:pPr>
      <w:r>
        <w:rPr>
          <w:rFonts w:cs="Courier New"/>
          <w:szCs w:val="16"/>
        </w:rPr>
        <w:lastRenderedPageBreak/>
        <w:t xml:space="preserve">          items:</w:t>
      </w:r>
    </w:p>
    <w:p w14:paraId="018A7BD5" w14:textId="77777777" w:rsidR="00B35186" w:rsidRDefault="00B35186" w:rsidP="00B35186">
      <w:pPr>
        <w:pStyle w:val="PL"/>
        <w:rPr>
          <w:rFonts w:cs="Courier New"/>
          <w:szCs w:val="16"/>
        </w:rPr>
      </w:pPr>
      <w:r>
        <w:rPr>
          <w:rFonts w:cs="Courier New"/>
          <w:szCs w:val="16"/>
        </w:rPr>
        <w:t xml:space="preserve">            $ref: '#/components/schemas/AfEventNotification'</w:t>
      </w:r>
    </w:p>
    <w:p w14:paraId="38BD5D5E" w14:textId="77777777" w:rsidR="00B35186" w:rsidRDefault="00B35186" w:rsidP="00B35186">
      <w:pPr>
        <w:pStyle w:val="PL"/>
      </w:pPr>
      <w:r>
        <w:t xml:space="preserve">          minItems: 1</w:t>
      </w:r>
    </w:p>
    <w:p w14:paraId="53B3A176" w14:textId="77777777" w:rsidR="00B35186" w:rsidRDefault="00B35186" w:rsidP="00B35186">
      <w:pPr>
        <w:pStyle w:val="PL"/>
        <w:rPr>
          <w:rFonts w:cs="Courier New"/>
          <w:szCs w:val="16"/>
        </w:rPr>
      </w:pPr>
      <w:r>
        <w:rPr>
          <w:rFonts w:cs="Courier New"/>
          <w:szCs w:val="16"/>
        </w:rPr>
        <w:t xml:space="preserve">        failedResourcAllocReports:</w:t>
      </w:r>
    </w:p>
    <w:p w14:paraId="2D4607A8" w14:textId="77777777" w:rsidR="00B35186" w:rsidRDefault="00B35186" w:rsidP="00B35186">
      <w:pPr>
        <w:pStyle w:val="PL"/>
        <w:rPr>
          <w:rFonts w:cs="Courier New"/>
          <w:szCs w:val="16"/>
        </w:rPr>
      </w:pPr>
      <w:r>
        <w:rPr>
          <w:rFonts w:cs="Courier New"/>
          <w:szCs w:val="16"/>
        </w:rPr>
        <w:t xml:space="preserve">          type: array</w:t>
      </w:r>
    </w:p>
    <w:p w14:paraId="72A07F0F" w14:textId="77777777" w:rsidR="00B35186" w:rsidRDefault="00B35186" w:rsidP="00B35186">
      <w:pPr>
        <w:pStyle w:val="PL"/>
        <w:rPr>
          <w:rFonts w:cs="Courier New"/>
          <w:szCs w:val="16"/>
        </w:rPr>
      </w:pPr>
      <w:r>
        <w:rPr>
          <w:rFonts w:cs="Courier New"/>
          <w:szCs w:val="16"/>
        </w:rPr>
        <w:t xml:space="preserve">          items:</w:t>
      </w:r>
    </w:p>
    <w:p w14:paraId="12376A26" w14:textId="77777777" w:rsidR="00B35186" w:rsidRDefault="00B35186" w:rsidP="00B35186">
      <w:pPr>
        <w:pStyle w:val="PL"/>
        <w:rPr>
          <w:rFonts w:cs="Courier New"/>
          <w:szCs w:val="16"/>
        </w:rPr>
      </w:pPr>
      <w:r>
        <w:rPr>
          <w:rFonts w:cs="Courier New"/>
          <w:szCs w:val="16"/>
        </w:rPr>
        <w:t xml:space="preserve">            $ref: '#/components/schemas/ResourcesAllocationInfo'</w:t>
      </w:r>
    </w:p>
    <w:p w14:paraId="72EFE57B" w14:textId="77777777" w:rsidR="00B35186" w:rsidRDefault="00B35186" w:rsidP="00B35186">
      <w:pPr>
        <w:pStyle w:val="PL"/>
      </w:pPr>
      <w:r>
        <w:t xml:space="preserve">          minItems: 1</w:t>
      </w:r>
    </w:p>
    <w:p w14:paraId="784389EE" w14:textId="77777777" w:rsidR="00B35186" w:rsidRDefault="00B35186" w:rsidP="00B35186">
      <w:pPr>
        <w:pStyle w:val="PL"/>
        <w:rPr>
          <w:rFonts w:cs="Courier New"/>
          <w:szCs w:val="16"/>
        </w:rPr>
      </w:pPr>
      <w:r>
        <w:rPr>
          <w:rFonts w:cs="Courier New"/>
          <w:szCs w:val="16"/>
        </w:rPr>
        <w:t xml:space="preserve">        succResourcAllocReports:</w:t>
      </w:r>
    </w:p>
    <w:p w14:paraId="520F5F2E" w14:textId="77777777" w:rsidR="00B35186" w:rsidRDefault="00B35186" w:rsidP="00B35186">
      <w:pPr>
        <w:pStyle w:val="PL"/>
        <w:rPr>
          <w:rFonts w:cs="Courier New"/>
          <w:szCs w:val="16"/>
        </w:rPr>
      </w:pPr>
      <w:r>
        <w:rPr>
          <w:rFonts w:cs="Courier New"/>
          <w:szCs w:val="16"/>
        </w:rPr>
        <w:t xml:space="preserve">          type: array</w:t>
      </w:r>
    </w:p>
    <w:p w14:paraId="32C33AF5" w14:textId="77777777" w:rsidR="00B35186" w:rsidRDefault="00B35186" w:rsidP="00B35186">
      <w:pPr>
        <w:pStyle w:val="PL"/>
        <w:rPr>
          <w:rFonts w:cs="Courier New"/>
          <w:szCs w:val="16"/>
        </w:rPr>
      </w:pPr>
      <w:r>
        <w:rPr>
          <w:rFonts w:cs="Courier New"/>
          <w:szCs w:val="16"/>
        </w:rPr>
        <w:t xml:space="preserve">          items:</w:t>
      </w:r>
    </w:p>
    <w:p w14:paraId="06B99B47" w14:textId="77777777" w:rsidR="00B35186" w:rsidRDefault="00B35186" w:rsidP="00B35186">
      <w:pPr>
        <w:pStyle w:val="PL"/>
        <w:rPr>
          <w:rFonts w:cs="Courier New"/>
          <w:szCs w:val="16"/>
        </w:rPr>
      </w:pPr>
      <w:r>
        <w:rPr>
          <w:rFonts w:cs="Courier New"/>
          <w:szCs w:val="16"/>
        </w:rPr>
        <w:t xml:space="preserve">            $ref: '#/components/schemas/ResourcesAllocationInfo'</w:t>
      </w:r>
    </w:p>
    <w:p w14:paraId="1986B735" w14:textId="77777777" w:rsidR="00B35186" w:rsidRDefault="00B35186" w:rsidP="00B35186">
      <w:pPr>
        <w:pStyle w:val="PL"/>
      </w:pPr>
      <w:r>
        <w:t xml:space="preserve">          minItems: 1</w:t>
      </w:r>
    </w:p>
    <w:p w14:paraId="602F1982" w14:textId="77777777" w:rsidR="00B35186" w:rsidRDefault="00B35186" w:rsidP="00B35186">
      <w:pPr>
        <w:pStyle w:val="PL"/>
        <w:rPr>
          <w:rFonts w:cs="Courier New"/>
          <w:szCs w:val="16"/>
        </w:rPr>
      </w:pPr>
      <w:r>
        <w:rPr>
          <w:rFonts w:cs="Courier New"/>
          <w:szCs w:val="16"/>
        </w:rPr>
        <w:t xml:space="preserve">        noNetLocSupp:</w:t>
      </w:r>
    </w:p>
    <w:p w14:paraId="09F28558" w14:textId="77777777" w:rsidR="00B35186" w:rsidRDefault="00B35186" w:rsidP="00B35186">
      <w:pPr>
        <w:pStyle w:val="PL"/>
        <w:rPr>
          <w:rFonts w:cs="Courier New"/>
          <w:szCs w:val="16"/>
        </w:rPr>
      </w:pPr>
      <w:r>
        <w:rPr>
          <w:rFonts w:cs="Courier New"/>
          <w:szCs w:val="16"/>
        </w:rPr>
        <w:t xml:space="preserve">          $ref: 'TS29512_Npcf_SMPolicyControl.yaml#/components/schemas/NetLocAccessSupport'</w:t>
      </w:r>
    </w:p>
    <w:p w14:paraId="37F230C6" w14:textId="77777777" w:rsidR="00B35186" w:rsidRDefault="00B35186" w:rsidP="00B35186">
      <w:pPr>
        <w:pStyle w:val="PL"/>
        <w:rPr>
          <w:rFonts w:cs="Courier New"/>
          <w:szCs w:val="16"/>
        </w:rPr>
      </w:pPr>
      <w:r>
        <w:rPr>
          <w:rFonts w:cs="Courier New"/>
          <w:szCs w:val="16"/>
        </w:rPr>
        <w:t xml:space="preserve">        outOfCredReports:</w:t>
      </w:r>
    </w:p>
    <w:p w14:paraId="6145F16C" w14:textId="77777777" w:rsidR="00B35186" w:rsidRDefault="00B35186" w:rsidP="00B35186">
      <w:pPr>
        <w:pStyle w:val="PL"/>
        <w:rPr>
          <w:rFonts w:cs="Courier New"/>
          <w:szCs w:val="16"/>
        </w:rPr>
      </w:pPr>
      <w:r>
        <w:rPr>
          <w:rFonts w:cs="Courier New"/>
          <w:szCs w:val="16"/>
        </w:rPr>
        <w:t xml:space="preserve">          type: array</w:t>
      </w:r>
    </w:p>
    <w:p w14:paraId="534B9FBD" w14:textId="77777777" w:rsidR="00B35186" w:rsidRDefault="00B35186" w:rsidP="00B35186">
      <w:pPr>
        <w:pStyle w:val="PL"/>
        <w:rPr>
          <w:rFonts w:cs="Courier New"/>
          <w:szCs w:val="16"/>
        </w:rPr>
      </w:pPr>
      <w:r>
        <w:rPr>
          <w:rFonts w:cs="Courier New"/>
          <w:szCs w:val="16"/>
        </w:rPr>
        <w:t xml:space="preserve">          items:</w:t>
      </w:r>
    </w:p>
    <w:p w14:paraId="173BF7E5" w14:textId="77777777" w:rsidR="00B35186" w:rsidRDefault="00B35186" w:rsidP="00B35186">
      <w:pPr>
        <w:pStyle w:val="PL"/>
        <w:rPr>
          <w:rFonts w:cs="Courier New"/>
          <w:szCs w:val="16"/>
        </w:rPr>
      </w:pPr>
      <w:r>
        <w:rPr>
          <w:rFonts w:cs="Courier New"/>
          <w:szCs w:val="16"/>
        </w:rPr>
        <w:t xml:space="preserve">            $ref: '#/components/schemas/OutOfCreditInformation'</w:t>
      </w:r>
    </w:p>
    <w:p w14:paraId="72A1C4AF" w14:textId="77777777" w:rsidR="00B35186" w:rsidRDefault="00B35186" w:rsidP="00B35186">
      <w:pPr>
        <w:pStyle w:val="PL"/>
      </w:pPr>
      <w:r>
        <w:t xml:space="preserve">          minItems: 1</w:t>
      </w:r>
    </w:p>
    <w:p w14:paraId="43036C21" w14:textId="77777777" w:rsidR="00B35186" w:rsidRDefault="00B35186" w:rsidP="00B35186">
      <w:pPr>
        <w:pStyle w:val="PL"/>
        <w:rPr>
          <w:rFonts w:cs="Courier New"/>
          <w:szCs w:val="16"/>
        </w:rPr>
      </w:pPr>
      <w:r>
        <w:rPr>
          <w:rFonts w:cs="Courier New"/>
          <w:szCs w:val="16"/>
        </w:rPr>
        <w:t xml:space="preserve">        plmnId:</w:t>
      </w:r>
    </w:p>
    <w:p w14:paraId="7557FFE2" w14:textId="77777777" w:rsidR="00B35186" w:rsidRDefault="00B35186" w:rsidP="00B35186">
      <w:pPr>
        <w:pStyle w:val="PL"/>
        <w:rPr>
          <w:rFonts w:cs="Courier New"/>
          <w:szCs w:val="16"/>
        </w:rPr>
      </w:pPr>
      <w:r>
        <w:rPr>
          <w:rFonts w:cs="Courier New"/>
          <w:szCs w:val="16"/>
        </w:rPr>
        <w:t xml:space="preserve">          $ref: 'TS29571_CommonData.yaml#/components/schemas/PlmnIdNid'</w:t>
      </w:r>
    </w:p>
    <w:p w14:paraId="4C006F65" w14:textId="77777777" w:rsidR="00B35186" w:rsidRDefault="00B35186" w:rsidP="00B35186">
      <w:pPr>
        <w:pStyle w:val="PL"/>
        <w:rPr>
          <w:rFonts w:cs="Courier New"/>
          <w:szCs w:val="16"/>
        </w:rPr>
      </w:pPr>
      <w:r>
        <w:rPr>
          <w:rFonts w:cs="Courier New"/>
          <w:szCs w:val="16"/>
        </w:rPr>
        <w:t xml:space="preserve">        qncReports:</w:t>
      </w:r>
    </w:p>
    <w:p w14:paraId="47BE5DEB" w14:textId="77777777" w:rsidR="00B35186" w:rsidRDefault="00B35186" w:rsidP="00B35186">
      <w:pPr>
        <w:pStyle w:val="PL"/>
        <w:rPr>
          <w:rFonts w:cs="Courier New"/>
          <w:szCs w:val="16"/>
        </w:rPr>
      </w:pPr>
      <w:r>
        <w:rPr>
          <w:rFonts w:cs="Courier New"/>
          <w:szCs w:val="16"/>
        </w:rPr>
        <w:t xml:space="preserve">          type: array</w:t>
      </w:r>
    </w:p>
    <w:p w14:paraId="6D25CD3F" w14:textId="77777777" w:rsidR="00B35186" w:rsidRDefault="00B35186" w:rsidP="00B35186">
      <w:pPr>
        <w:pStyle w:val="PL"/>
        <w:rPr>
          <w:rFonts w:cs="Courier New"/>
          <w:szCs w:val="16"/>
        </w:rPr>
      </w:pPr>
      <w:r>
        <w:rPr>
          <w:rFonts w:cs="Courier New"/>
          <w:szCs w:val="16"/>
        </w:rPr>
        <w:t xml:space="preserve">          items:</w:t>
      </w:r>
    </w:p>
    <w:p w14:paraId="5E3FD1A9" w14:textId="77777777" w:rsidR="00B35186" w:rsidRDefault="00B35186" w:rsidP="00B35186">
      <w:pPr>
        <w:pStyle w:val="PL"/>
        <w:rPr>
          <w:rFonts w:cs="Courier New"/>
          <w:szCs w:val="16"/>
        </w:rPr>
      </w:pPr>
      <w:r>
        <w:rPr>
          <w:rFonts w:cs="Courier New"/>
          <w:szCs w:val="16"/>
        </w:rPr>
        <w:t xml:space="preserve">            $ref: '#/components/schemas/QosNotificationControlInfo'</w:t>
      </w:r>
    </w:p>
    <w:p w14:paraId="515B3043" w14:textId="77777777" w:rsidR="00B35186" w:rsidRDefault="00B35186" w:rsidP="00B35186">
      <w:pPr>
        <w:pStyle w:val="PL"/>
      </w:pPr>
      <w:r>
        <w:t xml:space="preserve">          minItems: 1</w:t>
      </w:r>
    </w:p>
    <w:p w14:paraId="32575B73" w14:textId="77777777" w:rsidR="00B35186" w:rsidRDefault="00B35186" w:rsidP="00B35186">
      <w:pPr>
        <w:pStyle w:val="PL"/>
        <w:rPr>
          <w:rFonts w:cs="Courier New"/>
          <w:szCs w:val="16"/>
        </w:rPr>
      </w:pPr>
      <w:r>
        <w:rPr>
          <w:rFonts w:cs="Courier New"/>
          <w:szCs w:val="16"/>
        </w:rPr>
        <w:t xml:space="preserve">        </w:t>
      </w:r>
      <w:r>
        <w:t>qosMonReports</w:t>
      </w:r>
      <w:r>
        <w:rPr>
          <w:rFonts w:cs="Courier New"/>
          <w:szCs w:val="16"/>
        </w:rPr>
        <w:t>:</w:t>
      </w:r>
    </w:p>
    <w:p w14:paraId="5C5C0DD6" w14:textId="77777777" w:rsidR="00B35186" w:rsidRDefault="00B35186" w:rsidP="00B35186">
      <w:pPr>
        <w:pStyle w:val="PL"/>
        <w:rPr>
          <w:rFonts w:cs="Courier New"/>
          <w:szCs w:val="16"/>
        </w:rPr>
      </w:pPr>
      <w:r>
        <w:rPr>
          <w:rFonts w:cs="Courier New"/>
          <w:szCs w:val="16"/>
        </w:rPr>
        <w:t xml:space="preserve">          type: array</w:t>
      </w:r>
    </w:p>
    <w:p w14:paraId="528BBA62" w14:textId="77777777" w:rsidR="00B35186" w:rsidRDefault="00B35186" w:rsidP="00B35186">
      <w:pPr>
        <w:pStyle w:val="PL"/>
        <w:rPr>
          <w:rFonts w:cs="Courier New"/>
          <w:szCs w:val="16"/>
        </w:rPr>
      </w:pPr>
      <w:r>
        <w:rPr>
          <w:rFonts w:cs="Courier New"/>
          <w:szCs w:val="16"/>
        </w:rPr>
        <w:t xml:space="preserve">          items:</w:t>
      </w:r>
    </w:p>
    <w:p w14:paraId="557A342A" w14:textId="77777777" w:rsidR="00B35186" w:rsidRDefault="00B35186" w:rsidP="00B35186">
      <w:pPr>
        <w:pStyle w:val="PL"/>
        <w:rPr>
          <w:rFonts w:cs="Courier New"/>
          <w:szCs w:val="16"/>
        </w:rPr>
      </w:pPr>
      <w:r>
        <w:rPr>
          <w:rFonts w:cs="Courier New"/>
          <w:szCs w:val="16"/>
        </w:rPr>
        <w:t xml:space="preserve">            $ref: '#/components/schemas/QosMonitoringReport'</w:t>
      </w:r>
    </w:p>
    <w:p w14:paraId="4C30250B" w14:textId="77777777" w:rsidR="00B35186" w:rsidRDefault="00B35186" w:rsidP="00B35186">
      <w:pPr>
        <w:pStyle w:val="PL"/>
      </w:pPr>
      <w:r>
        <w:t xml:space="preserve">          minItems: 1</w:t>
      </w:r>
    </w:p>
    <w:p w14:paraId="6E0A0583" w14:textId="77777777" w:rsidR="00B35186" w:rsidRDefault="00B35186" w:rsidP="00B35186">
      <w:pPr>
        <w:pStyle w:val="PL"/>
        <w:rPr>
          <w:lang w:eastAsia="zh-CN"/>
        </w:rPr>
      </w:pPr>
      <w:r>
        <w:t xml:space="preserve">        </w:t>
      </w:r>
      <w:bookmarkStart w:id="309" w:name="_Hlk22052291"/>
      <w:r>
        <w:rPr>
          <w:lang w:eastAsia="zh-CN"/>
        </w:rPr>
        <w:t>ranNasRelCauses:</w:t>
      </w:r>
    </w:p>
    <w:p w14:paraId="11826FB9" w14:textId="77777777" w:rsidR="00B35186" w:rsidRDefault="00B35186" w:rsidP="00B35186">
      <w:pPr>
        <w:pStyle w:val="PL"/>
      </w:pPr>
      <w:r>
        <w:t xml:space="preserve">          type: array</w:t>
      </w:r>
    </w:p>
    <w:p w14:paraId="5404CCDF" w14:textId="77777777" w:rsidR="00B35186" w:rsidRDefault="00B35186" w:rsidP="00B35186">
      <w:pPr>
        <w:pStyle w:val="PL"/>
      </w:pPr>
      <w:r>
        <w:t xml:space="preserve">          items:</w:t>
      </w:r>
    </w:p>
    <w:p w14:paraId="5734577C" w14:textId="77777777" w:rsidR="00B35186" w:rsidRDefault="00B35186" w:rsidP="00B35186">
      <w:pPr>
        <w:pStyle w:val="PL"/>
      </w:pPr>
      <w:r>
        <w:t xml:space="preserve">            $ref: '</w:t>
      </w:r>
      <w:r>
        <w:rPr>
          <w:rFonts w:cs="Courier New"/>
          <w:szCs w:val="16"/>
        </w:rPr>
        <w:t>TS29512_Npcf_SMPolicyControl.yaml</w:t>
      </w:r>
      <w:r>
        <w:t>#/components/schemas/</w:t>
      </w:r>
      <w:r>
        <w:rPr>
          <w:lang w:eastAsia="zh-CN"/>
        </w:rPr>
        <w:t>RanNasRelCause</w:t>
      </w:r>
      <w:r>
        <w:t>'</w:t>
      </w:r>
    </w:p>
    <w:p w14:paraId="0E0D0D09" w14:textId="77777777" w:rsidR="00B35186" w:rsidRDefault="00B35186" w:rsidP="00B35186">
      <w:pPr>
        <w:pStyle w:val="PL"/>
      </w:pPr>
      <w:r>
        <w:t xml:space="preserve">          minItems: 1</w:t>
      </w:r>
    </w:p>
    <w:p w14:paraId="25B9D5B5" w14:textId="77777777" w:rsidR="00B35186" w:rsidRDefault="00B35186" w:rsidP="00B35186">
      <w:pPr>
        <w:pStyle w:val="PL"/>
      </w:pPr>
      <w:r>
        <w:t xml:space="preserve">          description: Contains the RAN and/or NAS release cause.</w:t>
      </w:r>
    </w:p>
    <w:bookmarkEnd w:id="309"/>
    <w:p w14:paraId="65484683" w14:textId="77777777" w:rsidR="00B35186" w:rsidRDefault="00B35186" w:rsidP="00B35186">
      <w:pPr>
        <w:pStyle w:val="PL"/>
        <w:rPr>
          <w:rFonts w:cs="Courier New"/>
          <w:szCs w:val="16"/>
        </w:rPr>
      </w:pPr>
      <w:r>
        <w:rPr>
          <w:rFonts w:cs="Courier New"/>
          <w:szCs w:val="16"/>
        </w:rPr>
        <w:t xml:space="preserve">        ratType: </w:t>
      </w:r>
    </w:p>
    <w:p w14:paraId="20C5ED8D" w14:textId="77777777" w:rsidR="00B35186" w:rsidRDefault="00B35186" w:rsidP="00B35186">
      <w:pPr>
        <w:pStyle w:val="PL"/>
        <w:rPr>
          <w:rFonts w:cs="Courier New"/>
          <w:szCs w:val="16"/>
        </w:rPr>
      </w:pPr>
      <w:r>
        <w:rPr>
          <w:rFonts w:cs="Courier New"/>
          <w:szCs w:val="16"/>
        </w:rPr>
        <w:t xml:space="preserve">          $ref: 'TS29571_CommonData.yaml#/components/schemas/RatType'</w:t>
      </w:r>
    </w:p>
    <w:p w14:paraId="64370B85" w14:textId="77777777" w:rsidR="00B35186" w:rsidRDefault="00B35186" w:rsidP="00B35186">
      <w:pPr>
        <w:pStyle w:val="PL"/>
        <w:rPr>
          <w:rFonts w:cs="Courier New"/>
          <w:szCs w:val="16"/>
        </w:rPr>
      </w:pPr>
      <w:r>
        <w:rPr>
          <w:rFonts w:cs="Courier New"/>
          <w:szCs w:val="16"/>
        </w:rPr>
        <w:t xml:space="preserve">        satBackhaulCategory: </w:t>
      </w:r>
    </w:p>
    <w:p w14:paraId="2EC1CA3B" w14:textId="77777777" w:rsidR="00B35186" w:rsidRDefault="00B35186" w:rsidP="00B35186">
      <w:pPr>
        <w:pStyle w:val="PL"/>
        <w:rPr>
          <w:rFonts w:cs="Courier New"/>
          <w:szCs w:val="16"/>
        </w:rPr>
      </w:pPr>
      <w:r>
        <w:rPr>
          <w:rFonts w:cs="Courier New"/>
          <w:szCs w:val="16"/>
        </w:rPr>
        <w:t xml:space="preserve">          $ref: 'TS29571_CommonData.yaml#/components/schemas/SatelliteBackhaulCategory'</w:t>
      </w:r>
    </w:p>
    <w:p w14:paraId="5B77F5E6" w14:textId="77777777" w:rsidR="00B35186" w:rsidRDefault="00B35186" w:rsidP="00B35186">
      <w:pPr>
        <w:pStyle w:val="PL"/>
        <w:rPr>
          <w:rFonts w:cs="Courier New"/>
          <w:szCs w:val="16"/>
        </w:rPr>
      </w:pPr>
      <w:r>
        <w:rPr>
          <w:rFonts w:cs="Courier New"/>
          <w:szCs w:val="16"/>
        </w:rPr>
        <w:t xml:space="preserve">        ueLoc:</w:t>
      </w:r>
    </w:p>
    <w:p w14:paraId="242168CD" w14:textId="77777777" w:rsidR="00B35186" w:rsidRDefault="00B35186" w:rsidP="00B35186">
      <w:pPr>
        <w:pStyle w:val="PL"/>
        <w:rPr>
          <w:rFonts w:cs="Courier New"/>
          <w:szCs w:val="16"/>
        </w:rPr>
      </w:pPr>
      <w:r>
        <w:rPr>
          <w:rFonts w:cs="Courier New"/>
          <w:szCs w:val="16"/>
        </w:rPr>
        <w:t xml:space="preserve">          $ref: 'TS29571_CommonData.yaml#/components/schemas/UserLocation'</w:t>
      </w:r>
    </w:p>
    <w:p w14:paraId="30BE37B2" w14:textId="77777777" w:rsidR="00B35186" w:rsidRDefault="00B35186" w:rsidP="00B35186">
      <w:pPr>
        <w:pStyle w:val="PL"/>
        <w:rPr>
          <w:rFonts w:cs="Courier New"/>
          <w:szCs w:val="16"/>
        </w:rPr>
      </w:pPr>
      <w:r>
        <w:rPr>
          <w:rFonts w:cs="Courier New"/>
          <w:szCs w:val="16"/>
        </w:rPr>
        <w:t xml:space="preserve">        ueLocTime:</w:t>
      </w:r>
    </w:p>
    <w:p w14:paraId="0C6B7C7D" w14:textId="77777777" w:rsidR="00B35186" w:rsidRDefault="00B35186" w:rsidP="00B35186">
      <w:pPr>
        <w:pStyle w:val="PL"/>
        <w:rPr>
          <w:rFonts w:cs="Courier New"/>
          <w:szCs w:val="16"/>
        </w:rPr>
      </w:pPr>
      <w:r>
        <w:rPr>
          <w:rFonts w:cs="Courier New"/>
          <w:szCs w:val="16"/>
        </w:rPr>
        <w:t xml:space="preserve">          $ref: 'TS29571_CommonData.yaml#/components/schemas/DateTime'</w:t>
      </w:r>
    </w:p>
    <w:p w14:paraId="12936C34" w14:textId="77777777" w:rsidR="00B35186" w:rsidRDefault="00B35186" w:rsidP="00B35186">
      <w:pPr>
        <w:pStyle w:val="PL"/>
        <w:rPr>
          <w:rFonts w:cs="Courier New"/>
          <w:szCs w:val="16"/>
        </w:rPr>
      </w:pPr>
      <w:r>
        <w:rPr>
          <w:rFonts w:cs="Courier New"/>
          <w:szCs w:val="16"/>
        </w:rPr>
        <w:t xml:space="preserve">        ueTimeZone:</w:t>
      </w:r>
    </w:p>
    <w:p w14:paraId="3CAAC17C" w14:textId="77777777" w:rsidR="00B35186" w:rsidRDefault="00B35186" w:rsidP="00B35186">
      <w:pPr>
        <w:pStyle w:val="PL"/>
        <w:rPr>
          <w:rFonts w:cs="Courier New"/>
          <w:szCs w:val="16"/>
        </w:rPr>
      </w:pPr>
      <w:r>
        <w:rPr>
          <w:rFonts w:cs="Courier New"/>
          <w:szCs w:val="16"/>
        </w:rPr>
        <w:t xml:space="preserve">          $ref: 'TS29571_CommonData.yaml#/components/schemas/TimeZone'</w:t>
      </w:r>
    </w:p>
    <w:p w14:paraId="7DCD8D88" w14:textId="77777777" w:rsidR="00B35186" w:rsidRDefault="00B35186" w:rsidP="00B35186">
      <w:pPr>
        <w:pStyle w:val="PL"/>
        <w:rPr>
          <w:rFonts w:cs="Courier New"/>
          <w:szCs w:val="16"/>
        </w:rPr>
      </w:pPr>
      <w:r>
        <w:rPr>
          <w:rFonts w:cs="Courier New"/>
          <w:szCs w:val="16"/>
        </w:rPr>
        <w:t xml:space="preserve">        usgRep:</w:t>
      </w:r>
    </w:p>
    <w:p w14:paraId="51BB924A" w14:textId="77777777" w:rsidR="00B35186" w:rsidRDefault="00B35186" w:rsidP="00B35186">
      <w:pPr>
        <w:pStyle w:val="PL"/>
        <w:rPr>
          <w:ins w:id="310" w:author="Huawei1" w:date="2023-05-15T19:53:00Z"/>
          <w:rFonts w:cs="Courier New"/>
          <w:szCs w:val="16"/>
        </w:rPr>
      </w:pPr>
      <w:r>
        <w:rPr>
          <w:rFonts w:cs="Courier New"/>
          <w:szCs w:val="16"/>
        </w:rPr>
        <w:t xml:space="preserve">          $ref: 'TS29122_CommonData.yaml#/components/schemas/AccumulatedUsage'</w:t>
      </w:r>
    </w:p>
    <w:p w14:paraId="5BAFF545" w14:textId="192E3A05" w:rsidR="00A96643" w:rsidRDefault="00A96643" w:rsidP="00A96643">
      <w:pPr>
        <w:pStyle w:val="PL"/>
        <w:rPr>
          <w:ins w:id="311" w:author="Huawei1" w:date="2023-05-15T19:53:00Z"/>
          <w:rFonts w:cs="Courier New"/>
          <w:szCs w:val="16"/>
        </w:rPr>
      </w:pPr>
      <w:ins w:id="312" w:author="Huawei1" w:date="2023-05-15T19:53:00Z">
        <w:r>
          <w:rPr>
            <w:rFonts w:cs="Courier New"/>
            <w:szCs w:val="16"/>
          </w:rPr>
          <w:t xml:space="preserve">        </w:t>
        </w:r>
        <w:r>
          <w:rPr>
            <w:rFonts w:hint="eastAsia"/>
            <w:lang w:eastAsia="zh-CN"/>
          </w:rPr>
          <w:t>u</w:t>
        </w:r>
        <w:r>
          <w:rPr>
            <w:lang w:eastAsia="zh-CN"/>
          </w:rPr>
          <w:t>rspEnfRep</w:t>
        </w:r>
        <w:r>
          <w:rPr>
            <w:rFonts w:cs="Courier New"/>
            <w:szCs w:val="16"/>
          </w:rPr>
          <w:t>:</w:t>
        </w:r>
      </w:ins>
    </w:p>
    <w:p w14:paraId="26F778ED" w14:textId="1CABC197" w:rsidR="00A96643" w:rsidRDefault="00A96643" w:rsidP="00A96643">
      <w:pPr>
        <w:pStyle w:val="PL"/>
        <w:rPr>
          <w:rFonts w:cs="Courier New"/>
          <w:szCs w:val="16"/>
        </w:rPr>
      </w:pPr>
      <w:ins w:id="313" w:author="Huawei1" w:date="2023-05-15T19:53:00Z">
        <w:r>
          <w:rPr>
            <w:rFonts w:cs="Courier New"/>
            <w:szCs w:val="16"/>
          </w:rPr>
          <w:t xml:space="preserve">          $ref: '#/components/schemas/</w:t>
        </w:r>
        <w:r>
          <w:rPr>
            <w:rFonts w:hint="eastAsia"/>
            <w:lang w:eastAsia="zh-CN"/>
          </w:rPr>
          <w:t>U</w:t>
        </w:r>
        <w:r>
          <w:rPr>
            <w:lang w:eastAsia="zh-CN"/>
          </w:rPr>
          <w:t>rspEnforcementReport</w:t>
        </w:r>
        <w:r>
          <w:rPr>
            <w:rFonts w:cs="Courier New"/>
            <w:szCs w:val="16"/>
          </w:rPr>
          <w:t>'</w:t>
        </w:r>
      </w:ins>
    </w:p>
    <w:p w14:paraId="23E812B3" w14:textId="77777777" w:rsidR="00B35186" w:rsidRDefault="00B35186" w:rsidP="00B35186">
      <w:pPr>
        <w:pStyle w:val="PL"/>
      </w:pPr>
      <w:r>
        <w:t xml:space="preserve">        tsnBridgeManCont:</w:t>
      </w:r>
    </w:p>
    <w:p w14:paraId="1922337F" w14:textId="77777777" w:rsidR="00B35186" w:rsidRDefault="00B35186" w:rsidP="00B35186">
      <w:pPr>
        <w:pStyle w:val="PL"/>
      </w:pPr>
      <w:r>
        <w:t xml:space="preserve">          $ref: </w:t>
      </w:r>
      <w:r>
        <w:rPr>
          <w:rFonts w:cs="Courier New"/>
          <w:szCs w:val="16"/>
        </w:rPr>
        <w:t>'TS29512_Npcf_SMPolicyControl.yaml</w:t>
      </w:r>
      <w:r>
        <w:t>#/components/schemas/BridgeManagementContainer'</w:t>
      </w:r>
    </w:p>
    <w:p w14:paraId="501E5A24" w14:textId="77777777" w:rsidR="00B35186" w:rsidRDefault="00B35186" w:rsidP="00B35186">
      <w:pPr>
        <w:pStyle w:val="PL"/>
        <w:rPr>
          <w:rFonts w:cs="Courier New"/>
          <w:szCs w:val="16"/>
        </w:rPr>
      </w:pPr>
      <w:r>
        <w:rPr>
          <w:rFonts w:cs="Courier New"/>
          <w:szCs w:val="16"/>
        </w:rPr>
        <w:t xml:space="preserve">        tsnPortManContDstt: </w:t>
      </w:r>
    </w:p>
    <w:p w14:paraId="3774EA19" w14:textId="77777777" w:rsidR="00B35186" w:rsidRDefault="00B35186" w:rsidP="00B3518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B45A4D0" w14:textId="77777777" w:rsidR="00B35186" w:rsidRDefault="00B35186" w:rsidP="00B35186">
      <w:pPr>
        <w:pStyle w:val="PL"/>
        <w:rPr>
          <w:rFonts w:cs="Courier New"/>
          <w:szCs w:val="16"/>
        </w:rPr>
      </w:pPr>
      <w:r>
        <w:rPr>
          <w:rFonts w:cs="Courier New"/>
          <w:szCs w:val="16"/>
        </w:rPr>
        <w:t xml:space="preserve">        tsnPortManContNwtts: </w:t>
      </w:r>
    </w:p>
    <w:p w14:paraId="59D09055" w14:textId="77777777" w:rsidR="00B35186" w:rsidRDefault="00B35186" w:rsidP="00B35186">
      <w:pPr>
        <w:pStyle w:val="PL"/>
        <w:rPr>
          <w:rFonts w:cs="Courier New"/>
          <w:szCs w:val="16"/>
        </w:rPr>
      </w:pPr>
      <w:r>
        <w:rPr>
          <w:rFonts w:cs="Courier New"/>
          <w:szCs w:val="16"/>
        </w:rPr>
        <w:t xml:space="preserve">          type: array</w:t>
      </w:r>
    </w:p>
    <w:p w14:paraId="313E05BD" w14:textId="77777777" w:rsidR="00B35186" w:rsidRDefault="00B35186" w:rsidP="00B35186">
      <w:pPr>
        <w:pStyle w:val="PL"/>
        <w:rPr>
          <w:rFonts w:cs="Courier New"/>
          <w:szCs w:val="16"/>
        </w:rPr>
      </w:pPr>
      <w:r>
        <w:rPr>
          <w:rFonts w:cs="Courier New"/>
          <w:szCs w:val="16"/>
        </w:rPr>
        <w:t xml:space="preserve">          items:</w:t>
      </w:r>
    </w:p>
    <w:p w14:paraId="336EFCFA" w14:textId="77777777" w:rsidR="00B35186" w:rsidRDefault="00B35186" w:rsidP="00B3518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3EBCA14" w14:textId="77777777" w:rsidR="00B35186" w:rsidRDefault="00B35186" w:rsidP="00B35186">
      <w:pPr>
        <w:pStyle w:val="PL"/>
        <w:rPr>
          <w:rFonts w:cs="Courier New"/>
          <w:szCs w:val="16"/>
        </w:rPr>
      </w:pPr>
      <w:r>
        <w:rPr>
          <w:rFonts w:cs="Courier New"/>
          <w:szCs w:val="16"/>
        </w:rPr>
        <w:t xml:space="preserve">          minItems: 1</w:t>
      </w:r>
    </w:p>
    <w:p w14:paraId="47B43124" w14:textId="77777777" w:rsidR="00B35186" w:rsidRPr="00133177" w:rsidRDefault="00B35186" w:rsidP="00B35186">
      <w:pPr>
        <w:pStyle w:val="PL"/>
      </w:pPr>
      <w:r w:rsidRPr="00133177">
        <w:t xml:space="preserve">        ipv4</w:t>
      </w:r>
      <w:r>
        <w:t>Addr</w:t>
      </w:r>
      <w:r w:rsidRPr="00133177">
        <w:t>List:</w:t>
      </w:r>
    </w:p>
    <w:p w14:paraId="66CDFDAE" w14:textId="77777777" w:rsidR="00B35186" w:rsidRPr="00133177" w:rsidRDefault="00B35186" w:rsidP="00B35186">
      <w:pPr>
        <w:pStyle w:val="PL"/>
      </w:pPr>
      <w:r w:rsidRPr="00133177">
        <w:t xml:space="preserve">          type: array</w:t>
      </w:r>
    </w:p>
    <w:p w14:paraId="0789E09E" w14:textId="77777777" w:rsidR="00B35186" w:rsidRPr="00133177" w:rsidRDefault="00B35186" w:rsidP="00B35186">
      <w:pPr>
        <w:pStyle w:val="PL"/>
      </w:pPr>
      <w:r w:rsidRPr="00133177">
        <w:t xml:space="preserve">          items:</w:t>
      </w:r>
    </w:p>
    <w:p w14:paraId="4F7AD029" w14:textId="77777777" w:rsidR="00B35186" w:rsidRPr="00133177" w:rsidRDefault="00B35186" w:rsidP="00B35186">
      <w:pPr>
        <w:pStyle w:val="PL"/>
      </w:pPr>
      <w:r w:rsidRPr="00133177">
        <w:t xml:space="preserve">            $ref: 'TS29571_CommonData.yaml#/components/schemas/Ipv4AddrMask'</w:t>
      </w:r>
    </w:p>
    <w:p w14:paraId="359088AA" w14:textId="77777777" w:rsidR="00B35186" w:rsidRPr="00133177" w:rsidRDefault="00B35186" w:rsidP="00B35186">
      <w:pPr>
        <w:pStyle w:val="PL"/>
      </w:pPr>
      <w:r w:rsidRPr="00133177">
        <w:t xml:space="preserve">          minItems: 1</w:t>
      </w:r>
    </w:p>
    <w:p w14:paraId="04D7BE73" w14:textId="77777777" w:rsidR="00B35186" w:rsidRDefault="00B35186" w:rsidP="00B35186">
      <w:pPr>
        <w:pStyle w:val="PL"/>
      </w:pPr>
      <w:r>
        <w:rPr>
          <w:rFonts w:cs="Courier New"/>
          <w:szCs w:val="16"/>
        </w:rPr>
        <w:t xml:space="preserve">        </w:t>
      </w:r>
      <w:r>
        <w:t>i</w:t>
      </w:r>
      <w:r w:rsidRPr="003107D3">
        <w:t>pv6Prefix</w:t>
      </w:r>
      <w:r>
        <w:t>List:</w:t>
      </w:r>
    </w:p>
    <w:p w14:paraId="63B1E956" w14:textId="77777777" w:rsidR="00B35186" w:rsidRPr="00133177" w:rsidRDefault="00B35186" w:rsidP="00B35186">
      <w:pPr>
        <w:pStyle w:val="PL"/>
      </w:pPr>
      <w:r w:rsidRPr="00133177">
        <w:t xml:space="preserve">          type: array</w:t>
      </w:r>
    </w:p>
    <w:p w14:paraId="3B5184D9" w14:textId="77777777" w:rsidR="00B35186" w:rsidRPr="00133177" w:rsidRDefault="00B35186" w:rsidP="00B35186">
      <w:pPr>
        <w:pStyle w:val="PL"/>
      </w:pPr>
      <w:r w:rsidRPr="00133177">
        <w:t xml:space="preserve">          items:</w:t>
      </w:r>
    </w:p>
    <w:p w14:paraId="4162554B" w14:textId="77777777" w:rsidR="00B35186" w:rsidRPr="00133177" w:rsidRDefault="00B35186" w:rsidP="00B35186">
      <w:pPr>
        <w:pStyle w:val="PL"/>
      </w:pPr>
      <w:r w:rsidRPr="00133177">
        <w:t xml:space="preserve">            $ref: 'TS29571_CommonData.yaml#/components/schemas/Ipv6Prefix'</w:t>
      </w:r>
    </w:p>
    <w:p w14:paraId="746EFDA0" w14:textId="77777777" w:rsidR="00B35186" w:rsidRPr="00133177" w:rsidRDefault="00B35186" w:rsidP="00B35186">
      <w:pPr>
        <w:pStyle w:val="PL"/>
      </w:pPr>
      <w:r w:rsidRPr="00133177">
        <w:t xml:space="preserve">          minItems: 1</w:t>
      </w:r>
    </w:p>
    <w:p w14:paraId="6104EC18" w14:textId="77777777" w:rsidR="00B35186" w:rsidRDefault="00B35186" w:rsidP="00B35186">
      <w:pPr>
        <w:pStyle w:val="PL"/>
        <w:rPr>
          <w:rFonts w:cs="Courier New"/>
          <w:szCs w:val="16"/>
        </w:rPr>
      </w:pPr>
    </w:p>
    <w:p w14:paraId="14E2300F" w14:textId="77777777" w:rsidR="00B35186" w:rsidRDefault="00B35186" w:rsidP="00B35186">
      <w:pPr>
        <w:pStyle w:val="PL"/>
        <w:rPr>
          <w:rFonts w:cs="Courier New"/>
          <w:szCs w:val="16"/>
        </w:rPr>
      </w:pPr>
      <w:r>
        <w:rPr>
          <w:rFonts w:cs="Courier New"/>
          <w:szCs w:val="16"/>
        </w:rPr>
        <w:t xml:space="preserve">    AfEventSubscription:</w:t>
      </w:r>
    </w:p>
    <w:p w14:paraId="445A7309" w14:textId="77777777" w:rsidR="00B35186" w:rsidRDefault="00B35186" w:rsidP="00B35186">
      <w:pPr>
        <w:pStyle w:val="PL"/>
        <w:rPr>
          <w:rFonts w:cs="Courier New"/>
          <w:szCs w:val="16"/>
        </w:rPr>
      </w:pPr>
      <w:r>
        <w:rPr>
          <w:rFonts w:cs="Courier New"/>
          <w:szCs w:val="16"/>
        </w:rPr>
        <w:t xml:space="preserve">      description: Describes the event information delivered in the subscription.</w:t>
      </w:r>
    </w:p>
    <w:p w14:paraId="5CFBF3F7" w14:textId="77777777" w:rsidR="00B35186" w:rsidRDefault="00B35186" w:rsidP="00B35186">
      <w:pPr>
        <w:pStyle w:val="PL"/>
        <w:rPr>
          <w:rFonts w:cs="Courier New"/>
          <w:szCs w:val="16"/>
        </w:rPr>
      </w:pPr>
      <w:r>
        <w:rPr>
          <w:rFonts w:cs="Courier New"/>
          <w:szCs w:val="16"/>
        </w:rPr>
        <w:t xml:space="preserve">      type: object</w:t>
      </w:r>
    </w:p>
    <w:p w14:paraId="48CB2073" w14:textId="77777777" w:rsidR="00B35186" w:rsidRDefault="00B35186" w:rsidP="00B35186">
      <w:pPr>
        <w:pStyle w:val="PL"/>
        <w:rPr>
          <w:rFonts w:cs="Courier New"/>
          <w:szCs w:val="16"/>
        </w:rPr>
      </w:pPr>
      <w:r>
        <w:rPr>
          <w:rFonts w:cs="Courier New"/>
          <w:szCs w:val="16"/>
        </w:rPr>
        <w:t xml:space="preserve">      required:</w:t>
      </w:r>
    </w:p>
    <w:p w14:paraId="33A8ADD3" w14:textId="77777777" w:rsidR="00B35186" w:rsidRDefault="00B35186" w:rsidP="00B35186">
      <w:pPr>
        <w:pStyle w:val="PL"/>
        <w:rPr>
          <w:rFonts w:cs="Courier New"/>
          <w:szCs w:val="16"/>
        </w:rPr>
      </w:pPr>
      <w:r>
        <w:rPr>
          <w:rFonts w:cs="Courier New"/>
          <w:szCs w:val="16"/>
        </w:rPr>
        <w:t xml:space="preserve">        - event</w:t>
      </w:r>
    </w:p>
    <w:p w14:paraId="69214D85" w14:textId="77777777" w:rsidR="00B35186" w:rsidRDefault="00B35186" w:rsidP="00B35186">
      <w:pPr>
        <w:pStyle w:val="PL"/>
        <w:rPr>
          <w:rFonts w:cs="Courier New"/>
          <w:szCs w:val="16"/>
        </w:rPr>
      </w:pPr>
      <w:r>
        <w:rPr>
          <w:rFonts w:cs="Courier New"/>
          <w:szCs w:val="16"/>
        </w:rPr>
        <w:t xml:space="preserve">      properties:</w:t>
      </w:r>
    </w:p>
    <w:p w14:paraId="3DA7C74D" w14:textId="77777777" w:rsidR="00B35186" w:rsidRDefault="00B35186" w:rsidP="00B35186">
      <w:pPr>
        <w:pStyle w:val="PL"/>
        <w:rPr>
          <w:rFonts w:cs="Courier New"/>
          <w:szCs w:val="16"/>
        </w:rPr>
      </w:pPr>
      <w:r>
        <w:rPr>
          <w:rFonts w:cs="Courier New"/>
          <w:szCs w:val="16"/>
        </w:rPr>
        <w:lastRenderedPageBreak/>
        <w:t xml:space="preserve">        event:</w:t>
      </w:r>
    </w:p>
    <w:p w14:paraId="6895A299" w14:textId="77777777" w:rsidR="00B35186" w:rsidRDefault="00B35186" w:rsidP="00B35186">
      <w:pPr>
        <w:pStyle w:val="PL"/>
        <w:rPr>
          <w:rFonts w:cs="Courier New"/>
          <w:szCs w:val="16"/>
        </w:rPr>
      </w:pPr>
      <w:r>
        <w:rPr>
          <w:rFonts w:cs="Courier New"/>
          <w:szCs w:val="16"/>
        </w:rPr>
        <w:t xml:space="preserve">          $ref: '#/components/schemas/AfEvent'</w:t>
      </w:r>
    </w:p>
    <w:p w14:paraId="4F8BA850" w14:textId="77777777" w:rsidR="00B35186" w:rsidRDefault="00B35186" w:rsidP="00B35186">
      <w:pPr>
        <w:pStyle w:val="PL"/>
        <w:rPr>
          <w:rFonts w:cs="Courier New"/>
          <w:szCs w:val="16"/>
        </w:rPr>
      </w:pPr>
      <w:r>
        <w:rPr>
          <w:rFonts w:cs="Courier New"/>
          <w:szCs w:val="16"/>
        </w:rPr>
        <w:t xml:space="preserve">        notifMethod:</w:t>
      </w:r>
    </w:p>
    <w:p w14:paraId="3BC4F202" w14:textId="77777777" w:rsidR="00B35186" w:rsidRDefault="00B35186" w:rsidP="00B35186">
      <w:pPr>
        <w:pStyle w:val="PL"/>
        <w:rPr>
          <w:rFonts w:cs="Courier New"/>
          <w:szCs w:val="16"/>
        </w:rPr>
      </w:pPr>
      <w:r>
        <w:rPr>
          <w:rFonts w:cs="Courier New"/>
          <w:szCs w:val="16"/>
        </w:rPr>
        <w:t xml:space="preserve">          $ref: '#/components/schemas/AfNotifMethod'</w:t>
      </w:r>
    </w:p>
    <w:p w14:paraId="0D85149D" w14:textId="77777777" w:rsidR="00B35186" w:rsidRDefault="00B35186" w:rsidP="00B35186">
      <w:pPr>
        <w:pStyle w:val="PL"/>
        <w:rPr>
          <w:lang w:eastAsia="es-ES"/>
        </w:rPr>
      </w:pPr>
      <w:r>
        <w:rPr>
          <w:lang w:eastAsia="es-ES"/>
        </w:rPr>
        <w:t xml:space="preserve">        repPeriod:</w:t>
      </w:r>
    </w:p>
    <w:p w14:paraId="4574955D" w14:textId="77777777" w:rsidR="00B35186" w:rsidRDefault="00B35186" w:rsidP="00B35186">
      <w:pPr>
        <w:pStyle w:val="PL"/>
        <w:rPr>
          <w:lang w:eastAsia="es-ES"/>
        </w:rPr>
      </w:pPr>
      <w:r>
        <w:rPr>
          <w:lang w:eastAsia="es-ES"/>
        </w:rPr>
        <w:t xml:space="preserve">          $ref: 'TS29571_CommonData.yaml#/components/schemas/DurationSec'</w:t>
      </w:r>
    </w:p>
    <w:p w14:paraId="2492F1D2" w14:textId="77777777" w:rsidR="00B35186" w:rsidRDefault="00B35186" w:rsidP="00B35186">
      <w:pPr>
        <w:pStyle w:val="PL"/>
        <w:rPr>
          <w:lang w:eastAsia="es-ES"/>
        </w:rPr>
      </w:pPr>
      <w:r>
        <w:rPr>
          <w:lang w:eastAsia="es-ES"/>
        </w:rPr>
        <w:t xml:space="preserve">        waitTime:</w:t>
      </w:r>
    </w:p>
    <w:p w14:paraId="3453C162" w14:textId="77777777" w:rsidR="00B35186" w:rsidRDefault="00B35186" w:rsidP="00B35186">
      <w:pPr>
        <w:pStyle w:val="PL"/>
        <w:rPr>
          <w:lang w:eastAsia="es-ES"/>
        </w:rPr>
      </w:pPr>
      <w:r>
        <w:rPr>
          <w:lang w:eastAsia="es-ES"/>
        </w:rPr>
        <w:t xml:space="preserve">          $ref: 'TS29571_CommonData.yaml#/components/schemas/DurationSec'</w:t>
      </w:r>
    </w:p>
    <w:p w14:paraId="0C2E9A02" w14:textId="77777777" w:rsidR="00B35186" w:rsidRDefault="00B35186" w:rsidP="00B35186">
      <w:pPr>
        <w:pStyle w:val="PL"/>
        <w:rPr>
          <w:rFonts w:cs="Courier New"/>
          <w:szCs w:val="16"/>
        </w:rPr>
      </w:pPr>
    </w:p>
    <w:p w14:paraId="72D6E430" w14:textId="77777777" w:rsidR="00B35186" w:rsidRDefault="00B35186" w:rsidP="00B35186">
      <w:pPr>
        <w:pStyle w:val="PL"/>
        <w:rPr>
          <w:rFonts w:cs="Courier New"/>
          <w:szCs w:val="16"/>
        </w:rPr>
      </w:pPr>
      <w:r>
        <w:rPr>
          <w:rFonts w:cs="Courier New"/>
          <w:szCs w:val="16"/>
        </w:rPr>
        <w:t xml:space="preserve">    AfEventNotification:</w:t>
      </w:r>
    </w:p>
    <w:p w14:paraId="38FCFEBF" w14:textId="77777777" w:rsidR="00B35186" w:rsidRDefault="00B35186" w:rsidP="00B35186">
      <w:pPr>
        <w:pStyle w:val="PL"/>
        <w:rPr>
          <w:rFonts w:cs="Courier New"/>
          <w:szCs w:val="16"/>
        </w:rPr>
      </w:pPr>
      <w:r>
        <w:rPr>
          <w:rFonts w:cs="Courier New"/>
          <w:szCs w:val="16"/>
        </w:rPr>
        <w:t xml:space="preserve">      description: Describes the event information delivered in the notification.</w:t>
      </w:r>
    </w:p>
    <w:p w14:paraId="5CC5C239" w14:textId="77777777" w:rsidR="00B35186" w:rsidRDefault="00B35186" w:rsidP="00B35186">
      <w:pPr>
        <w:pStyle w:val="PL"/>
        <w:rPr>
          <w:rFonts w:cs="Courier New"/>
          <w:szCs w:val="16"/>
        </w:rPr>
      </w:pPr>
      <w:r>
        <w:rPr>
          <w:rFonts w:cs="Courier New"/>
          <w:szCs w:val="16"/>
        </w:rPr>
        <w:t xml:space="preserve">      type: object</w:t>
      </w:r>
    </w:p>
    <w:p w14:paraId="29B8E092" w14:textId="77777777" w:rsidR="00B35186" w:rsidRDefault="00B35186" w:rsidP="00B35186">
      <w:pPr>
        <w:pStyle w:val="PL"/>
        <w:rPr>
          <w:rFonts w:cs="Courier New"/>
          <w:szCs w:val="16"/>
        </w:rPr>
      </w:pPr>
      <w:r>
        <w:rPr>
          <w:rFonts w:cs="Courier New"/>
          <w:szCs w:val="16"/>
        </w:rPr>
        <w:t xml:space="preserve">      required:</w:t>
      </w:r>
    </w:p>
    <w:p w14:paraId="348C0F0A" w14:textId="77777777" w:rsidR="00B35186" w:rsidRDefault="00B35186" w:rsidP="00B35186">
      <w:pPr>
        <w:pStyle w:val="PL"/>
        <w:rPr>
          <w:rFonts w:cs="Courier New"/>
          <w:szCs w:val="16"/>
        </w:rPr>
      </w:pPr>
      <w:r>
        <w:rPr>
          <w:rFonts w:cs="Courier New"/>
          <w:szCs w:val="16"/>
        </w:rPr>
        <w:t xml:space="preserve">        - event</w:t>
      </w:r>
    </w:p>
    <w:p w14:paraId="7C29CFD7" w14:textId="77777777" w:rsidR="00B35186" w:rsidRDefault="00B35186" w:rsidP="00B35186">
      <w:pPr>
        <w:pStyle w:val="PL"/>
        <w:rPr>
          <w:rFonts w:cs="Courier New"/>
          <w:szCs w:val="16"/>
        </w:rPr>
      </w:pPr>
      <w:r>
        <w:rPr>
          <w:rFonts w:cs="Courier New"/>
          <w:szCs w:val="16"/>
        </w:rPr>
        <w:t xml:space="preserve">      properties:</w:t>
      </w:r>
    </w:p>
    <w:p w14:paraId="6B1769CF" w14:textId="77777777" w:rsidR="00B35186" w:rsidRDefault="00B35186" w:rsidP="00B35186">
      <w:pPr>
        <w:pStyle w:val="PL"/>
        <w:rPr>
          <w:rFonts w:cs="Courier New"/>
          <w:szCs w:val="16"/>
        </w:rPr>
      </w:pPr>
      <w:r>
        <w:rPr>
          <w:rFonts w:cs="Courier New"/>
          <w:szCs w:val="16"/>
        </w:rPr>
        <w:t xml:space="preserve">        event:</w:t>
      </w:r>
    </w:p>
    <w:p w14:paraId="7C430A07" w14:textId="77777777" w:rsidR="00B35186" w:rsidRDefault="00B35186" w:rsidP="00B35186">
      <w:pPr>
        <w:pStyle w:val="PL"/>
        <w:rPr>
          <w:rFonts w:cs="Courier New"/>
          <w:szCs w:val="16"/>
        </w:rPr>
      </w:pPr>
      <w:r>
        <w:rPr>
          <w:rFonts w:cs="Courier New"/>
          <w:szCs w:val="16"/>
        </w:rPr>
        <w:t xml:space="preserve">          $ref: '#/components/schemas/AfEvent'</w:t>
      </w:r>
    </w:p>
    <w:p w14:paraId="32E4BB09" w14:textId="77777777" w:rsidR="00B35186" w:rsidRDefault="00B35186" w:rsidP="00B35186">
      <w:pPr>
        <w:pStyle w:val="PL"/>
        <w:rPr>
          <w:rFonts w:cs="Courier New"/>
          <w:szCs w:val="16"/>
        </w:rPr>
      </w:pPr>
      <w:r>
        <w:rPr>
          <w:rFonts w:cs="Courier New"/>
          <w:szCs w:val="16"/>
        </w:rPr>
        <w:t xml:space="preserve">        flows:</w:t>
      </w:r>
    </w:p>
    <w:p w14:paraId="0BE811ED" w14:textId="77777777" w:rsidR="00B35186" w:rsidRDefault="00B35186" w:rsidP="00B35186">
      <w:pPr>
        <w:pStyle w:val="PL"/>
        <w:rPr>
          <w:rFonts w:cs="Courier New"/>
          <w:szCs w:val="16"/>
        </w:rPr>
      </w:pPr>
      <w:r>
        <w:rPr>
          <w:rFonts w:cs="Courier New"/>
          <w:szCs w:val="16"/>
        </w:rPr>
        <w:t xml:space="preserve">          type: array</w:t>
      </w:r>
    </w:p>
    <w:p w14:paraId="610479C7" w14:textId="77777777" w:rsidR="00B35186" w:rsidRDefault="00B35186" w:rsidP="00B35186">
      <w:pPr>
        <w:pStyle w:val="PL"/>
        <w:rPr>
          <w:rFonts w:cs="Courier New"/>
          <w:szCs w:val="16"/>
        </w:rPr>
      </w:pPr>
      <w:r>
        <w:rPr>
          <w:rFonts w:cs="Courier New"/>
          <w:szCs w:val="16"/>
        </w:rPr>
        <w:t xml:space="preserve">          items:</w:t>
      </w:r>
    </w:p>
    <w:p w14:paraId="03C0A87B" w14:textId="77777777" w:rsidR="00B35186" w:rsidRDefault="00B35186" w:rsidP="00B35186">
      <w:pPr>
        <w:pStyle w:val="PL"/>
        <w:rPr>
          <w:rFonts w:cs="Courier New"/>
          <w:szCs w:val="16"/>
        </w:rPr>
      </w:pPr>
      <w:r>
        <w:rPr>
          <w:rFonts w:cs="Courier New"/>
          <w:szCs w:val="16"/>
        </w:rPr>
        <w:t xml:space="preserve">            $ref: '#/components/schemas/Flows'</w:t>
      </w:r>
    </w:p>
    <w:p w14:paraId="110C1A5A" w14:textId="77777777" w:rsidR="00B35186" w:rsidRDefault="00B35186" w:rsidP="00B35186">
      <w:pPr>
        <w:pStyle w:val="PL"/>
      </w:pPr>
      <w:r>
        <w:t xml:space="preserve">          minItems: 1</w:t>
      </w:r>
    </w:p>
    <w:p w14:paraId="185BB3DB" w14:textId="77777777" w:rsidR="00B35186" w:rsidRDefault="00B35186" w:rsidP="00B35186">
      <w:pPr>
        <w:pStyle w:val="PL"/>
      </w:pPr>
      <w:r>
        <w:t xml:space="preserve">        retryAfter:</w:t>
      </w:r>
    </w:p>
    <w:p w14:paraId="110FA523" w14:textId="77777777" w:rsidR="00B35186" w:rsidRDefault="00B35186" w:rsidP="00B35186">
      <w:pPr>
        <w:pStyle w:val="PL"/>
      </w:pPr>
      <w:r>
        <w:t xml:space="preserve">          $ref: 'TS29571_CommonData.yaml#/components/schemas/</w:t>
      </w:r>
      <w:r w:rsidRPr="00482089">
        <w:t>Uinteger</w:t>
      </w:r>
      <w:r>
        <w:t>'</w:t>
      </w:r>
    </w:p>
    <w:p w14:paraId="203EFB9F" w14:textId="77777777" w:rsidR="00B35186" w:rsidRDefault="00B35186" w:rsidP="00B35186">
      <w:pPr>
        <w:pStyle w:val="PL"/>
        <w:rPr>
          <w:rFonts w:cs="Courier New"/>
          <w:szCs w:val="16"/>
        </w:rPr>
      </w:pPr>
    </w:p>
    <w:p w14:paraId="2B47B650" w14:textId="77777777" w:rsidR="00B35186" w:rsidRDefault="00B35186" w:rsidP="00B35186">
      <w:pPr>
        <w:pStyle w:val="PL"/>
        <w:rPr>
          <w:rFonts w:cs="Courier New"/>
          <w:szCs w:val="16"/>
        </w:rPr>
      </w:pPr>
      <w:r>
        <w:rPr>
          <w:rFonts w:cs="Courier New"/>
          <w:szCs w:val="16"/>
        </w:rPr>
        <w:t xml:space="preserve">    TerminationInfo:</w:t>
      </w:r>
    </w:p>
    <w:p w14:paraId="7929F3B3" w14:textId="77777777" w:rsidR="00B35186" w:rsidRDefault="00B35186" w:rsidP="00B35186">
      <w:pPr>
        <w:pStyle w:val="PL"/>
        <w:rPr>
          <w:rFonts w:cs="Courier New"/>
          <w:szCs w:val="16"/>
        </w:rPr>
      </w:pPr>
      <w:r>
        <w:rPr>
          <w:rFonts w:cs="Courier New"/>
          <w:szCs w:val="16"/>
        </w:rPr>
        <w:t xml:space="preserve">      description: &gt;</w:t>
      </w:r>
    </w:p>
    <w:p w14:paraId="597715A8" w14:textId="77777777" w:rsidR="00B35186" w:rsidRDefault="00B35186" w:rsidP="00B35186">
      <w:pPr>
        <w:pStyle w:val="PL"/>
        <w:rPr>
          <w:rFonts w:cs="Courier New"/>
          <w:szCs w:val="16"/>
        </w:rPr>
      </w:pPr>
      <w:r>
        <w:rPr>
          <w:rFonts w:cs="Courier New"/>
          <w:szCs w:val="16"/>
        </w:rPr>
        <w:t xml:space="preserve">        Indicates the cause for requesting the deletion of the Individual Application Session</w:t>
      </w:r>
    </w:p>
    <w:p w14:paraId="4886C325" w14:textId="77777777" w:rsidR="00B35186" w:rsidRDefault="00B35186" w:rsidP="00B35186">
      <w:pPr>
        <w:pStyle w:val="PL"/>
        <w:rPr>
          <w:rFonts w:cs="Courier New"/>
          <w:szCs w:val="16"/>
        </w:rPr>
      </w:pPr>
      <w:r>
        <w:rPr>
          <w:rFonts w:cs="Courier New"/>
          <w:szCs w:val="16"/>
        </w:rPr>
        <w:t xml:space="preserve">        Context resource.</w:t>
      </w:r>
    </w:p>
    <w:p w14:paraId="74F9389B" w14:textId="77777777" w:rsidR="00B35186" w:rsidRDefault="00B35186" w:rsidP="00B35186">
      <w:pPr>
        <w:pStyle w:val="PL"/>
        <w:rPr>
          <w:rFonts w:cs="Courier New"/>
          <w:szCs w:val="16"/>
        </w:rPr>
      </w:pPr>
      <w:r>
        <w:rPr>
          <w:rFonts w:cs="Courier New"/>
          <w:szCs w:val="16"/>
        </w:rPr>
        <w:t xml:space="preserve">      type: object</w:t>
      </w:r>
    </w:p>
    <w:p w14:paraId="17FD8E2B" w14:textId="77777777" w:rsidR="00B35186" w:rsidRDefault="00B35186" w:rsidP="00B35186">
      <w:pPr>
        <w:pStyle w:val="PL"/>
        <w:rPr>
          <w:rFonts w:cs="Courier New"/>
          <w:szCs w:val="16"/>
        </w:rPr>
      </w:pPr>
      <w:r>
        <w:rPr>
          <w:rFonts w:cs="Courier New"/>
          <w:szCs w:val="16"/>
        </w:rPr>
        <w:t xml:space="preserve">      required:</w:t>
      </w:r>
    </w:p>
    <w:p w14:paraId="7543C4D6" w14:textId="77777777" w:rsidR="00B35186" w:rsidRDefault="00B35186" w:rsidP="00B35186">
      <w:pPr>
        <w:pStyle w:val="PL"/>
        <w:rPr>
          <w:rFonts w:cs="Courier New"/>
          <w:szCs w:val="16"/>
        </w:rPr>
      </w:pPr>
      <w:r>
        <w:rPr>
          <w:rFonts w:cs="Courier New"/>
          <w:szCs w:val="16"/>
        </w:rPr>
        <w:t xml:space="preserve">        - termCause</w:t>
      </w:r>
    </w:p>
    <w:p w14:paraId="43E32EF1" w14:textId="77777777" w:rsidR="00B35186" w:rsidRDefault="00B35186" w:rsidP="00B35186">
      <w:pPr>
        <w:pStyle w:val="PL"/>
        <w:rPr>
          <w:rFonts w:cs="Courier New"/>
          <w:szCs w:val="16"/>
        </w:rPr>
      </w:pPr>
      <w:r>
        <w:rPr>
          <w:rFonts w:cs="Courier New"/>
          <w:szCs w:val="16"/>
        </w:rPr>
        <w:t xml:space="preserve">        - resUri</w:t>
      </w:r>
    </w:p>
    <w:p w14:paraId="7D8CAE49" w14:textId="77777777" w:rsidR="00B35186" w:rsidRDefault="00B35186" w:rsidP="00B35186">
      <w:pPr>
        <w:pStyle w:val="PL"/>
        <w:rPr>
          <w:rFonts w:cs="Courier New"/>
          <w:szCs w:val="16"/>
        </w:rPr>
      </w:pPr>
      <w:r>
        <w:rPr>
          <w:rFonts w:cs="Courier New"/>
          <w:szCs w:val="16"/>
        </w:rPr>
        <w:t xml:space="preserve">      properties:</w:t>
      </w:r>
    </w:p>
    <w:p w14:paraId="19072573" w14:textId="77777777" w:rsidR="00B35186" w:rsidRDefault="00B35186" w:rsidP="00B35186">
      <w:pPr>
        <w:pStyle w:val="PL"/>
        <w:rPr>
          <w:rFonts w:cs="Courier New"/>
          <w:szCs w:val="16"/>
        </w:rPr>
      </w:pPr>
      <w:r>
        <w:rPr>
          <w:rFonts w:cs="Courier New"/>
          <w:szCs w:val="16"/>
        </w:rPr>
        <w:t xml:space="preserve">        termCause:</w:t>
      </w:r>
    </w:p>
    <w:p w14:paraId="42347B3A" w14:textId="77777777" w:rsidR="00B35186" w:rsidRDefault="00B35186" w:rsidP="00B35186">
      <w:pPr>
        <w:pStyle w:val="PL"/>
        <w:rPr>
          <w:rFonts w:cs="Courier New"/>
          <w:szCs w:val="16"/>
        </w:rPr>
      </w:pPr>
      <w:r>
        <w:rPr>
          <w:rFonts w:cs="Courier New"/>
          <w:szCs w:val="16"/>
        </w:rPr>
        <w:t xml:space="preserve">          $ref: '#/components/schemas/TerminationCause'</w:t>
      </w:r>
    </w:p>
    <w:p w14:paraId="726840BA" w14:textId="77777777" w:rsidR="00B35186" w:rsidRDefault="00B35186" w:rsidP="00B35186">
      <w:pPr>
        <w:pStyle w:val="PL"/>
        <w:rPr>
          <w:rFonts w:cs="Courier New"/>
          <w:szCs w:val="16"/>
        </w:rPr>
      </w:pPr>
      <w:r>
        <w:rPr>
          <w:rFonts w:cs="Courier New"/>
          <w:szCs w:val="16"/>
        </w:rPr>
        <w:t xml:space="preserve">        resUri:</w:t>
      </w:r>
    </w:p>
    <w:p w14:paraId="2488058D" w14:textId="77777777" w:rsidR="00B35186" w:rsidRDefault="00B35186" w:rsidP="00B35186">
      <w:pPr>
        <w:pStyle w:val="PL"/>
        <w:rPr>
          <w:rFonts w:cs="Courier New"/>
          <w:szCs w:val="16"/>
        </w:rPr>
      </w:pPr>
      <w:r>
        <w:rPr>
          <w:rFonts w:cs="Courier New"/>
          <w:szCs w:val="16"/>
        </w:rPr>
        <w:t xml:space="preserve">          $ref: 'TS29571_CommonData.yaml#/components/schemas/Uri'</w:t>
      </w:r>
    </w:p>
    <w:p w14:paraId="1149ADF2" w14:textId="77777777" w:rsidR="00B35186" w:rsidRDefault="00B35186" w:rsidP="00B35186">
      <w:pPr>
        <w:pStyle w:val="PL"/>
        <w:rPr>
          <w:rFonts w:cs="Courier New"/>
          <w:szCs w:val="16"/>
        </w:rPr>
      </w:pPr>
    </w:p>
    <w:p w14:paraId="52A2C779" w14:textId="77777777" w:rsidR="00B35186" w:rsidRDefault="00B35186" w:rsidP="00B35186">
      <w:pPr>
        <w:pStyle w:val="PL"/>
        <w:rPr>
          <w:rFonts w:cs="Courier New"/>
          <w:szCs w:val="16"/>
        </w:rPr>
      </w:pPr>
      <w:r>
        <w:rPr>
          <w:rFonts w:cs="Courier New"/>
          <w:szCs w:val="16"/>
        </w:rPr>
        <w:t xml:space="preserve">    AfRoutingRequirement:</w:t>
      </w:r>
    </w:p>
    <w:p w14:paraId="49CB4D64" w14:textId="77777777" w:rsidR="00B35186" w:rsidRDefault="00B35186" w:rsidP="00B35186">
      <w:pPr>
        <w:pStyle w:val="PL"/>
        <w:rPr>
          <w:rFonts w:cs="Courier New"/>
          <w:szCs w:val="16"/>
        </w:rPr>
      </w:pPr>
      <w:r>
        <w:rPr>
          <w:rFonts w:cs="Courier New"/>
          <w:szCs w:val="16"/>
        </w:rPr>
        <w:t xml:space="preserve">      description: Describes AF requirements on routing traffic.</w:t>
      </w:r>
    </w:p>
    <w:p w14:paraId="1764C667" w14:textId="77777777" w:rsidR="00B35186" w:rsidRDefault="00B35186" w:rsidP="00B35186">
      <w:pPr>
        <w:pStyle w:val="PL"/>
        <w:rPr>
          <w:rFonts w:cs="Courier New"/>
          <w:szCs w:val="16"/>
        </w:rPr>
      </w:pPr>
      <w:r>
        <w:rPr>
          <w:rFonts w:cs="Courier New"/>
          <w:szCs w:val="16"/>
        </w:rPr>
        <w:t xml:space="preserve">      type: object</w:t>
      </w:r>
    </w:p>
    <w:p w14:paraId="101C256D" w14:textId="77777777" w:rsidR="00B35186" w:rsidRDefault="00B35186" w:rsidP="00B35186">
      <w:pPr>
        <w:pStyle w:val="PL"/>
        <w:rPr>
          <w:rFonts w:cs="Courier New"/>
          <w:szCs w:val="16"/>
        </w:rPr>
      </w:pPr>
      <w:r>
        <w:rPr>
          <w:rFonts w:cs="Courier New"/>
          <w:szCs w:val="16"/>
        </w:rPr>
        <w:t xml:space="preserve">      properties:</w:t>
      </w:r>
    </w:p>
    <w:p w14:paraId="22D48F6E" w14:textId="77777777" w:rsidR="00B35186" w:rsidRDefault="00B35186" w:rsidP="00B35186">
      <w:pPr>
        <w:pStyle w:val="PL"/>
        <w:rPr>
          <w:rFonts w:cs="Courier New"/>
          <w:szCs w:val="16"/>
        </w:rPr>
      </w:pPr>
      <w:r>
        <w:rPr>
          <w:rFonts w:cs="Courier New"/>
          <w:szCs w:val="16"/>
        </w:rPr>
        <w:t xml:space="preserve">        appReloc:</w:t>
      </w:r>
    </w:p>
    <w:p w14:paraId="4F8F37B7" w14:textId="77777777" w:rsidR="00B35186" w:rsidRDefault="00B35186" w:rsidP="00B35186">
      <w:pPr>
        <w:pStyle w:val="PL"/>
        <w:rPr>
          <w:rFonts w:cs="Courier New"/>
          <w:szCs w:val="16"/>
        </w:rPr>
      </w:pPr>
      <w:r>
        <w:rPr>
          <w:rFonts w:cs="Courier New"/>
          <w:szCs w:val="16"/>
        </w:rPr>
        <w:t xml:space="preserve">          type: boolean</w:t>
      </w:r>
    </w:p>
    <w:p w14:paraId="44594FA1" w14:textId="77777777" w:rsidR="00B35186" w:rsidRDefault="00B35186" w:rsidP="00B35186">
      <w:pPr>
        <w:pStyle w:val="PL"/>
        <w:rPr>
          <w:rFonts w:cs="Courier New"/>
          <w:szCs w:val="16"/>
        </w:rPr>
      </w:pPr>
      <w:r>
        <w:rPr>
          <w:rFonts w:cs="Courier New"/>
          <w:szCs w:val="16"/>
        </w:rPr>
        <w:t xml:space="preserve">        routeToLocs:</w:t>
      </w:r>
    </w:p>
    <w:p w14:paraId="3150BFC3" w14:textId="77777777" w:rsidR="00B35186" w:rsidRDefault="00B35186" w:rsidP="00B35186">
      <w:pPr>
        <w:pStyle w:val="PL"/>
        <w:rPr>
          <w:rFonts w:cs="Courier New"/>
          <w:szCs w:val="16"/>
        </w:rPr>
      </w:pPr>
      <w:r>
        <w:rPr>
          <w:rFonts w:cs="Courier New"/>
          <w:szCs w:val="16"/>
        </w:rPr>
        <w:t xml:space="preserve">          type: array</w:t>
      </w:r>
    </w:p>
    <w:p w14:paraId="01D96161" w14:textId="77777777" w:rsidR="00B35186" w:rsidRDefault="00B35186" w:rsidP="00B35186">
      <w:pPr>
        <w:pStyle w:val="PL"/>
        <w:rPr>
          <w:rFonts w:cs="Courier New"/>
          <w:szCs w:val="16"/>
        </w:rPr>
      </w:pPr>
      <w:r>
        <w:rPr>
          <w:rFonts w:cs="Courier New"/>
          <w:szCs w:val="16"/>
        </w:rPr>
        <w:t xml:space="preserve">          items:</w:t>
      </w:r>
    </w:p>
    <w:p w14:paraId="0B7968EF" w14:textId="77777777" w:rsidR="00B35186" w:rsidRDefault="00B35186" w:rsidP="00B35186">
      <w:pPr>
        <w:pStyle w:val="PL"/>
        <w:rPr>
          <w:rFonts w:cs="Courier New"/>
          <w:szCs w:val="16"/>
        </w:rPr>
      </w:pPr>
      <w:r>
        <w:rPr>
          <w:rFonts w:cs="Courier New"/>
          <w:szCs w:val="16"/>
        </w:rPr>
        <w:t xml:space="preserve">            $ref: 'TS29571_CommonData.yaml#/components/schemas/RouteToLocation'</w:t>
      </w:r>
    </w:p>
    <w:p w14:paraId="4BBB5020" w14:textId="77777777" w:rsidR="00B35186" w:rsidRDefault="00B35186" w:rsidP="00B35186">
      <w:pPr>
        <w:pStyle w:val="PL"/>
      </w:pPr>
      <w:r>
        <w:t xml:space="preserve">          minItems: 1</w:t>
      </w:r>
    </w:p>
    <w:p w14:paraId="6BFDA80A" w14:textId="77777777" w:rsidR="00B35186" w:rsidRDefault="00B35186" w:rsidP="00B35186">
      <w:pPr>
        <w:pStyle w:val="PL"/>
        <w:rPr>
          <w:rFonts w:cs="Courier New"/>
          <w:szCs w:val="16"/>
        </w:rPr>
      </w:pPr>
      <w:r>
        <w:rPr>
          <w:rFonts w:cs="Courier New"/>
          <w:szCs w:val="16"/>
        </w:rPr>
        <w:t xml:space="preserve">        spVal:</w:t>
      </w:r>
    </w:p>
    <w:p w14:paraId="7D248309" w14:textId="77777777" w:rsidR="00B35186" w:rsidRDefault="00B35186" w:rsidP="00B35186">
      <w:pPr>
        <w:pStyle w:val="PL"/>
        <w:rPr>
          <w:rFonts w:cs="Courier New"/>
          <w:szCs w:val="16"/>
        </w:rPr>
      </w:pPr>
      <w:r>
        <w:rPr>
          <w:rFonts w:cs="Courier New"/>
          <w:szCs w:val="16"/>
        </w:rPr>
        <w:t xml:space="preserve">          $ref: '#/components/schemas/SpatialValidity'</w:t>
      </w:r>
    </w:p>
    <w:p w14:paraId="7CC3F6C3" w14:textId="77777777" w:rsidR="00B35186" w:rsidRDefault="00B35186" w:rsidP="00B35186">
      <w:pPr>
        <w:pStyle w:val="PL"/>
        <w:rPr>
          <w:rFonts w:cs="Courier New"/>
          <w:szCs w:val="16"/>
        </w:rPr>
      </w:pPr>
      <w:r>
        <w:rPr>
          <w:rFonts w:cs="Courier New"/>
          <w:szCs w:val="16"/>
        </w:rPr>
        <w:t xml:space="preserve">        tempVals:</w:t>
      </w:r>
    </w:p>
    <w:p w14:paraId="04DE98D8" w14:textId="77777777" w:rsidR="00B35186" w:rsidRDefault="00B35186" w:rsidP="00B35186">
      <w:pPr>
        <w:pStyle w:val="PL"/>
        <w:rPr>
          <w:rFonts w:cs="Courier New"/>
          <w:szCs w:val="16"/>
        </w:rPr>
      </w:pPr>
      <w:r>
        <w:rPr>
          <w:rFonts w:cs="Courier New"/>
          <w:szCs w:val="16"/>
        </w:rPr>
        <w:t xml:space="preserve">          type: array</w:t>
      </w:r>
    </w:p>
    <w:p w14:paraId="6A9A4FA3" w14:textId="77777777" w:rsidR="00B35186" w:rsidRDefault="00B35186" w:rsidP="00B35186">
      <w:pPr>
        <w:pStyle w:val="PL"/>
        <w:rPr>
          <w:rFonts w:cs="Courier New"/>
          <w:szCs w:val="16"/>
        </w:rPr>
      </w:pPr>
      <w:r>
        <w:rPr>
          <w:rFonts w:cs="Courier New"/>
          <w:szCs w:val="16"/>
        </w:rPr>
        <w:t xml:space="preserve">          items:</w:t>
      </w:r>
    </w:p>
    <w:p w14:paraId="3CEE10C2" w14:textId="77777777" w:rsidR="00B35186" w:rsidRDefault="00B35186" w:rsidP="00B35186">
      <w:pPr>
        <w:pStyle w:val="PL"/>
        <w:rPr>
          <w:rFonts w:cs="Courier New"/>
          <w:szCs w:val="16"/>
        </w:rPr>
      </w:pPr>
      <w:r>
        <w:rPr>
          <w:rFonts w:cs="Courier New"/>
          <w:szCs w:val="16"/>
        </w:rPr>
        <w:t xml:space="preserve">            $ref: '#/components/schemas/TemporalValidity'</w:t>
      </w:r>
    </w:p>
    <w:p w14:paraId="1405B593" w14:textId="77777777" w:rsidR="00B35186" w:rsidRDefault="00B35186" w:rsidP="00B35186">
      <w:pPr>
        <w:pStyle w:val="PL"/>
      </w:pPr>
      <w:r>
        <w:t xml:space="preserve">          minItems: 1</w:t>
      </w:r>
    </w:p>
    <w:p w14:paraId="3A138CBD" w14:textId="77777777" w:rsidR="00B35186" w:rsidRDefault="00B35186" w:rsidP="00B35186">
      <w:pPr>
        <w:pStyle w:val="PL"/>
        <w:rPr>
          <w:rFonts w:cs="Courier New"/>
          <w:szCs w:val="16"/>
        </w:rPr>
      </w:pPr>
      <w:r>
        <w:rPr>
          <w:rFonts w:cs="Courier New"/>
          <w:szCs w:val="16"/>
        </w:rPr>
        <w:t xml:space="preserve">        </w:t>
      </w:r>
      <w:r>
        <w:t>upPathChgSub</w:t>
      </w:r>
      <w:r>
        <w:rPr>
          <w:rFonts w:cs="Courier New"/>
          <w:szCs w:val="16"/>
        </w:rPr>
        <w:t>:</w:t>
      </w:r>
    </w:p>
    <w:p w14:paraId="1B0AFB50" w14:textId="77777777" w:rsidR="00B35186" w:rsidRDefault="00B35186" w:rsidP="00B35186">
      <w:pPr>
        <w:pStyle w:val="PL"/>
        <w:rPr>
          <w:rFonts w:cs="Courier New"/>
          <w:szCs w:val="16"/>
        </w:rPr>
      </w:pPr>
      <w:r>
        <w:rPr>
          <w:rFonts w:cs="Courier New"/>
          <w:szCs w:val="16"/>
        </w:rPr>
        <w:t xml:space="preserve">          $ref: 'TS29512_Npcf_SMPolicyControl.yaml#/components/schemas/UpPathChgEvent'</w:t>
      </w:r>
    </w:p>
    <w:p w14:paraId="0F57FEF0" w14:textId="77777777" w:rsidR="00B35186" w:rsidRDefault="00B35186" w:rsidP="00B35186">
      <w:pPr>
        <w:pStyle w:val="PL"/>
      </w:pPr>
      <w:r>
        <w:t xml:space="preserve">        </w:t>
      </w:r>
      <w:r>
        <w:rPr>
          <w:lang w:eastAsia="zh-CN"/>
        </w:rPr>
        <w:t>addrPreserInd</w:t>
      </w:r>
      <w:r>
        <w:t>:</w:t>
      </w:r>
    </w:p>
    <w:p w14:paraId="3DDBEC9E" w14:textId="77777777" w:rsidR="00B35186" w:rsidRDefault="00B35186" w:rsidP="00B35186">
      <w:pPr>
        <w:pStyle w:val="PL"/>
      </w:pPr>
      <w:r>
        <w:t xml:space="preserve">          type: boolean</w:t>
      </w:r>
    </w:p>
    <w:p w14:paraId="3911426A" w14:textId="77777777" w:rsidR="00B35186" w:rsidRDefault="00B35186" w:rsidP="00B35186">
      <w:pPr>
        <w:pStyle w:val="PL"/>
      </w:pPr>
      <w:r>
        <w:t xml:space="preserve">        </w:t>
      </w:r>
      <w:r>
        <w:rPr>
          <w:lang w:eastAsia="zh-CN"/>
        </w:rPr>
        <w:t>simConnInd</w:t>
      </w:r>
      <w:r>
        <w:t>:</w:t>
      </w:r>
    </w:p>
    <w:p w14:paraId="662DAE41" w14:textId="77777777" w:rsidR="00B35186" w:rsidRDefault="00B35186" w:rsidP="00B35186">
      <w:pPr>
        <w:pStyle w:val="PL"/>
      </w:pPr>
      <w:r>
        <w:t xml:space="preserve">          type: boolean</w:t>
      </w:r>
    </w:p>
    <w:p w14:paraId="0182D3FA" w14:textId="77777777" w:rsidR="00B35186" w:rsidRDefault="00B35186" w:rsidP="00B35186">
      <w:pPr>
        <w:pStyle w:val="PL"/>
        <w:rPr>
          <w:rFonts w:eastAsia="Batang"/>
        </w:rPr>
      </w:pPr>
      <w:r>
        <w:rPr>
          <w:rFonts w:eastAsia="Batang"/>
        </w:rPr>
        <w:t xml:space="preserve">          description: &gt;</w:t>
      </w:r>
    </w:p>
    <w:p w14:paraId="130AC190" w14:textId="77777777" w:rsidR="00B35186" w:rsidRDefault="00B35186" w:rsidP="00B3518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1EB07D71" w14:textId="77777777" w:rsidR="00B35186" w:rsidRDefault="00B35186" w:rsidP="00B35186">
      <w:pPr>
        <w:pStyle w:val="PL"/>
      </w:pPr>
      <w:r>
        <w:rPr>
          <w:rFonts w:eastAsia="Batang"/>
        </w:rPr>
        <w:t xml:space="preserve">            </w:t>
      </w:r>
      <w:r>
        <w:rPr>
          <w:rFonts w:cs="Arial"/>
          <w:szCs w:val="18"/>
        </w:rPr>
        <w:t>source and target PSA.</w:t>
      </w:r>
    </w:p>
    <w:p w14:paraId="73C92C01" w14:textId="77777777" w:rsidR="00B35186" w:rsidRDefault="00B35186" w:rsidP="00B35186">
      <w:pPr>
        <w:pStyle w:val="PL"/>
        <w:rPr>
          <w:lang w:eastAsia="es-ES"/>
        </w:rPr>
      </w:pPr>
      <w:r>
        <w:rPr>
          <w:lang w:eastAsia="es-ES"/>
        </w:rPr>
        <w:t xml:space="preserve">        </w:t>
      </w:r>
      <w:r>
        <w:rPr>
          <w:lang w:eastAsia="zh-CN"/>
        </w:rPr>
        <w:t>simConnTerm</w:t>
      </w:r>
      <w:r>
        <w:rPr>
          <w:lang w:eastAsia="es-ES"/>
        </w:rPr>
        <w:t>:</w:t>
      </w:r>
    </w:p>
    <w:p w14:paraId="07AA23A8" w14:textId="77777777" w:rsidR="00B35186" w:rsidRDefault="00B35186" w:rsidP="00B35186">
      <w:pPr>
        <w:pStyle w:val="PL"/>
        <w:rPr>
          <w:lang w:eastAsia="es-ES"/>
        </w:rPr>
      </w:pPr>
      <w:r>
        <w:rPr>
          <w:lang w:eastAsia="es-ES"/>
        </w:rPr>
        <w:t xml:space="preserve">          $ref: 'TS29571_CommonData.yaml#/components/schemas/DurationSec'</w:t>
      </w:r>
    </w:p>
    <w:p w14:paraId="25269483" w14:textId="77777777" w:rsidR="00B35186" w:rsidRDefault="00B35186" w:rsidP="00B35186">
      <w:pPr>
        <w:pStyle w:val="PL"/>
      </w:pPr>
      <w:r>
        <w:t xml:space="preserve">        </w:t>
      </w:r>
      <w:r w:rsidRPr="00A373D7">
        <w:t>easIpReplaceInfos</w:t>
      </w:r>
      <w:r>
        <w:t>:</w:t>
      </w:r>
    </w:p>
    <w:p w14:paraId="541C2D12" w14:textId="77777777" w:rsidR="00B35186" w:rsidRDefault="00B35186" w:rsidP="00B35186">
      <w:pPr>
        <w:pStyle w:val="PL"/>
      </w:pPr>
      <w:r>
        <w:t xml:space="preserve">          type: array</w:t>
      </w:r>
    </w:p>
    <w:p w14:paraId="57F9F051" w14:textId="77777777" w:rsidR="00B35186" w:rsidRDefault="00B35186" w:rsidP="00B35186">
      <w:pPr>
        <w:pStyle w:val="PL"/>
      </w:pPr>
      <w:r>
        <w:t xml:space="preserve">          items:</w:t>
      </w:r>
    </w:p>
    <w:p w14:paraId="2A853908" w14:textId="77777777" w:rsidR="00B35186" w:rsidRDefault="00B35186" w:rsidP="00B35186">
      <w:pPr>
        <w:pStyle w:val="PL"/>
      </w:pPr>
      <w:r>
        <w:t xml:space="preserve">            $ref: '</w:t>
      </w:r>
      <w:r>
        <w:rPr>
          <w:rFonts w:cs="Courier New"/>
          <w:szCs w:val="16"/>
        </w:rPr>
        <w:t>TS29571_CommonData.yaml</w:t>
      </w:r>
      <w:r>
        <w:t>#/components/schemas/EasIpReplacementInfo'</w:t>
      </w:r>
    </w:p>
    <w:p w14:paraId="53E9A712" w14:textId="77777777" w:rsidR="00B35186" w:rsidRDefault="00B35186" w:rsidP="00B35186">
      <w:pPr>
        <w:pStyle w:val="PL"/>
      </w:pPr>
      <w:r>
        <w:t xml:space="preserve">          minItems: 1</w:t>
      </w:r>
    </w:p>
    <w:p w14:paraId="45BB3C19" w14:textId="77777777" w:rsidR="00B35186" w:rsidRDefault="00B35186" w:rsidP="00B35186">
      <w:pPr>
        <w:pStyle w:val="PL"/>
      </w:pPr>
      <w:r>
        <w:t xml:space="preserve">          description: </w:t>
      </w:r>
      <w:r w:rsidRPr="00A373D7">
        <w:t>Contains EAS IP replacement information</w:t>
      </w:r>
      <w:r>
        <w:rPr>
          <w:rFonts w:cs="Arial"/>
          <w:szCs w:val="18"/>
          <w:lang w:eastAsia="zh-CN"/>
        </w:rPr>
        <w:t>.</w:t>
      </w:r>
    </w:p>
    <w:p w14:paraId="3AFD6DC3" w14:textId="77777777" w:rsidR="00B35186" w:rsidRDefault="00B35186" w:rsidP="00B35186">
      <w:pPr>
        <w:pStyle w:val="PL"/>
      </w:pPr>
      <w:r>
        <w:t xml:space="preserve">        </w:t>
      </w:r>
      <w:r w:rsidRPr="00A373D7">
        <w:t>eas</w:t>
      </w:r>
      <w:r>
        <w:t>RedisInd:</w:t>
      </w:r>
    </w:p>
    <w:p w14:paraId="2768B426" w14:textId="77777777" w:rsidR="00B35186" w:rsidRDefault="00B35186" w:rsidP="00B35186">
      <w:pPr>
        <w:pStyle w:val="PL"/>
      </w:pPr>
      <w:r>
        <w:t xml:space="preserve">          type: boolean</w:t>
      </w:r>
    </w:p>
    <w:p w14:paraId="76D3D544" w14:textId="77777777" w:rsidR="00B35186" w:rsidRDefault="00B35186" w:rsidP="00B35186">
      <w:pPr>
        <w:pStyle w:val="PL"/>
        <w:rPr>
          <w:rFonts w:cs="Arial"/>
          <w:szCs w:val="18"/>
          <w:lang w:eastAsia="zh-CN"/>
        </w:rPr>
      </w:pPr>
      <w:r>
        <w:t xml:space="preserve">          description: Indicates the EAS rediscovery is required</w:t>
      </w:r>
      <w:r>
        <w:rPr>
          <w:rFonts w:cs="Arial"/>
          <w:szCs w:val="18"/>
          <w:lang w:eastAsia="zh-CN"/>
        </w:rPr>
        <w:t>.</w:t>
      </w:r>
    </w:p>
    <w:p w14:paraId="37A98C23" w14:textId="77777777" w:rsidR="00B35186" w:rsidRDefault="00B35186" w:rsidP="00B35186">
      <w:pPr>
        <w:pStyle w:val="PL"/>
      </w:pPr>
      <w:r>
        <w:t xml:space="preserve">        maxAllowedUpLat:</w:t>
      </w:r>
    </w:p>
    <w:p w14:paraId="7E71ED0F" w14:textId="77777777" w:rsidR="00B35186" w:rsidRDefault="00B35186" w:rsidP="00B35186">
      <w:pPr>
        <w:pStyle w:val="PL"/>
      </w:pPr>
      <w:r>
        <w:lastRenderedPageBreak/>
        <w:t xml:space="preserve">          $ref: 'TS29571_CommonData.yaml#/components/schemas/</w:t>
      </w:r>
      <w:r w:rsidRPr="00482089">
        <w:t>Uinteger</w:t>
      </w:r>
      <w:r>
        <w:t>'</w:t>
      </w:r>
    </w:p>
    <w:p w14:paraId="73A04A30" w14:textId="77777777" w:rsidR="00B35186" w:rsidRDefault="00B35186" w:rsidP="00B35186">
      <w:pPr>
        <w:pStyle w:val="PL"/>
        <w:rPr>
          <w:rFonts w:cs="Courier New"/>
          <w:szCs w:val="16"/>
        </w:rPr>
      </w:pPr>
      <w:r>
        <w:rPr>
          <w:rFonts w:cs="Courier New"/>
          <w:szCs w:val="16"/>
        </w:rPr>
        <w:t xml:space="preserve">        tfcCorreInfo:</w:t>
      </w:r>
    </w:p>
    <w:p w14:paraId="674B0973" w14:textId="77777777" w:rsidR="00B35186" w:rsidRDefault="00B35186" w:rsidP="00B35186">
      <w:pPr>
        <w:pStyle w:val="PL"/>
      </w:pPr>
      <w:r>
        <w:rPr>
          <w:rFonts w:cs="Courier New"/>
          <w:szCs w:val="16"/>
        </w:rPr>
        <w:t xml:space="preserve">          $ref: 'TS29522_</w:t>
      </w:r>
      <w:r w:rsidRPr="00B9682F">
        <w:t>TrafficInfluence</w:t>
      </w:r>
      <w:r>
        <w:rPr>
          <w:rFonts w:cs="Courier New"/>
          <w:szCs w:val="16"/>
        </w:rPr>
        <w:t>.yaml#/components/schemas/TrafficCorrelationInfo'</w:t>
      </w:r>
    </w:p>
    <w:p w14:paraId="44B65DEA" w14:textId="77777777" w:rsidR="00B35186" w:rsidRDefault="00B35186" w:rsidP="00B35186">
      <w:pPr>
        <w:pStyle w:val="PL"/>
        <w:rPr>
          <w:rFonts w:cs="Courier New"/>
          <w:szCs w:val="16"/>
        </w:rPr>
      </w:pPr>
      <w:r>
        <w:rPr>
          <w:rFonts w:cs="Courier New"/>
          <w:szCs w:val="16"/>
        </w:rPr>
        <w:t xml:space="preserve">    AfSfcRequirement:</w:t>
      </w:r>
    </w:p>
    <w:p w14:paraId="233DAB62" w14:textId="77777777" w:rsidR="00B35186" w:rsidRDefault="00B35186" w:rsidP="00B35186">
      <w:pPr>
        <w:pStyle w:val="PL"/>
        <w:rPr>
          <w:rFonts w:cs="Courier New"/>
          <w:szCs w:val="16"/>
        </w:rPr>
      </w:pPr>
      <w:r>
        <w:rPr>
          <w:rFonts w:cs="Courier New"/>
          <w:szCs w:val="16"/>
        </w:rPr>
        <w:t xml:space="preserve">      description: Describes AF requirements on steering traffic to N6-LAN.</w:t>
      </w:r>
    </w:p>
    <w:p w14:paraId="0FE48C1F" w14:textId="77777777" w:rsidR="00B35186" w:rsidRDefault="00B35186" w:rsidP="00B35186">
      <w:pPr>
        <w:pStyle w:val="PL"/>
        <w:rPr>
          <w:rFonts w:cs="Courier New"/>
          <w:szCs w:val="16"/>
        </w:rPr>
      </w:pPr>
      <w:r>
        <w:rPr>
          <w:rFonts w:cs="Courier New"/>
          <w:szCs w:val="16"/>
        </w:rPr>
        <w:t xml:space="preserve">      type: object</w:t>
      </w:r>
    </w:p>
    <w:p w14:paraId="4DE0399B" w14:textId="77777777" w:rsidR="00B35186" w:rsidRDefault="00B35186" w:rsidP="00B35186">
      <w:pPr>
        <w:pStyle w:val="PL"/>
        <w:rPr>
          <w:rFonts w:cs="Courier New"/>
          <w:szCs w:val="16"/>
        </w:rPr>
      </w:pPr>
      <w:r>
        <w:rPr>
          <w:rFonts w:cs="Courier New"/>
          <w:szCs w:val="16"/>
        </w:rPr>
        <w:t xml:space="preserve">      properties:</w:t>
      </w:r>
    </w:p>
    <w:p w14:paraId="2E0EDFED" w14:textId="77777777" w:rsidR="00B35186" w:rsidRPr="00133177" w:rsidRDefault="00B35186" w:rsidP="00B35186">
      <w:pPr>
        <w:pStyle w:val="PL"/>
      </w:pPr>
      <w:r w:rsidRPr="00133177">
        <w:t xml:space="preserve">        </w:t>
      </w:r>
      <w:r>
        <w:t>sfcDl</w:t>
      </w:r>
      <w:r w:rsidRPr="00133177">
        <w:t>Id:</w:t>
      </w:r>
    </w:p>
    <w:p w14:paraId="0BB1612A" w14:textId="77777777" w:rsidR="00B35186" w:rsidRPr="00133177" w:rsidRDefault="00B35186" w:rsidP="00B35186">
      <w:pPr>
        <w:pStyle w:val="PL"/>
      </w:pPr>
      <w:r w:rsidRPr="00133177">
        <w:t xml:space="preserve">          type: string</w:t>
      </w:r>
    </w:p>
    <w:p w14:paraId="2EE94879" w14:textId="77777777" w:rsidR="00B35186" w:rsidRDefault="00B35186" w:rsidP="00B35186">
      <w:pPr>
        <w:pStyle w:val="PL"/>
      </w:pPr>
      <w:r w:rsidRPr="00133177">
        <w:t xml:space="preserve">          description: </w:t>
      </w:r>
      <w:r w:rsidRPr="003107D3">
        <w:t xml:space="preserve">Reference to a pre-configured </w:t>
      </w:r>
      <w:r>
        <w:t xml:space="preserve">SFC </w:t>
      </w:r>
      <w:r w:rsidRPr="003107D3">
        <w:t>policy for downlink traffic.</w:t>
      </w:r>
    </w:p>
    <w:p w14:paraId="468E16FC" w14:textId="77777777" w:rsidR="00B35186" w:rsidRPr="000861B6" w:rsidRDefault="00B35186" w:rsidP="00B35186">
      <w:pPr>
        <w:pStyle w:val="PL"/>
        <w:rPr>
          <w:rFonts w:cs="Courier New"/>
          <w:szCs w:val="16"/>
        </w:rPr>
      </w:pPr>
      <w:r>
        <w:rPr>
          <w:rFonts w:cs="Courier New"/>
          <w:szCs w:val="16"/>
        </w:rPr>
        <w:t xml:space="preserve">          nullable: true</w:t>
      </w:r>
    </w:p>
    <w:p w14:paraId="541490E5" w14:textId="77777777" w:rsidR="00B35186" w:rsidRPr="00133177" w:rsidRDefault="00B35186" w:rsidP="00B35186">
      <w:pPr>
        <w:pStyle w:val="PL"/>
      </w:pPr>
      <w:r w:rsidRPr="00133177">
        <w:t xml:space="preserve">        </w:t>
      </w:r>
      <w:r>
        <w:t>sfcUl</w:t>
      </w:r>
      <w:r w:rsidRPr="00133177">
        <w:t>Id:</w:t>
      </w:r>
    </w:p>
    <w:p w14:paraId="340788BE" w14:textId="77777777" w:rsidR="00B35186" w:rsidRPr="00133177" w:rsidRDefault="00B35186" w:rsidP="00B35186">
      <w:pPr>
        <w:pStyle w:val="PL"/>
      </w:pPr>
      <w:r w:rsidRPr="00133177">
        <w:t xml:space="preserve">          type: string</w:t>
      </w:r>
    </w:p>
    <w:p w14:paraId="2015BBEA" w14:textId="77777777" w:rsidR="00B35186" w:rsidRDefault="00B35186" w:rsidP="00B35186">
      <w:pPr>
        <w:pStyle w:val="PL"/>
      </w:pPr>
      <w:r w:rsidRPr="00133177">
        <w:t xml:space="preserve">          description: </w:t>
      </w:r>
      <w:r w:rsidRPr="003107D3">
        <w:t xml:space="preserve">Reference to a pre-configured </w:t>
      </w:r>
      <w:r>
        <w:t xml:space="preserve">SFC </w:t>
      </w:r>
      <w:r w:rsidRPr="003107D3">
        <w:t xml:space="preserve">policy for </w:t>
      </w:r>
      <w:r>
        <w:t>up</w:t>
      </w:r>
      <w:r w:rsidRPr="003107D3">
        <w:t>link traffic.</w:t>
      </w:r>
    </w:p>
    <w:p w14:paraId="7CD6C025" w14:textId="77777777" w:rsidR="00B35186" w:rsidRPr="000861B6" w:rsidRDefault="00B35186" w:rsidP="00B35186">
      <w:pPr>
        <w:pStyle w:val="PL"/>
        <w:rPr>
          <w:rFonts w:cs="Courier New"/>
          <w:szCs w:val="16"/>
        </w:rPr>
      </w:pPr>
      <w:r>
        <w:rPr>
          <w:rFonts w:cs="Courier New"/>
          <w:szCs w:val="16"/>
        </w:rPr>
        <w:t xml:space="preserve">          nullable: true</w:t>
      </w:r>
    </w:p>
    <w:p w14:paraId="559637DD" w14:textId="77777777" w:rsidR="00B35186" w:rsidRDefault="00B35186" w:rsidP="00B35186">
      <w:pPr>
        <w:pStyle w:val="PL"/>
        <w:rPr>
          <w:rFonts w:cs="Courier New"/>
          <w:szCs w:val="16"/>
        </w:rPr>
      </w:pPr>
      <w:r>
        <w:rPr>
          <w:rFonts w:cs="Courier New"/>
          <w:szCs w:val="16"/>
        </w:rPr>
        <w:t xml:space="preserve">        spVal:</w:t>
      </w:r>
    </w:p>
    <w:p w14:paraId="7EE9ECD4" w14:textId="77777777" w:rsidR="00B35186" w:rsidRDefault="00B35186" w:rsidP="00B35186">
      <w:pPr>
        <w:pStyle w:val="PL"/>
        <w:rPr>
          <w:rFonts w:cs="Courier New"/>
          <w:szCs w:val="16"/>
        </w:rPr>
      </w:pPr>
      <w:r>
        <w:rPr>
          <w:rFonts w:cs="Courier New"/>
          <w:szCs w:val="16"/>
        </w:rPr>
        <w:t xml:space="preserve">          $ref: '#/components/schemas/SpatialValidityRm'</w:t>
      </w:r>
    </w:p>
    <w:p w14:paraId="6F2F6F28" w14:textId="77777777" w:rsidR="00B35186" w:rsidRDefault="00B35186" w:rsidP="00B35186">
      <w:pPr>
        <w:pStyle w:val="PL"/>
        <w:rPr>
          <w:rFonts w:cs="Courier New"/>
          <w:szCs w:val="16"/>
        </w:rPr>
      </w:pPr>
      <w:r>
        <w:rPr>
          <w:rFonts w:cs="Courier New"/>
          <w:szCs w:val="16"/>
        </w:rPr>
        <w:t xml:space="preserve">        metadata:</w:t>
      </w:r>
    </w:p>
    <w:p w14:paraId="09C85256" w14:textId="77777777" w:rsidR="00B35186" w:rsidRDefault="00B35186" w:rsidP="00B35186">
      <w:pPr>
        <w:pStyle w:val="PL"/>
      </w:pPr>
      <w:r>
        <w:t xml:space="preserve">          $ref: 'TS29571_CommonData.yaml#/components/schemas/Metadata'</w:t>
      </w:r>
    </w:p>
    <w:p w14:paraId="650B6A02" w14:textId="77777777" w:rsidR="00B35186" w:rsidRDefault="00B35186" w:rsidP="00B35186">
      <w:pPr>
        <w:pStyle w:val="PL"/>
      </w:pPr>
      <w:r>
        <w:rPr>
          <w:rFonts w:cs="Courier New"/>
          <w:szCs w:val="16"/>
        </w:rPr>
        <w:t xml:space="preserve">      nullable: true</w:t>
      </w:r>
    </w:p>
    <w:p w14:paraId="01EEB47C" w14:textId="77777777" w:rsidR="00B35186" w:rsidRDefault="00B35186" w:rsidP="00B35186">
      <w:pPr>
        <w:pStyle w:val="PL"/>
        <w:rPr>
          <w:rFonts w:cs="Courier New"/>
          <w:szCs w:val="16"/>
        </w:rPr>
      </w:pPr>
    </w:p>
    <w:p w14:paraId="3D8E9FC9" w14:textId="77777777" w:rsidR="00B35186" w:rsidRDefault="00B35186" w:rsidP="00B35186">
      <w:pPr>
        <w:pStyle w:val="PL"/>
        <w:rPr>
          <w:rFonts w:cs="Courier New"/>
          <w:szCs w:val="16"/>
        </w:rPr>
      </w:pPr>
      <w:r>
        <w:rPr>
          <w:rFonts w:cs="Courier New"/>
          <w:szCs w:val="16"/>
        </w:rPr>
        <w:t xml:space="preserve">    SpatialValidity:</w:t>
      </w:r>
    </w:p>
    <w:p w14:paraId="2394B857" w14:textId="77777777" w:rsidR="00B35186" w:rsidRDefault="00B35186" w:rsidP="00B35186">
      <w:pPr>
        <w:pStyle w:val="PL"/>
        <w:rPr>
          <w:rFonts w:cs="Courier New"/>
          <w:szCs w:val="16"/>
        </w:rPr>
      </w:pPr>
      <w:r>
        <w:rPr>
          <w:rFonts w:cs="Courier New"/>
          <w:szCs w:val="16"/>
        </w:rPr>
        <w:t xml:space="preserve">      description: Describes explicitly the route to an Application location.</w:t>
      </w:r>
    </w:p>
    <w:p w14:paraId="1B70B5AD" w14:textId="77777777" w:rsidR="00B35186" w:rsidRDefault="00B35186" w:rsidP="00B35186">
      <w:pPr>
        <w:pStyle w:val="PL"/>
        <w:rPr>
          <w:rFonts w:cs="Courier New"/>
          <w:szCs w:val="16"/>
        </w:rPr>
      </w:pPr>
      <w:r>
        <w:rPr>
          <w:rFonts w:cs="Courier New"/>
          <w:szCs w:val="16"/>
        </w:rPr>
        <w:t xml:space="preserve">      type: object</w:t>
      </w:r>
    </w:p>
    <w:p w14:paraId="4DF6800B" w14:textId="77777777" w:rsidR="00B35186" w:rsidRDefault="00B35186" w:rsidP="00B35186">
      <w:pPr>
        <w:pStyle w:val="PL"/>
        <w:rPr>
          <w:rFonts w:cs="Courier New"/>
          <w:szCs w:val="16"/>
        </w:rPr>
      </w:pPr>
      <w:r>
        <w:rPr>
          <w:rFonts w:cs="Courier New"/>
          <w:szCs w:val="16"/>
        </w:rPr>
        <w:t xml:space="preserve">      required:</w:t>
      </w:r>
    </w:p>
    <w:p w14:paraId="049B09CE" w14:textId="77777777" w:rsidR="00B35186" w:rsidRDefault="00B35186" w:rsidP="00B35186">
      <w:pPr>
        <w:pStyle w:val="PL"/>
        <w:rPr>
          <w:rFonts w:cs="Courier New"/>
          <w:szCs w:val="16"/>
        </w:rPr>
      </w:pPr>
      <w:r>
        <w:rPr>
          <w:rFonts w:cs="Courier New"/>
          <w:szCs w:val="16"/>
        </w:rPr>
        <w:t xml:space="preserve">        - presenceInfoList</w:t>
      </w:r>
    </w:p>
    <w:p w14:paraId="4AD3D537" w14:textId="77777777" w:rsidR="00B35186" w:rsidRDefault="00B35186" w:rsidP="00B35186">
      <w:pPr>
        <w:pStyle w:val="PL"/>
        <w:rPr>
          <w:rFonts w:cs="Courier New"/>
          <w:szCs w:val="16"/>
        </w:rPr>
      </w:pPr>
      <w:r>
        <w:rPr>
          <w:rFonts w:cs="Courier New"/>
          <w:szCs w:val="16"/>
        </w:rPr>
        <w:t xml:space="preserve">      properties:</w:t>
      </w:r>
    </w:p>
    <w:p w14:paraId="3BA76D5B" w14:textId="77777777" w:rsidR="00B35186" w:rsidRDefault="00B35186" w:rsidP="00B35186">
      <w:pPr>
        <w:pStyle w:val="PL"/>
        <w:rPr>
          <w:rFonts w:cs="Courier New"/>
          <w:szCs w:val="16"/>
        </w:rPr>
      </w:pPr>
      <w:r>
        <w:rPr>
          <w:rFonts w:cs="Courier New"/>
          <w:szCs w:val="16"/>
        </w:rPr>
        <w:t xml:space="preserve">        presenceInfoList:</w:t>
      </w:r>
    </w:p>
    <w:p w14:paraId="211B15C0" w14:textId="77777777" w:rsidR="00B35186" w:rsidRDefault="00B35186" w:rsidP="00B35186">
      <w:pPr>
        <w:pStyle w:val="PL"/>
        <w:rPr>
          <w:rFonts w:cs="Courier New"/>
          <w:szCs w:val="16"/>
        </w:rPr>
      </w:pPr>
      <w:r>
        <w:rPr>
          <w:rFonts w:cs="Courier New"/>
          <w:szCs w:val="16"/>
        </w:rPr>
        <w:t xml:space="preserve">          type: object</w:t>
      </w:r>
    </w:p>
    <w:p w14:paraId="271E2A7D" w14:textId="77777777" w:rsidR="00B35186" w:rsidRDefault="00B35186" w:rsidP="00B35186">
      <w:pPr>
        <w:pStyle w:val="PL"/>
        <w:rPr>
          <w:rFonts w:cs="Courier New"/>
          <w:szCs w:val="16"/>
        </w:rPr>
      </w:pPr>
      <w:r>
        <w:rPr>
          <w:rFonts w:cs="Courier New"/>
          <w:szCs w:val="16"/>
        </w:rPr>
        <w:t xml:space="preserve">          additionalProperties:</w:t>
      </w:r>
    </w:p>
    <w:p w14:paraId="4B50B8AE" w14:textId="77777777" w:rsidR="00B35186" w:rsidRDefault="00B35186" w:rsidP="00B35186">
      <w:pPr>
        <w:pStyle w:val="PL"/>
        <w:rPr>
          <w:rFonts w:cs="Courier New"/>
          <w:szCs w:val="16"/>
        </w:rPr>
      </w:pPr>
      <w:r>
        <w:rPr>
          <w:rFonts w:cs="Courier New"/>
          <w:szCs w:val="16"/>
        </w:rPr>
        <w:t xml:space="preserve">            $ref: 'TS29571_CommonData.yaml#/components/schemas/PresenceInfo'</w:t>
      </w:r>
    </w:p>
    <w:p w14:paraId="72C9B8AF" w14:textId="77777777" w:rsidR="00B35186" w:rsidRDefault="00B35186" w:rsidP="00B35186">
      <w:pPr>
        <w:pStyle w:val="PL"/>
        <w:rPr>
          <w:rFonts w:cs="Courier New"/>
          <w:szCs w:val="16"/>
        </w:rPr>
      </w:pPr>
      <w:r>
        <w:rPr>
          <w:rFonts w:cs="Courier New"/>
          <w:szCs w:val="16"/>
        </w:rPr>
        <w:t xml:space="preserve">          minProperties: 1</w:t>
      </w:r>
    </w:p>
    <w:p w14:paraId="3FBF0ABC" w14:textId="77777777" w:rsidR="00B35186" w:rsidRDefault="00B35186" w:rsidP="00B35186">
      <w:pPr>
        <w:pStyle w:val="PL"/>
        <w:rPr>
          <w:rFonts w:cs="Courier New"/>
          <w:szCs w:val="16"/>
        </w:rPr>
      </w:pPr>
      <w:r>
        <w:rPr>
          <w:rFonts w:cs="Courier New"/>
          <w:szCs w:val="16"/>
        </w:rPr>
        <w:t xml:space="preserve">          description: &gt;</w:t>
      </w:r>
    </w:p>
    <w:p w14:paraId="1F0B9D33" w14:textId="77777777" w:rsidR="00B35186" w:rsidRDefault="00B35186" w:rsidP="00B35186">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14:paraId="1B9A6B45" w14:textId="77777777" w:rsidR="00B35186" w:rsidRDefault="00B35186" w:rsidP="00B35186">
      <w:pPr>
        <w:pStyle w:val="PL"/>
        <w:rPr>
          <w:rFonts w:cs="Courier New"/>
          <w:szCs w:val="16"/>
        </w:rPr>
      </w:pPr>
      <w:r>
        <w:rPr>
          <w:rFonts w:cs="Courier New"/>
          <w:szCs w:val="16"/>
        </w:rPr>
        <w:t xml:space="preserve">            </w:t>
      </w:r>
      <w:r>
        <w:rPr>
          <w:lang w:eastAsia="zh-CN"/>
        </w:rPr>
        <w:t>PresenceInfo data type is the key of the map.</w:t>
      </w:r>
    </w:p>
    <w:p w14:paraId="0E120352" w14:textId="77777777" w:rsidR="00B35186" w:rsidRDefault="00B35186" w:rsidP="00B35186">
      <w:pPr>
        <w:pStyle w:val="PL"/>
        <w:rPr>
          <w:rFonts w:cs="Courier New"/>
          <w:szCs w:val="16"/>
        </w:rPr>
      </w:pPr>
    </w:p>
    <w:p w14:paraId="64161EAE" w14:textId="77777777" w:rsidR="00B35186" w:rsidRDefault="00B35186" w:rsidP="00B35186">
      <w:pPr>
        <w:pStyle w:val="PL"/>
        <w:rPr>
          <w:rFonts w:cs="Courier New"/>
          <w:szCs w:val="16"/>
        </w:rPr>
      </w:pPr>
      <w:r>
        <w:rPr>
          <w:rFonts w:cs="Courier New"/>
          <w:szCs w:val="16"/>
        </w:rPr>
        <w:t xml:space="preserve">    SpatialValidityRm:</w:t>
      </w:r>
    </w:p>
    <w:p w14:paraId="3FA3D466" w14:textId="77777777" w:rsidR="00B35186" w:rsidRDefault="00B35186" w:rsidP="00B35186">
      <w:pPr>
        <w:pStyle w:val="PL"/>
        <w:rPr>
          <w:rFonts w:cs="Courier New"/>
          <w:szCs w:val="16"/>
        </w:rPr>
      </w:pPr>
      <w:r>
        <w:rPr>
          <w:rFonts w:cs="Courier New"/>
          <w:szCs w:val="16"/>
        </w:rPr>
        <w:t xml:space="preserve">      description: &gt;</w:t>
      </w:r>
    </w:p>
    <w:p w14:paraId="0B182912" w14:textId="77777777" w:rsidR="00B35186" w:rsidRDefault="00B35186" w:rsidP="00B35186">
      <w:pPr>
        <w:pStyle w:val="PL"/>
      </w:pPr>
      <w:r>
        <w:rPr>
          <w:rFonts w:cs="Courier New"/>
          <w:szCs w:val="16"/>
        </w:rPr>
        <w:t xml:space="preserve">        </w:t>
      </w:r>
      <w:r>
        <w:t>This data type is defined in the same way as the SpatialValidity data type, but with the</w:t>
      </w:r>
    </w:p>
    <w:p w14:paraId="38EC4D1D" w14:textId="77777777" w:rsidR="00B35186" w:rsidRDefault="00B35186" w:rsidP="00B35186">
      <w:pPr>
        <w:pStyle w:val="PL"/>
        <w:rPr>
          <w:rFonts w:cs="Courier New"/>
          <w:szCs w:val="16"/>
        </w:rPr>
      </w:pPr>
      <w:r>
        <w:rPr>
          <w:rFonts w:cs="Courier New"/>
          <w:szCs w:val="16"/>
        </w:rPr>
        <w:t xml:space="preserve">        </w:t>
      </w:r>
      <w:r>
        <w:t>OpenAPI nullable property set to true.</w:t>
      </w:r>
    </w:p>
    <w:p w14:paraId="5C572681" w14:textId="77777777" w:rsidR="00B35186" w:rsidRDefault="00B35186" w:rsidP="00B35186">
      <w:pPr>
        <w:pStyle w:val="PL"/>
        <w:rPr>
          <w:rFonts w:cs="Courier New"/>
          <w:szCs w:val="16"/>
        </w:rPr>
      </w:pPr>
      <w:r>
        <w:rPr>
          <w:rFonts w:cs="Courier New"/>
          <w:szCs w:val="16"/>
        </w:rPr>
        <w:t xml:space="preserve">      type: object</w:t>
      </w:r>
    </w:p>
    <w:p w14:paraId="166CFBF5" w14:textId="77777777" w:rsidR="00B35186" w:rsidRDefault="00B35186" w:rsidP="00B35186">
      <w:pPr>
        <w:pStyle w:val="PL"/>
        <w:rPr>
          <w:rFonts w:cs="Courier New"/>
          <w:szCs w:val="16"/>
        </w:rPr>
      </w:pPr>
      <w:r>
        <w:rPr>
          <w:rFonts w:cs="Courier New"/>
          <w:szCs w:val="16"/>
        </w:rPr>
        <w:t xml:space="preserve">      required:</w:t>
      </w:r>
    </w:p>
    <w:p w14:paraId="6E0A985A" w14:textId="77777777" w:rsidR="00B35186" w:rsidRDefault="00B35186" w:rsidP="00B35186">
      <w:pPr>
        <w:pStyle w:val="PL"/>
        <w:rPr>
          <w:rFonts w:cs="Courier New"/>
          <w:szCs w:val="16"/>
        </w:rPr>
      </w:pPr>
      <w:r>
        <w:rPr>
          <w:rFonts w:cs="Courier New"/>
          <w:szCs w:val="16"/>
        </w:rPr>
        <w:t xml:space="preserve">        - presenceInfoList</w:t>
      </w:r>
    </w:p>
    <w:p w14:paraId="2783B74C" w14:textId="77777777" w:rsidR="00B35186" w:rsidRDefault="00B35186" w:rsidP="00B35186">
      <w:pPr>
        <w:pStyle w:val="PL"/>
        <w:rPr>
          <w:rFonts w:cs="Courier New"/>
          <w:szCs w:val="16"/>
        </w:rPr>
      </w:pPr>
      <w:r>
        <w:rPr>
          <w:rFonts w:cs="Courier New"/>
          <w:szCs w:val="16"/>
        </w:rPr>
        <w:t xml:space="preserve">      properties:</w:t>
      </w:r>
    </w:p>
    <w:p w14:paraId="031BA92B" w14:textId="77777777" w:rsidR="00B35186" w:rsidRDefault="00B35186" w:rsidP="00B35186">
      <w:pPr>
        <w:pStyle w:val="PL"/>
        <w:rPr>
          <w:rFonts w:cs="Courier New"/>
          <w:szCs w:val="16"/>
        </w:rPr>
      </w:pPr>
      <w:r>
        <w:rPr>
          <w:rFonts w:cs="Courier New"/>
          <w:szCs w:val="16"/>
        </w:rPr>
        <w:t xml:space="preserve">        presenceInfoList:</w:t>
      </w:r>
    </w:p>
    <w:p w14:paraId="57357FD5" w14:textId="77777777" w:rsidR="00B35186" w:rsidRDefault="00B35186" w:rsidP="00B35186">
      <w:pPr>
        <w:pStyle w:val="PL"/>
        <w:rPr>
          <w:rFonts w:cs="Courier New"/>
          <w:szCs w:val="16"/>
        </w:rPr>
      </w:pPr>
      <w:r>
        <w:rPr>
          <w:rFonts w:cs="Courier New"/>
          <w:szCs w:val="16"/>
        </w:rPr>
        <w:t xml:space="preserve">          type: object</w:t>
      </w:r>
    </w:p>
    <w:p w14:paraId="3A75E479" w14:textId="77777777" w:rsidR="00B35186" w:rsidRDefault="00B35186" w:rsidP="00B35186">
      <w:pPr>
        <w:pStyle w:val="PL"/>
        <w:rPr>
          <w:rFonts w:cs="Courier New"/>
          <w:szCs w:val="16"/>
        </w:rPr>
      </w:pPr>
      <w:r>
        <w:rPr>
          <w:rFonts w:cs="Courier New"/>
          <w:szCs w:val="16"/>
        </w:rPr>
        <w:t xml:space="preserve">          additionalProperties:</w:t>
      </w:r>
    </w:p>
    <w:p w14:paraId="57CADB7C" w14:textId="77777777" w:rsidR="00B35186" w:rsidRDefault="00B35186" w:rsidP="00B35186">
      <w:pPr>
        <w:pStyle w:val="PL"/>
        <w:rPr>
          <w:rFonts w:cs="Courier New"/>
          <w:szCs w:val="16"/>
        </w:rPr>
      </w:pPr>
      <w:r>
        <w:rPr>
          <w:rFonts w:cs="Courier New"/>
          <w:szCs w:val="16"/>
        </w:rPr>
        <w:t xml:space="preserve">            $ref: 'TS29571_CommonData.yaml#/components/schemas/PresenceInfo'</w:t>
      </w:r>
    </w:p>
    <w:p w14:paraId="1C53029C" w14:textId="77777777" w:rsidR="00B35186" w:rsidRDefault="00B35186" w:rsidP="00B35186">
      <w:pPr>
        <w:pStyle w:val="PL"/>
        <w:rPr>
          <w:rFonts w:cs="Courier New"/>
          <w:szCs w:val="16"/>
        </w:rPr>
      </w:pPr>
      <w:r>
        <w:rPr>
          <w:rFonts w:cs="Courier New"/>
          <w:szCs w:val="16"/>
        </w:rPr>
        <w:t xml:space="preserve">          minProperties: 1</w:t>
      </w:r>
    </w:p>
    <w:p w14:paraId="3797D6FD" w14:textId="77777777" w:rsidR="00B35186" w:rsidRDefault="00B35186" w:rsidP="00B35186">
      <w:pPr>
        <w:pStyle w:val="PL"/>
        <w:rPr>
          <w:rFonts w:cs="Courier New"/>
          <w:szCs w:val="16"/>
        </w:rPr>
      </w:pPr>
      <w:r>
        <w:rPr>
          <w:rFonts w:cs="Courier New"/>
          <w:szCs w:val="16"/>
        </w:rPr>
        <w:t xml:space="preserve">          description: &gt;</w:t>
      </w:r>
    </w:p>
    <w:p w14:paraId="571F8A37" w14:textId="77777777" w:rsidR="00B35186" w:rsidRDefault="00B35186" w:rsidP="00B35186">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14:paraId="700645CE" w14:textId="77777777" w:rsidR="00B35186" w:rsidRDefault="00B35186" w:rsidP="00B35186">
      <w:pPr>
        <w:pStyle w:val="PL"/>
        <w:rPr>
          <w:rFonts w:cs="Courier New"/>
          <w:szCs w:val="16"/>
        </w:rPr>
      </w:pPr>
      <w:r>
        <w:rPr>
          <w:rFonts w:cs="Courier New"/>
          <w:szCs w:val="16"/>
        </w:rPr>
        <w:t xml:space="preserve">            </w:t>
      </w:r>
      <w:r>
        <w:rPr>
          <w:lang w:eastAsia="zh-CN"/>
        </w:rPr>
        <w:t>PresenceInfo data type is the key of the map.</w:t>
      </w:r>
    </w:p>
    <w:p w14:paraId="3BB0EA45" w14:textId="77777777" w:rsidR="00B35186" w:rsidRDefault="00B35186" w:rsidP="00B35186">
      <w:pPr>
        <w:pStyle w:val="PL"/>
        <w:rPr>
          <w:rFonts w:cs="Courier New"/>
          <w:szCs w:val="16"/>
        </w:rPr>
      </w:pPr>
      <w:r>
        <w:rPr>
          <w:rFonts w:cs="Courier New"/>
          <w:szCs w:val="16"/>
        </w:rPr>
        <w:t xml:space="preserve">      nullable: true</w:t>
      </w:r>
    </w:p>
    <w:p w14:paraId="0D182B6B" w14:textId="77777777" w:rsidR="00B35186" w:rsidRDefault="00B35186" w:rsidP="00B35186">
      <w:pPr>
        <w:pStyle w:val="PL"/>
        <w:rPr>
          <w:rFonts w:cs="Courier New"/>
          <w:szCs w:val="16"/>
        </w:rPr>
      </w:pPr>
    </w:p>
    <w:p w14:paraId="73464CE2" w14:textId="77777777" w:rsidR="00B35186" w:rsidRDefault="00B35186" w:rsidP="00B35186">
      <w:pPr>
        <w:pStyle w:val="PL"/>
        <w:rPr>
          <w:rFonts w:cs="Courier New"/>
          <w:szCs w:val="16"/>
        </w:rPr>
      </w:pPr>
      <w:r>
        <w:rPr>
          <w:rFonts w:cs="Courier New"/>
          <w:szCs w:val="16"/>
        </w:rPr>
        <w:t xml:space="preserve">    AfRoutingRequirementRm:</w:t>
      </w:r>
    </w:p>
    <w:p w14:paraId="6B006FF6" w14:textId="77777777" w:rsidR="00B35186" w:rsidRDefault="00B35186" w:rsidP="00B35186">
      <w:pPr>
        <w:pStyle w:val="PL"/>
        <w:rPr>
          <w:rFonts w:cs="Courier New"/>
          <w:szCs w:val="16"/>
        </w:rPr>
      </w:pPr>
      <w:r>
        <w:rPr>
          <w:rFonts w:cs="Courier New"/>
          <w:szCs w:val="16"/>
        </w:rPr>
        <w:t xml:space="preserve">      description: &gt;</w:t>
      </w:r>
    </w:p>
    <w:p w14:paraId="0AD425EF" w14:textId="77777777" w:rsidR="00B35186" w:rsidRDefault="00B35186" w:rsidP="00B35186">
      <w:pPr>
        <w:pStyle w:val="PL"/>
      </w:pPr>
      <w:r>
        <w:rPr>
          <w:rFonts w:cs="Courier New"/>
          <w:szCs w:val="16"/>
        </w:rPr>
        <w:t xml:space="preserve">        </w:t>
      </w:r>
      <w:r>
        <w:t>This data type is defined in the same way as the AfRoutingRequirement data type, but with</w:t>
      </w:r>
    </w:p>
    <w:p w14:paraId="07BFF527" w14:textId="77777777" w:rsidR="00B35186" w:rsidRDefault="00B35186" w:rsidP="00B35186">
      <w:pPr>
        <w:pStyle w:val="PL"/>
      </w:pPr>
      <w:r>
        <w:t xml:space="preserve">        the OpenAPI nullable property set to true and the spVal and tempVals attributes defined as</w:t>
      </w:r>
    </w:p>
    <w:p w14:paraId="6A2C9CE7" w14:textId="77777777" w:rsidR="00B35186" w:rsidRDefault="00B35186" w:rsidP="00B35186">
      <w:pPr>
        <w:pStyle w:val="PL"/>
        <w:rPr>
          <w:rFonts w:cs="Courier New"/>
          <w:szCs w:val="16"/>
        </w:rPr>
      </w:pPr>
      <w:r>
        <w:t xml:space="preserve">        removable.</w:t>
      </w:r>
    </w:p>
    <w:p w14:paraId="4C8C2B8D" w14:textId="77777777" w:rsidR="00B35186" w:rsidRDefault="00B35186" w:rsidP="00B35186">
      <w:pPr>
        <w:pStyle w:val="PL"/>
        <w:rPr>
          <w:rFonts w:cs="Courier New"/>
          <w:szCs w:val="16"/>
        </w:rPr>
      </w:pPr>
      <w:r>
        <w:rPr>
          <w:rFonts w:cs="Courier New"/>
          <w:szCs w:val="16"/>
        </w:rPr>
        <w:t xml:space="preserve">      type: object</w:t>
      </w:r>
    </w:p>
    <w:p w14:paraId="386F8DB3" w14:textId="77777777" w:rsidR="00B35186" w:rsidRDefault="00B35186" w:rsidP="00B35186">
      <w:pPr>
        <w:pStyle w:val="PL"/>
        <w:rPr>
          <w:rFonts w:cs="Courier New"/>
          <w:szCs w:val="16"/>
        </w:rPr>
      </w:pPr>
      <w:r>
        <w:rPr>
          <w:rFonts w:cs="Courier New"/>
          <w:szCs w:val="16"/>
        </w:rPr>
        <w:t xml:space="preserve">      properties:</w:t>
      </w:r>
    </w:p>
    <w:p w14:paraId="2A9BDED3" w14:textId="77777777" w:rsidR="00B35186" w:rsidRDefault="00B35186" w:rsidP="00B35186">
      <w:pPr>
        <w:pStyle w:val="PL"/>
        <w:rPr>
          <w:rFonts w:cs="Courier New"/>
          <w:szCs w:val="16"/>
        </w:rPr>
      </w:pPr>
      <w:r>
        <w:rPr>
          <w:rFonts w:cs="Courier New"/>
          <w:szCs w:val="16"/>
        </w:rPr>
        <w:t xml:space="preserve">        appReloc:</w:t>
      </w:r>
    </w:p>
    <w:p w14:paraId="38C0137A" w14:textId="77777777" w:rsidR="00B35186" w:rsidRDefault="00B35186" w:rsidP="00B35186">
      <w:pPr>
        <w:pStyle w:val="PL"/>
        <w:rPr>
          <w:rFonts w:cs="Courier New"/>
          <w:szCs w:val="16"/>
        </w:rPr>
      </w:pPr>
      <w:r>
        <w:rPr>
          <w:rFonts w:cs="Courier New"/>
          <w:szCs w:val="16"/>
        </w:rPr>
        <w:t xml:space="preserve">          type: boolean</w:t>
      </w:r>
    </w:p>
    <w:p w14:paraId="3BB80C75" w14:textId="77777777" w:rsidR="00B35186" w:rsidRDefault="00B35186" w:rsidP="00B35186">
      <w:pPr>
        <w:pStyle w:val="PL"/>
        <w:rPr>
          <w:rFonts w:cs="Courier New"/>
          <w:szCs w:val="16"/>
        </w:rPr>
      </w:pPr>
      <w:r>
        <w:rPr>
          <w:rFonts w:cs="Courier New"/>
          <w:szCs w:val="16"/>
        </w:rPr>
        <w:t xml:space="preserve">        routeToLocs:</w:t>
      </w:r>
    </w:p>
    <w:p w14:paraId="1EC2B5E1" w14:textId="77777777" w:rsidR="00B35186" w:rsidRDefault="00B35186" w:rsidP="00B35186">
      <w:pPr>
        <w:pStyle w:val="PL"/>
        <w:rPr>
          <w:rFonts w:cs="Courier New"/>
          <w:szCs w:val="16"/>
        </w:rPr>
      </w:pPr>
      <w:r>
        <w:rPr>
          <w:rFonts w:cs="Courier New"/>
          <w:szCs w:val="16"/>
        </w:rPr>
        <w:t xml:space="preserve">          type: array</w:t>
      </w:r>
    </w:p>
    <w:p w14:paraId="2EC83641" w14:textId="77777777" w:rsidR="00B35186" w:rsidRDefault="00B35186" w:rsidP="00B35186">
      <w:pPr>
        <w:pStyle w:val="PL"/>
        <w:rPr>
          <w:rFonts w:cs="Courier New"/>
          <w:szCs w:val="16"/>
        </w:rPr>
      </w:pPr>
      <w:r>
        <w:rPr>
          <w:rFonts w:cs="Courier New"/>
          <w:szCs w:val="16"/>
        </w:rPr>
        <w:t xml:space="preserve">          items:</w:t>
      </w:r>
    </w:p>
    <w:p w14:paraId="51D63A52" w14:textId="77777777" w:rsidR="00B35186" w:rsidRDefault="00B35186" w:rsidP="00B35186">
      <w:pPr>
        <w:pStyle w:val="PL"/>
        <w:rPr>
          <w:rFonts w:cs="Courier New"/>
          <w:szCs w:val="16"/>
        </w:rPr>
      </w:pPr>
      <w:r>
        <w:rPr>
          <w:rFonts w:cs="Courier New"/>
          <w:szCs w:val="16"/>
        </w:rPr>
        <w:t xml:space="preserve">            $ref: 'TS29571_CommonData.yaml#/components/schemas/RouteToLocation'</w:t>
      </w:r>
    </w:p>
    <w:p w14:paraId="22884C69" w14:textId="77777777" w:rsidR="00B35186" w:rsidRDefault="00B35186" w:rsidP="00B35186">
      <w:pPr>
        <w:pStyle w:val="PL"/>
        <w:rPr>
          <w:rFonts w:cs="Courier New"/>
          <w:szCs w:val="16"/>
        </w:rPr>
      </w:pPr>
      <w:r>
        <w:rPr>
          <w:rFonts w:cs="Courier New"/>
          <w:szCs w:val="16"/>
        </w:rPr>
        <w:t xml:space="preserve">          minItems: 1</w:t>
      </w:r>
    </w:p>
    <w:p w14:paraId="61E80BD8" w14:textId="77777777" w:rsidR="00B35186" w:rsidRDefault="00B35186" w:rsidP="00B35186">
      <w:pPr>
        <w:pStyle w:val="PL"/>
        <w:rPr>
          <w:rFonts w:cs="Courier New"/>
          <w:szCs w:val="16"/>
        </w:rPr>
      </w:pPr>
      <w:r>
        <w:rPr>
          <w:rFonts w:cs="Courier New"/>
          <w:szCs w:val="16"/>
        </w:rPr>
        <w:t xml:space="preserve">          nullable: true</w:t>
      </w:r>
    </w:p>
    <w:p w14:paraId="1E1B440C" w14:textId="77777777" w:rsidR="00B35186" w:rsidRDefault="00B35186" w:rsidP="00B35186">
      <w:pPr>
        <w:pStyle w:val="PL"/>
        <w:rPr>
          <w:rFonts w:cs="Courier New"/>
          <w:szCs w:val="16"/>
        </w:rPr>
      </w:pPr>
      <w:r>
        <w:rPr>
          <w:rFonts w:cs="Courier New"/>
          <w:szCs w:val="16"/>
        </w:rPr>
        <w:t xml:space="preserve">        spVal:</w:t>
      </w:r>
    </w:p>
    <w:p w14:paraId="170E4D63" w14:textId="77777777" w:rsidR="00B35186" w:rsidRDefault="00B35186" w:rsidP="00B35186">
      <w:pPr>
        <w:pStyle w:val="PL"/>
        <w:rPr>
          <w:rFonts w:cs="Courier New"/>
          <w:szCs w:val="16"/>
        </w:rPr>
      </w:pPr>
      <w:r>
        <w:rPr>
          <w:rFonts w:cs="Courier New"/>
          <w:szCs w:val="16"/>
        </w:rPr>
        <w:t xml:space="preserve">          $ref: '#/components/schemas/SpatialValidityRm'</w:t>
      </w:r>
    </w:p>
    <w:p w14:paraId="1ABB9E51" w14:textId="77777777" w:rsidR="00B35186" w:rsidRDefault="00B35186" w:rsidP="00B35186">
      <w:pPr>
        <w:pStyle w:val="PL"/>
        <w:rPr>
          <w:rFonts w:cs="Courier New"/>
          <w:szCs w:val="16"/>
        </w:rPr>
      </w:pPr>
      <w:r>
        <w:rPr>
          <w:rFonts w:cs="Courier New"/>
          <w:szCs w:val="16"/>
        </w:rPr>
        <w:t xml:space="preserve">        tempVals:</w:t>
      </w:r>
    </w:p>
    <w:p w14:paraId="2AB54A9D" w14:textId="77777777" w:rsidR="00B35186" w:rsidRDefault="00B35186" w:rsidP="00B35186">
      <w:pPr>
        <w:pStyle w:val="PL"/>
        <w:rPr>
          <w:rFonts w:cs="Courier New"/>
          <w:szCs w:val="16"/>
        </w:rPr>
      </w:pPr>
      <w:r>
        <w:rPr>
          <w:rFonts w:cs="Courier New"/>
          <w:szCs w:val="16"/>
        </w:rPr>
        <w:t xml:space="preserve">          type: array</w:t>
      </w:r>
    </w:p>
    <w:p w14:paraId="07FC43ED" w14:textId="77777777" w:rsidR="00B35186" w:rsidRDefault="00B35186" w:rsidP="00B35186">
      <w:pPr>
        <w:pStyle w:val="PL"/>
        <w:rPr>
          <w:rFonts w:cs="Courier New"/>
          <w:szCs w:val="16"/>
        </w:rPr>
      </w:pPr>
      <w:r>
        <w:rPr>
          <w:rFonts w:cs="Courier New"/>
          <w:szCs w:val="16"/>
        </w:rPr>
        <w:t xml:space="preserve">          items:</w:t>
      </w:r>
    </w:p>
    <w:p w14:paraId="73C69B3C" w14:textId="77777777" w:rsidR="00B35186" w:rsidRDefault="00B35186" w:rsidP="00B35186">
      <w:pPr>
        <w:pStyle w:val="PL"/>
        <w:rPr>
          <w:rFonts w:cs="Courier New"/>
          <w:szCs w:val="16"/>
        </w:rPr>
      </w:pPr>
      <w:r>
        <w:rPr>
          <w:rFonts w:cs="Courier New"/>
          <w:szCs w:val="16"/>
        </w:rPr>
        <w:t xml:space="preserve">            $ref: '#/components/schemas/TemporalValidity'</w:t>
      </w:r>
    </w:p>
    <w:p w14:paraId="253E3938" w14:textId="77777777" w:rsidR="00B35186" w:rsidRDefault="00B35186" w:rsidP="00B35186">
      <w:pPr>
        <w:pStyle w:val="PL"/>
        <w:rPr>
          <w:rFonts w:cs="Courier New"/>
          <w:szCs w:val="16"/>
        </w:rPr>
      </w:pPr>
      <w:r>
        <w:rPr>
          <w:rFonts w:cs="Courier New"/>
          <w:szCs w:val="16"/>
        </w:rPr>
        <w:t xml:space="preserve">          minItems: 1</w:t>
      </w:r>
    </w:p>
    <w:p w14:paraId="5F25ECE3" w14:textId="77777777" w:rsidR="00B35186" w:rsidRDefault="00B35186" w:rsidP="00B35186">
      <w:pPr>
        <w:pStyle w:val="PL"/>
        <w:rPr>
          <w:rFonts w:cs="Courier New"/>
          <w:szCs w:val="16"/>
        </w:rPr>
      </w:pPr>
      <w:r>
        <w:rPr>
          <w:rFonts w:cs="Courier New"/>
          <w:szCs w:val="16"/>
        </w:rPr>
        <w:t xml:space="preserve">          nullable: true</w:t>
      </w:r>
    </w:p>
    <w:p w14:paraId="4CFDAE9C" w14:textId="77777777" w:rsidR="00B35186" w:rsidRDefault="00B35186" w:rsidP="00B35186">
      <w:pPr>
        <w:pStyle w:val="PL"/>
        <w:rPr>
          <w:rFonts w:cs="Courier New"/>
          <w:szCs w:val="16"/>
        </w:rPr>
      </w:pPr>
      <w:r>
        <w:rPr>
          <w:rFonts w:cs="Courier New"/>
          <w:szCs w:val="16"/>
        </w:rPr>
        <w:t xml:space="preserve">        upPathChgSub:</w:t>
      </w:r>
    </w:p>
    <w:p w14:paraId="3B2070F6" w14:textId="77777777" w:rsidR="00B35186" w:rsidRDefault="00B35186" w:rsidP="00B35186">
      <w:pPr>
        <w:pStyle w:val="PL"/>
        <w:rPr>
          <w:rFonts w:cs="Courier New"/>
          <w:szCs w:val="16"/>
        </w:rPr>
      </w:pPr>
      <w:r>
        <w:rPr>
          <w:rFonts w:cs="Courier New"/>
          <w:szCs w:val="16"/>
        </w:rPr>
        <w:lastRenderedPageBreak/>
        <w:t xml:space="preserve">          $ref: 'TS29512_Npcf_SMPolicyControl.yaml#/components/schemas/UpPathChgEvent'</w:t>
      </w:r>
    </w:p>
    <w:p w14:paraId="669A627C" w14:textId="77777777" w:rsidR="00B35186" w:rsidRDefault="00B35186" w:rsidP="00B35186">
      <w:pPr>
        <w:pStyle w:val="PL"/>
      </w:pPr>
      <w:r>
        <w:t xml:space="preserve">        </w:t>
      </w:r>
      <w:r>
        <w:rPr>
          <w:lang w:eastAsia="zh-CN"/>
        </w:rPr>
        <w:t>addrPreserInd</w:t>
      </w:r>
      <w:r>
        <w:t>:</w:t>
      </w:r>
    </w:p>
    <w:p w14:paraId="4BC11613" w14:textId="77777777" w:rsidR="00B35186" w:rsidRDefault="00B35186" w:rsidP="00B35186">
      <w:pPr>
        <w:pStyle w:val="PL"/>
      </w:pPr>
      <w:r>
        <w:t xml:space="preserve">          type: boolean</w:t>
      </w:r>
    </w:p>
    <w:p w14:paraId="4978A760" w14:textId="77777777" w:rsidR="00B35186" w:rsidRDefault="00B35186" w:rsidP="00B35186">
      <w:pPr>
        <w:pStyle w:val="PL"/>
        <w:rPr>
          <w:rFonts w:cs="Courier New"/>
          <w:szCs w:val="16"/>
        </w:rPr>
      </w:pPr>
      <w:r>
        <w:rPr>
          <w:rFonts w:cs="Courier New"/>
          <w:szCs w:val="16"/>
        </w:rPr>
        <w:t xml:space="preserve">          nullable: true</w:t>
      </w:r>
    </w:p>
    <w:p w14:paraId="34B9EADD" w14:textId="77777777" w:rsidR="00B35186" w:rsidRDefault="00B35186" w:rsidP="00B35186">
      <w:pPr>
        <w:pStyle w:val="PL"/>
      </w:pPr>
      <w:r>
        <w:t xml:space="preserve">        </w:t>
      </w:r>
      <w:r>
        <w:rPr>
          <w:lang w:eastAsia="zh-CN"/>
        </w:rPr>
        <w:t>simConnInd</w:t>
      </w:r>
      <w:r>
        <w:t>:</w:t>
      </w:r>
    </w:p>
    <w:p w14:paraId="5B73E3B8" w14:textId="77777777" w:rsidR="00B35186" w:rsidRDefault="00B35186" w:rsidP="00B35186">
      <w:pPr>
        <w:pStyle w:val="PL"/>
      </w:pPr>
      <w:r>
        <w:t xml:space="preserve">          type: boolean</w:t>
      </w:r>
    </w:p>
    <w:p w14:paraId="07F3F5F8" w14:textId="77777777" w:rsidR="00B35186" w:rsidRDefault="00B35186" w:rsidP="00B35186">
      <w:pPr>
        <w:pStyle w:val="PL"/>
        <w:rPr>
          <w:rFonts w:cs="Courier New"/>
          <w:szCs w:val="16"/>
        </w:rPr>
      </w:pPr>
      <w:r>
        <w:rPr>
          <w:rFonts w:cs="Courier New"/>
          <w:szCs w:val="16"/>
        </w:rPr>
        <w:t xml:space="preserve">          nullable: true</w:t>
      </w:r>
    </w:p>
    <w:p w14:paraId="352FE2B1" w14:textId="77777777" w:rsidR="00B35186" w:rsidRDefault="00B35186" w:rsidP="00B35186">
      <w:pPr>
        <w:pStyle w:val="PL"/>
        <w:rPr>
          <w:rFonts w:eastAsia="Batang"/>
        </w:rPr>
      </w:pPr>
      <w:r>
        <w:rPr>
          <w:rFonts w:eastAsia="Batang"/>
        </w:rPr>
        <w:t xml:space="preserve">          description: &gt;</w:t>
      </w:r>
    </w:p>
    <w:p w14:paraId="0918719A" w14:textId="77777777" w:rsidR="00B35186" w:rsidRDefault="00B35186" w:rsidP="00B3518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09CAD77F" w14:textId="77777777" w:rsidR="00B35186" w:rsidRDefault="00B35186" w:rsidP="00B35186">
      <w:pPr>
        <w:pStyle w:val="PL"/>
      </w:pPr>
      <w:r>
        <w:rPr>
          <w:rFonts w:eastAsia="Batang"/>
        </w:rPr>
        <w:t xml:space="preserve">            </w:t>
      </w:r>
      <w:r>
        <w:rPr>
          <w:rFonts w:cs="Arial"/>
          <w:szCs w:val="18"/>
        </w:rPr>
        <w:t>source and target PSA.</w:t>
      </w:r>
    </w:p>
    <w:p w14:paraId="45B9DF9B" w14:textId="77777777" w:rsidR="00B35186" w:rsidRDefault="00B35186" w:rsidP="00B35186">
      <w:pPr>
        <w:pStyle w:val="PL"/>
        <w:rPr>
          <w:lang w:eastAsia="es-ES"/>
        </w:rPr>
      </w:pPr>
      <w:r>
        <w:rPr>
          <w:lang w:eastAsia="es-ES"/>
        </w:rPr>
        <w:t xml:space="preserve">        </w:t>
      </w:r>
      <w:r>
        <w:rPr>
          <w:lang w:eastAsia="zh-CN"/>
        </w:rPr>
        <w:t>simConnTerm</w:t>
      </w:r>
      <w:r>
        <w:rPr>
          <w:lang w:eastAsia="es-ES"/>
        </w:rPr>
        <w:t>:</w:t>
      </w:r>
    </w:p>
    <w:p w14:paraId="06C40731" w14:textId="77777777" w:rsidR="00B35186" w:rsidRDefault="00B35186" w:rsidP="00B35186">
      <w:pPr>
        <w:pStyle w:val="PL"/>
        <w:rPr>
          <w:lang w:eastAsia="es-ES"/>
        </w:rPr>
      </w:pPr>
      <w:r>
        <w:rPr>
          <w:lang w:eastAsia="es-ES"/>
        </w:rPr>
        <w:t xml:space="preserve">          $ref: 'TS29571_CommonData.yaml#/components/schemas/DurationSecRm'</w:t>
      </w:r>
    </w:p>
    <w:p w14:paraId="29549A06" w14:textId="77777777" w:rsidR="00B35186" w:rsidRDefault="00B35186" w:rsidP="00B35186">
      <w:pPr>
        <w:pStyle w:val="PL"/>
      </w:pPr>
      <w:r>
        <w:t xml:space="preserve">        </w:t>
      </w:r>
      <w:r w:rsidRPr="00A373D7">
        <w:t>easIpReplaceInfos</w:t>
      </w:r>
      <w:r>
        <w:t>:</w:t>
      </w:r>
    </w:p>
    <w:p w14:paraId="2DA5AD00" w14:textId="77777777" w:rsidR="00B35186" w:rsidRDefault="00B35186" w:rsidP="00B35186">
      <w:pPr>
        <w:pStyle w:val="PL"/>
      </w:pPr>
      <w:r>
        <w:t xml:space="preserve">          type: array</w:t>
      </w:r>
    </w:p>
    <w:p w14:paraId="47EAA427" w14:textId="77777777" w:rsidR="00B35186" w:rsidRDefault="00B35186" w:rsidP="00B35186">
      <w:pPr>
        <w:pStyle w:val="PL"/>
      </w:pPr>
      <w:r>
        <w:t xml:space="preserve">          items:</w:t>
      </w:r>
    </w:p>
    <w:p w14:paraId="0FA84D21" w14:textId="77777777" w:rsidR="00B35186" w:rsidRDefault="00B35186" w:rsidP="00B35186">
      <w:pPr>
        <w:pStyle w:val="PL"/>
      </w:pPr>
      <w:r>
        <w:t xml:space="preserve">            $ref: '</w:t>
      </w:r>
      <w:r>
        <w:rPr>
          <w:rFonts w:cs="Courier New"/>
          <w:szCs w:val="16"/>
        </w:rPr>
        <w:t>TS29571_CommonData.yaml</w:t>
      </w:r>
      <w:r>
        <w:t>#/components/schemas/EasIpReplacementInfo'</w:t>
      </w:r>
    </w:p>
    <w:p w14:paraId="46A3A01D" w14:textId="77777777" w:rsidR="00B35186" w:rsidRDefault="00B35186" w:rsidP="00B35186">
      <w:pPr>
        <w:pStyle w:val="PL"/>
      </w:pPr>
      <w:r>
        <w:t xml:space="preserve">          minItems: 1</w:t>
      </w:r>
    </w:p>
    <w:p w14:paraId="0E424A0F" w14:textId="77777777" w:rsidR="00B35186" w:rsidRDefault="00B35186" w:rsidP="00B35186">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201FECE7" w14:textId="77777777" w:rsidR="00B35186" w:rsidRDefault="00B35186" w:rsidP="00B35186">
      <w:pPr>
        <w:pStyle w:val="PL"/>
        <w:rPr>
          <w:rFonts w:cs="Courier New"/>
          <w:szCs w:val="16"/>
        </w:rPr>
      </w:pPr>
      <w:r>
        <w:rPr>
          <w:rFonts w:cs="Arial"/>
          <w:szCs w:val="18"/>
          <w:lang w:eastAsia="zh-CN"/>
        </w:rPr>
        <w:t xml:space="preserve">          nullable: true</w:t>
      </w:r>
    </w:p>
    <w:p w14:paraId="03D03064" w14:textId="77777777" w:rsidR="00B35186" w:rsidRDefault="00B35186" w:rsidP="00B35186">
      <w:pPr>
        <w:pStyle w:val="PL"/>
      </w:pPr>
      <w:r>
        <w:t xml:space="preserve">        </w:t>
      </w:r>
      <w:r w:rsidRPr="00A373D7">
        <w:t>eas</w:t>
      </w:r>
      <w:r>
        <w:t>RedisInd:</w:t>
      </w:r>
    </w:p>
    <w:p w14:paraId="64DD10F7" w14:textId="77777777" w:rsidR="00B35186" w:rsidRDefault="00B35186" w:rsidP="00B35186">
      <w:pPr>
        <w:pStyle w:val="PL"/>
      </w:pPr>
      <w:r>
        <w:t xml:space="preserve">          type: boolean</w:t>
      </w:r>
    </w:p>
    <w:p w14:paraId="0FE0CD1E" w14:textId="77777777" w:rsidR="00B35186" w:rsidRDefault="00B35186" w:rsidP="00B35186">
      <w:pPr>
        <w:pStyle w:val="PL"/>
        <w:rPr>
          <w:rFonts w:cs="Arial"/>
          <w:szCs w:val="18"/>
          <w:lang w:eastAsia="zh-CN"/>
        </w:rPr>
      </w:pPr>
      <w:r>
        <w:t xml:space="preserve">          description: Indicates the EAS rediscovery is required</w:t>
      </w:r>
      <w:r>
        <w:rPr>
          <w:rFonts w:cs="Arial"/>
          <w:szCs w:val="18"/>
          <w:lang w:eastAsia="zh-CN"/>
        </w:rPr>
        <w:t>.</w:t>
      </w:r>
    </w:p>
    <w:p w14:paraId="3E29B544" w14:textId="77777777" w:rsidR="00B35186" w:rsidRDefault="00B35186" w:rsidP="00B35186">
      <w:pPr>
        <w:pStyle w:val="PL"/>
      </w:pPr>
      <w:r>
        <w:t xml:space="preserve">        maxAllowedUpLat:</w:t>
      </w:r>
    </w:p>
    <w:p w14:paraId="611BC279" w14:textId="77777777" w:rsidR="00B35186" w:rsidRDefault="00B35186" w:rsidP="00B35186">
      <w:pPr>
        <w:pStyle w:val="PL"/>
      </w:pPr>
      <w:r>
        <w:t xml:space="preserve">          $ref: 'TS29571_CommonData.yaml#/components/schemas/</w:t>
      </w:r>
      <w:r w:rsidRPr="00482089">
        <w:t>Uinteger</w:t>
      </w:r>
      <w:r>
        <w:t>Rm'</w:t>
      </w:r>
    </w:p>
    <w:p w14:paraId="010094D2" w14:textId="77777777" w:rsidR="00B35186" w:rsidRDefault="00B35186" w:rsidP="00B35186">
      <w:pPr>
        <w:pStyle w:val="PL"/>
        <w:rPr>
          <w:rFonts w:cs="Courier New"/>
          <w:szCs w:val="16"/>
        </w:rPr>
      </w:pPr>
      <w:r>
        <w:rPr>
          <w:rFonts w:cs="Courier New"/>
          <w:szCs w:val="16"/>
        </w:rPr>
        <w:t xml:space="preserve">        tfcCorreInfo:</w:t>
      </w:r>
    </w:p>
    <w:p w14:paraId="0E59EF3E" w14:textId="77777777" w:rsidR="00B35186" w:rsidRDefault="00B35186" w:rsidP="00B35186">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2B3BE4C8" w14:textId="77777777" w:rsidR="00B35186" w:rsidRDefault="00B35186" w:rsidP="00B35186">
      <w:pPr>
        <w:pStyle w:val="PL"/>
        <w:rPr>
          <w:rFonts w:cs="Courier New"/>
          <w:szCs w:val="16"/>
        </w:rPr>
      </w:pPr>
      <w:r>
        <w:rPr>
          <w:rFonts w:cs="Courier New"/>
          <w:szCs w:val="16"/>
        </w:rPr>
        <w:t xml:space="preserve">      nullable: true</w:t>
      </w:r>
    </w:p>
    <w:p w14:paraId="33C4A808" w14:textId="77777777" w:rsidR="00B35186" w:rsidRDefault="00B35186" w:rsidP="00B35186">
      <w:pPr>
        <w:pStyle w:val="PL"/>
        <w:rPr>
          <w:rFonts w:cs="Courier New"/>
          <w:szCs w:val="16"/>
        </w:rPr>
      </w:pPr>
    </w:p>
    <w:p w14:paraId="1A6F1529" w14:textId="77777777" w:rsidR="00B35186" w:rsidRDefault="00B35186" w:rsidP="00B35186">
      <w:pPr>
        <w:pStyle w:val="PL"/>
        <w:rPr>
          <w:rFonts w:cs="Courier New"/>
          <w:szCs w:val="16"/>
        </w:rPr>
      </w:pPr>
      <w:r>
        <w:rPr>
          <w:rFonts w:cs="Courier New"/>
          <w:szCs w:val="16"/>
        </w:rPr>
        <w:t xml:space="preserve">    AnGwAddress:</w:t>
      </w:r>
    </w:p>
    <w:p w14:paraId="328B8459" w14:textId="77777777" w:rsidR="00B35186" w:rsidRDefault="00B35186" w:rsidP="00B35186">
      <w:pPr>
        <w:pStyle w:val="PL"/>
        <w:rPr>
          <w:rFonts w:cs="Courier New"/>
          <w:szCs w:val="16"/>
        </w:rPr>
      </w:pPr>
      <w:r>
        <w:rPr>
          <w:rFonts w:cs="Courier New"/>
          <w:szCs w:val="16"/>
        </w:rPr>
        <w:t xml:space="preserve">      description: Describes the address of the access network gateway control node.</w:t>
      </w:r>
    </w:p>
    <w:p w14:paraId="2D61203D" w14:textId="77777777" w:rsidR="00B35186" w:rsidRDefault="00B35186" w:rsidP="00B35186">
      <w:pPr>
        <w:pStyle w:val="PL"/>
        <w:rPr>
          <w:rFonts w:cs="Courier New"/>
          <w:szCs w:val="16"/>
        </w:rPr>
      </w:pPr>
      <w:r>
        <w:rPr>
          <w:rFonts w:cs="Courier New"/>
          <w:szCs w:val="16"/>
        </w:rPr>
        <w:t xml:space="preserve">      type: object</w:t>
      </w:r>
    </w:p>
    <w:p w14:paraId="021E9473" w14:textId="77777777" w:rsidR="00B35186" w:rsidRDefault="00B35186" w:rsidP="00B35186">
      <w:pPr>
        <w:pStyle w:val="PL"/>
        <w:rPr>
          <w:rFonts w:cs="Courier New"/>
          <w:szCs w:val="16"/>
        </w:rPr>
      </w:pPr>
      <w:r>
        <w:rPr>
          <w:rFonts w:cs="Courier New"/>
          <w:szCs w:val="16"/>
        </w:rPr>
        <w:t xml:space="preserve">      anyOf:</w:t>
      </w:r>
    </w:p>
    <w:p w14:paraId="6A31B829" w14:textId="77777777" w:rsidR="00B35186" w:rsidRDefault="00B35186" w:rsidP="00B35186">
      <w:pPr>
        <w:pStyle w:val="PL"/>
        <w:rPr>
          <w:rFonts w:cs="Courier New"/>
          <w:szCs w:val="16"/>
        </w:rPr>
      </w:pPr>
      <w:r>
        <w:rPr>
          <w:rFonts w:cs="Courier New"/>
          <w:szCs w:val="16"/>
        </w:rPr>
        <w:t xml:space="preserve">        - required: [anGwIpv4Addr]</w:t>
      </w:r>
    </w:p>
    <w:p w14:paraId="1072DDD2" w14:textId="77777777" w:rsidR="00B35186" w:rsidRDefault="00B35186" w:rsidP="00B35186">
      <w:pPr>
        <w:pStyle w:val="PL"/>
        <w:rPr>
          <w:rFonts w:cs="Courier New"/>
          <w:szCs w:val="16"/>
        </w:rPr>
      </w:pPr>
      <w:r>
        <w:rPr>
          <w:rFonts w:cs="Courier New"/>
          <w:szCs w:val="16"/>
        </w:rPr>
        <w:t xml:space="preserve">        - required: [anGwIpv6Addr]</w:t>
      </w:r>
    </w:p>
    <w:p w14:paraId="21B476B7" w14:textId="77777777" w:rsidR="00B35186" w:rsidRDefault="00B35186" w:rsidP="00B35186">
      <w:pPr>
        <w:pStyle w:val="PL"/>
        <w:rPr>
          <w:rFonts w:cs="Courier New"/>
          <w:szCs w:val="16"/>
        </w:rPr>
      </w:pPr>
      <w:r>
        <w:rPr>
          <w:rFonts w:cs="Courier New"/>
          <w:szCs w:val="16"/>
        </w:rPr>
        <w:t xml:space="preserve">      properties:</w:t>
      </w:r>
    </w:p>
    <w:p w14:paraId="233B1184" w14:textId="77777777" w:rsidR="00B35186" w:rsidRDefault="00B35186" w:rsidP="00B35186">
      <w:pPr>
        <w:pStyle w:val="PL"/>
        <w:rPr>
          <w:rFonts w:cs="Courier New"/>
          <w:szCs w:val="16"/>
        </w:rPr>
      </w:pPr>
      <w:r>
        <w:rPr>
          <w:rFonts w:cs="Courier New"/>
          <w:szCs w:val="16"/>
        </w:rPr>
        <w:t xml:space="preserve">        anGwIpv4Addr:</w:t>
      </w:r>
    </w:p>
    <w:p w14:paraId="2C1BAFEC" w14:textId="77777777" w:rsidR="00B35186" w:rsidRDefault="00B35186" w:rsidP="00B35186">
      <w:pPr>
        <w:pStyle w:val="PL"/>
        <w:rPr>
          <w:rFonts w:cs="Courier New"/>
          <w:szCs w:val="16"/>
        </w:rPr>
      </w:pPr>
      <w:r>
        <w:rPr>
          <w:rFonts w:cs="Courier New"/>
          <w:szCs w:val="16"/>
        </w:rPr>
        <w:t xml:space="preserve">          $ref: 'TS29571_CommonData.yaml#/components/schemas/Ipv4Addr'</w:t>
      </w:r>
    </w:p>
    <w:p w14:paraId="3D38C8B3" w14:textId="77777777" w:rsidR="00B35186" w:rsidRDefault="00B35186" w:rsidP="00B35186">
      <w:pPr>
        <w:pStyle w:val="PL"/>
        <w:rPr>
          <w:rFonts w:cs="Courier New"/>
          <w:szCs w:val="16"/>
        </w:rPr>
      </w:pPr>
      <w:r>
        <w:rPr>
          <w:rFonts w:cs="Courier New"/>
          <w:szCs w:val="16"/>
        </w:rPr>
        <w:t xml:space="preserve">        anGwIpv6Addr:</w:t>
      </w:r>
    </w:p>
    <w:p w14:paraId="46785E4F" w14:textId="77777777" w:rsidR="00B35186" w:rsidRDefault="00B35186" w:rsidP="00B35186">
      <w:pPr>
        <w:pStyle w:val="PL"/>
        <w:rPr>
          <w:rFonts w:cs="Courier New"/>
          <w:szCs w:val="16"/>
        </w:rPr>
      </w:pPr>
      <w:r>
        <w:rPr>
          <w:rFonts w:cs="Courier New"/>
          <w:szCs w:val="16"/>
        </w:rPr>
        <w:t xml:space="preserve">          $ref: 'TS29571_CommonData.yaml#/components/schemas/Ipv6Addr'</w:t>
      </w:r>
    </w:p>
    <w:p w14:paraId="12C6CA07" w14:textId="77777777" w:rsidR="00B35186" w:rsidRDefault="00B35186" w:rsidP="00B35186">
      <w:pPr>
        <w:pStyle w:val="PL"/>
        <w:rPr>
          <w:rFonts w:cs="Courier New"/>
          <w:szCs w:val="16"/>
        </w:rPr>
      </w:pPr>
    </w:p>
    <w:p w14:paraId="6F413366" w14:textId="77777777" w:rsidR="00B35186" w:rsidRDefault="00B35186" w:rsidP="00B35186">
      <w:pPr>
        <w:pStyle w:val="PL"/>
        <w:rPr>
          <w:rFonts w:cs="Courier New"/>
          <w:szCs w:val="16"/>
        </w:rPr>
      </w:pPr>
      <w:r>
        <w:rPr>
          <w:rFonts w:cs="Courier New"/>
          <w:szCs w:val="16"/>
        </w:rPr>
        <w:t xml:space="preserve">    Flows:</w:t>
      </w:r>
    </w:p>
    <w:p w14:paraId="335DCD7C" w14:textId="77777777" w:rsidR="00B35186" w:rsidRDefault="00B35186" w:rsidP="00B35186">
      <w:pPr>
        <w:pStyle w:val="PL"/>
        <w:rPr>
          <w:rFonts w:cs="Courier New"/>
          <w:szCs w:val="16"/>
        </w:rPr>
      </w:pPr>
      <w:r>
        <w:rPr>
          <w:rFonts w:cs="Courier New"/>
          <w:szCs w:val="16"/>
        </w:rPr>
        <w:t xml:space="preserve">      description: Identifies the flows.</w:t>
      </w:r>
    </w:p>
    <w:p w14:paraId="30A0EA96" w14:textId="77777777" w:rsidR="00B35186" w:rsidRDefault="00B35186" w:rsidP="00B35186">
      <w:pPr>
        <w:pStyle w:val="PL"/>
        <w:rPr>
          <w:rFonts w:cs="Courier New"/>
          <w:szCs w:val="16"/>
        </w:rPr>
      </w:pPr>
      <w:r>
        <w:rPr>
          <w:rFonts w:cs="Courier New"/>
          <w:szCs w:val="16"/>
        </w:rPr>
        <w:t xml:space="preserve">      type: object</w:t>
      </w:r>
    </w:p>
    <w:p w14:paraId="28543C7C" w14:textId="77777777" w:rsidR="00B35186" w:rsidRDefault="00B35186" w:rsidP="00B35186">
      <w:pPr>
        <w:pStyle w:val="PL"/>
        <w:rPr>
          <w:rFonts w:cs="Courier New"/>
          <w:szCs w:val="16"/>
        </w:rPr>
      </w:pPr>
      <w:r>
        <w:rPr>
          <w:rFonts w:cs="Courier New"/>
          <w:szCs w:val="16"/>
        </w:rPr>
        <w:t xml:space="preserve">      required:</w:t>
      </w:r>
    </w:p>
    <w:p w14:paraId="42A1192B" w14:textId="77777777" w:rsidR="00B35186" w:rsidRDefault="00B35186" w:rsidP="00B35186">
      <w:pPr>
        <w:pStyle w:val="PL"/>
        <w:rPr>
          <w:rFonts w:cs="Courier New"/>
          <w:szCs w:val="16"/>
        </w:rPr>
      </w:pPr>
      <w:r>
        <w:rPr>
          <w:rFonts w:cs="Courier New"/>
          <w:szCs w:val="16"/>
        </w:rPr>
        <w:t xml:space="preserve">        - medCompN</w:t>
      </w:r>
    </w:p>
    <w:p w14:paraId="394F6256" w14:textId="77777777" w:rsidR="00B35186" w:rsidRDefault="00B35186" w:rsidP="00B35186">
      <w:pPr>
        <w:pStyle w:val="PL"/>
        <w:rPr>
          <w:rFonts w:cs="Courier New"/>
          <w:szCs w:val="16"/>
        </w:rPr>
      </w:pPr>
      <w:r>
        <w:rPr>
          <w:rFonts w:cs="Courier New"/>
          <w:szCs w:val="16"/>
        </w:rPr>
        <w:t xml:space="preserve">      properties:</w:t>
      </w:r>
    </w:p>
    <w:p w14:paraId="357C3D4F" w14:textId="77777777" w:rsidR="00B35186" w:rsidRDefault="00B35186" w:rsidP="00B35186">
      <w:pPr>
        <w:pStyle w:val="PL"/>
        <w:rPr>
          <w:rFonts w:cs="Courier New"/>
          <w:szCs w:val="16"/>
        </w:rPr>
      </w:pPr>
      <w:r>
        <w:rPr>
          <w:rFonts w:cs="Courier New"/>
          <w:szCs w:val="16"/>
        </w:rPr>
        <w:t xml:space="preserve">        contVers:</w:t>
      </w:r>
    </w:p>
    <w:p w14:paraId="7A48BEC9" w14:textId="77777777" w:rsidR="00B35186" w:rsidRDefault="00B35186" w:rsidP="00B35186">
      <w:pPr>
        <w:pStyle w:val="PL"/>
        <w:rPr>
          <w:rFonts w:cs="Courier New"/>
          <w:szCs w:val="16"/>
        </w:rPr>
      </w:pPr>
      <w:r>
        <w:rPr>
          <w:rFonts w:cs="Courier New"/>
          <w:szCs w:val="16"/>
        </w:rPr>
        <w:t xml:space="preserve">          type: array</w:t>
      </w:r>
    </w:p>
    <w:p w14:paraId="53CC22F9" w14:textId="77777777" w:rsidR="00B35186" w:rsidRDefault="00B35186" w:rsidP="00B35186">
      <w:pPr>
        <w:pStyle w:val="PL"/>
        <w:rPr>
          <w:rFonts w:cs="Courier New"/>
          <w:szCs w:val="16"/>
        </w:rPr>
      </w:pPr>
      <w:r>
        <w:rPr>
          <w:rFonts w:cs="Courier New"/>
          <w:szCs w:val="16"/>
        </w:rPr>
        <w:t xml:space="preserve">          items:</w:t>
      </w:r>
    </w:p>
    <w:p w14:paraId="59669155" w14:textId="77777777" w:rsidR="00B35186" w:rsidRDefault="00B35186" w:rsidP="00B35186">
      <w:pPr>
        <w:pStyle w:val="PL"/>
        <w:rPr>
          <w:rFonts w:cs="Courier New"/>
          <w:szCs w:val="16"/>
        </w:rPr>
      </w:pPr>
      <w:r>
        <w:rPr>
          <w:rFonts w:cs="Courier New"/>
          <w:szCs w:val="16"/>
        </w:rPr>
        <w:t xml:space="preserve">            $ref: '#/components/schemas/ContentVersion'</w:t>
      </w:r>
    </w:p>
    <w:p w14:paraId="4EE252C7" w14:textId="77777777" w:rsidR="00B35186" w:rsidRDefault="00B35186" w:rsidP="00B35186">
      <w:pPr>
        <w:pStyle w:val="PL"/>
      </w:pPr>
      <w:r>
        <w:t xml:space="preserve">          minItems: 1</w:t>
      </w:r>
    </w:p>
    <w:p w14:paraId="5B8E8185" w14:textId="77777777" w:rsidR="00B35186" w:rsidRDefault="00B35186" w:rsidP="00B35186">
      <w:pPr>
        <w:pStyle w:val="PL"/>
        <w:rPr>
          <w:rFonts w:cs="Courier New"/>
          <w:szCs w:val="16"/>
        </w:rPr>
      </w:pPr>
      <w:r>
        <w:rPr>
          <w:rFonts w:cs="Courier New"/>
          <w:szCs w:val="16"/>
        </w:rPr>
        <w:t xml:space="preserve">        fNums:</w:t>
      </w:r>
    </w:p>
    <w:p w14:paraId="050BB45F" w14:textId="77777777" w:rsidR="00B35186" w:rsidRDefault="00B35186" w:rsidP="00B35186">
      <w:pPr>
        <w:pStyle w:val="PL"/>
        <w:rPr>
          <w:rFonts w:cs="Courier New"/>
          <w:szCs w:val="16"/>
        </w:rPr>
      </w:pPr>
      <w:r>
        <w:rPr>
          <w:rFonts w:cs="Courier New"/>
          <w:szCs w:val="16"/>
        </w:rPr>
        <w:t xml:space="preserve">          type: array</w:t>
      </w:r>
    </w:p>
    <w:p w14:paraId="2D1346F4" w14:textId="77777777" w:rsidR="00B35186" w:rsidRDefault="00B35186" w:rsidP="00B35186">
      <w:pPr>
        <w:pStyle w:val="PL"/>
        <w:rPr>
          <w:rFonts w:cs="Courier New"/>
          <w:szCs w:val="16"/>
        </w:rPr>
      </w:pPr>
      <w:r>
        <w:rPr>
          <w:rFonts w:cs="Courier New"/>
          <w:szCs w:val="16"/>
        </w:rPr>
        <w:t xml:space="preserve">          items:</w:t>
      </w:r>
    </w:p>
    <w:p w14:paraId="5795B915" w14:textId="77777777" w:rsidR="00B35186" w:rsidRDefault="00B35186" w:rsidP="00B35186">
      <w:pPr>
        <w:pStyle w:val="PL"/>
        <w:rPr>
          <w:rFonts w:cs="Courier New"/>
          <w:szCs w:val="16"/>
        </w:rPr>
      </w:pPr>
      <w:r>
        <w:rPr>
          <w:rFonts w:cs="Courier New"/>
          <w:szCs w:val="16"/>
        </w:rPr>
        <w:t xml:space="preserve">            type: integer</w:t>
      </w:r>
    </w:p>
    <w:p w14:paraId="25EA4E8B" w14:textId="77777777" w:rsidR="00B35186" w:rsidRDefault="00B35186" w:rsidP="00B35186">
      <w:pPr>
        <w:pStyle w:val="PL"/>
      </w:pPr>
      <w:r>
        <w:t xml:space="preserve">          minItems: 1</w:t>
      </w:r>
    </w:p>
    <w:p w14:paraId="28D40443" w14:textId="77777777" w:rsidR="00B35186" w:rsidRDefault="00B35186" w:rsidP="00B35186">
      <w:pPr>
        <w:pStyle w:val="PL"/>
        <w:rPr>
          <w:rFonts w:cs="Courier New"/>
          <w:szCs w:val="16"/>
        </w:rPr>
      </w:pPr>
      <w:r>
        <w:rPr>
          <w:rFonts w:cs="Courier New"/>
          <w:szCs w:val="16"/>
        </w:rPr>
        <w:t xml:space="preserve">        medCompN:</w:t>
      </w:r>
    </w:p>
    <w:p w14:paraId="68B4490B" w14:textId="77777777" w:rsidR="00B35186" w:rsidRDefault="00B35186" w:rsidP="00B35186">
      <w:pPr>
        <w:pStyle w:val="PL"/>
        <w:rPr>
          <w:rFonts w:cs="Courier New"/>
          <w:szCs w:val="16"/>
        </w:rPr>
      </w:pPr>
      <w:r>
        <w:rPr>
          <w:rFonts w:cs="Courier New"/>
          <w:szCs w:val="16"/>
        </w:rPr>
        <w:t xml:space="preserve">          type: integer</w:t>
      </w:r>
    </w:p>
    <w:p w14:paraId="67630881" w14:textId="77777777" w:rsidR="00B35186" w:rsidRDefault="00B35186" w:rsidP="00B35186">
      <w:pPr>
        <w:pStyle w:val="PL"/>
        <w:rPr>
          <w:rFonts w:cs="Courier New"/>
          <w:szCs w:val="16"/>
        </w:rPr>
      </w:pPr>
    </w:p>
    <w:p w14:paraId="5D4A3113" w14:textId="77777777" w:rsidR="00B35186" w:rsidRDefault="00B35186" w:rsidP="00B35186">
      <w:pPr>
        <w:pStyle w:val="PL"/>
        <w:rPr>
          <w:rFonts w:cs="Courier New"/>
          <w:szCs w:val="16"/>
        </w:rPr>
      </w:pPr>
      <w:r>
        <w:rPr>
          <w:rFonts w:cs="Courier New"/>
          <w:szCs w:val="16"/>
        </w:rPr>
        <w:t xml:space="preserve">    EthFlowDescription:</w:t>
      </w:r>
    </w:p>
    <w:p w14:paraId="02499B8B" w14:textId="77777777" w:rsidR="00B35186" w:rsidRDefault="00B35186" w:rsidP="00B35186">
      <w:pPr>
        <w:pStyle w:val="PL"/>
        <w:rPr>
          <w:rFonts w:cs="Courier New"/>
          <w:szCs w:val="16"/>
        </w:rPr>
      </w:pPr>
      <w:r>
        <w:rPr>
          <w:rFonts w:cs="Courier New"/>
          <w:szCs w:val="16"/>
        </w:rPr>
        <w:t xml:space="preserve">      description: Identifies an Ethernet flow.</w:t>
      </w:r>
    </w:p>
    <w:p w14:paraId="5CE0DDB7" w14:textId="77777777" w:rsidR="00B35186" w:rsidRDefault="00B35186" w:rsidP="00B35186">
      <w:pPr>
        <w:pStyle w:val="PL"/>
        <w:rPr>
          <w:rFonts w:cs="Courier New"/>
          <w:szCs w:val="16"/>
        </w:rPr>
      </w:pPr>
      <w:r>
        <w:rPr>
          <w:rFonts w:cs="Courier New"/>
          <w:szCs w:val="16"/>
        </w:rPr>
        <w:t xml:space="preserve">      type: object</w:t>
      </w:r>
    </w:p>
    <w:p w14:paraId="39A6947E" w14:textId="77777777" w:rsidR="00B35186" w:rsidRDefault="00B35186" w:rsidP="00B35186">
      <w:pPr>
        <w:pStyle w:val="PL"/>
        <w:rPr>
          <w:rFonts w:cs="Courier New"/>
          <w:szCs w:val="16"/>
        </w:rPr>
      </w:pPr>
      <w:r>
        <w:rPr>
          <w:rFonts w:cs="Courier New"/>
          <w:szCs w:val="16"/>
        </w:rPr>
        <w:t xml:space="preserve">      required:</w:t>
      </w:r>
    </w:p>
    <w:p w14:paraId="469B7C8A" w14:textId="77777777" w:rsidR="00B35186" w:rsidRDefault="00B35186" w:rsidP="00B35186">
      <w:pPr>
        <w:pStyle w:val="PL"/>
        <w:rPr>
          <w:rFonts w:cs="Courier New"/>
          <w:szCs w:val="16"/>
        </w:rPr>
      </w:pPr>
      <w:r>
        <w:rPr>
          <w:rFonts w:cs="Courier New"/>
          <w:szCs w:val="16"/>
        </w:rPr>
        <w:t xml:space="preserve">        - ethType</w:t>
      </w:r>
    </w:p>
    <w:p w14:paraId="5605A102" w14:textId="77777777" w:rsidR="00B35186" w:rsidRDefault="00B35186" w:rsidP="00B35186">
      <w:pPr>
        <w:pStyle w:val="PL"/>
        <w:rPr>
          <w:rFonts w:cs="Courier New"/>
          <w:szCs w:val="16"/>
        </w:rPr>
      </w:pPr>
      <w:r>
        <w:rPr>
          <w:rFonts w:cs="Courier New"/>
          <w:szCs w:val="16"/>
        </w:rPr>
        <w:t xml:space="preserve">      properties:</w:t>
      </w:r>
    </w:p>
    <w:p w14:paraId="30FEB2A1" w14:textId="77777777" w:rsidR="00B35186" w:rsidRDefault="00B35186" w:rsidP="00B35186">
      <w:pPr>
        <w:pStyle w:val="PL"/>
        <w:rPr>
          <w:rFonts w:cs="Courier New"/>
          <w:szCs w:val="16"/>
        </w:rPr>
      </w:pPr>
      <w:r>
        <w:rPr>
          <w:rFonts w:cs="Courier New"/>
          <w:szCs w:val="16"/>
        </w:rPr>
        <w:t xml:space="preserve">        destMacAddr:</w:t>
      </w:r>
    </w:p>
    <w:p w14:paraId="3617895B"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3FFD2ABF" w14:textId="77777777" w:rsidR="00B35186" w:rsidRDefault="00B35186" w:rsidP="00B35186">
      <w:pPr>
        <w:pStyle w:val="PL"/>
        <w:rPr>
          <w:rFonts w:cs="Courier New"/>
          <w:szCs w:val="16"/>
        </w:rPr>
      </w:pPr>
      <w:r>
        <w:rPr>
          <w:rFonts w:cs="Courier New"/>
          <w:szCs w:val="16"/>
        </w:rPr>
        <w:t xml:space="preserve">        ethType:</w:t>
      </w:r>
    </w:p>
    <w:p w14:paraId="6E5DAE30" w14:textId="77777777" w:rsidR="00B35186" w:rsidRDefault="00B35186" w:rsidP="00B35186">
      <w:pPr>
        <w:pStyle w:val="PL"/>
        <w:rPr>
          <w:rFonts w:cs="Courier New"/>
          <w:szCs w:val="16"/>
        </w:rPr>
      </w:pPr>
      <w:r>
        <w:rPr>
          <w:rFonts w:cs="Courier New"/>
          <w:szCs w:val="16"/>
        </w:rPr>
        <w:t xml:space="preserve">          type: string</w:t>
      </w:r>
    </w:p>
    <w:p w14:paraId="1AF0483F" w14:textId="77777777" w:rsidR="00B35186" w:rsidRDefault="00B35186" w:rsidP="00B35186">
      <w:pPr>
        <w:pStyle w:val="PL"/>
        <w:rPr>
          <w:rFonts w:cs="Courier New"/>
          <w:szCs w:val="16"/>
        </w:rPr>
      </w:pPr>
      <w:r>
        <w:rPr>
          <w:rFonts w:cs="Courier New"/>
          <w:szCs w:val="16"/>
        </w:rPr>
        <w:t xml:space="preserve">        fDesc:</w:t>
      </w:r>
    </w:p>
    <w:p w14:paraId="0F106671" w14:textId="77777777" w:rsidR="00B35186" w:rsidRDefault="00B35186" w:rsidP="00B35186">
      <w:pPr>
        <w:pStyle w:val="PL"/>
        <w:rPr>
          <w:rFonts w:cs="Courier New"/>
          <w:szCs w:val="16"/>
        </w:rPr>
      </w:pPr>
      <w:r>
        <w:rPr>
          <w:rFonts w:cs="Courier New"/>
          <w:szCs w:val="16"/>
        </w:rPr>
        <w:t xml:space="preserve">          $ref: '#/components/schemas/FlowDescription'</w:t>
      </w:r>
    </w:p>
    <w:p w14:paraId="0336B075" w14:textId="77777777" w:rsidR="00B35186" w:rsidRDefault="00B35186" w:rsidP="00B35186">
      <w:pPr>
        <w:pStyle w:val="PL"/>
        <w:rPr>
          <w:rFonts w:cs="Courier New"/>
          <w:szCs w:val="16"/>
        </w:rPr>
      </w:pPr>
      <w:r>
        <w:rPr>
          <w:rFonts w:cs="Courier New"/>
          <w:szCs w:val="16"/>
        </w:rPr>
        <w:t xml:space="preserve">        fDir:</w:t>
      </w:r>
    </w:p>
    <w:p w14:paraId="641C1CD8" w14:textId="77777777" w:rsidR="00B35186" w:rsidRDefault="00B35186" w:rsidP="00B35186">
      <w:pPr>
        <w:pStyle w:val="PL"/>
        <w:rPr>
          <w:rFonts w:cs="Courier New"/>
          <w:szCs w:val="16"/>
        </w:rPr>
      </w:pPr>
      <w:r>
        <w:rPr>
          <w:rFonts w:cs="Courier New"/>
          <w:szCs w:val="16"/>
        </w:rPr>
        <w:t xml:space="preserve">          $ref: 'TS29512_Npcf_SMPolicyControl.yaml#/components/schemas/FlowDirection'</w:t>
      </w:r>
    </w:p>
    <w:p w14:paraId="258B67FC" w14:textId="77777777" w:rsidR="00B35186" w:rsidRDefault="00B35186" w:rsidP="00B35186">
      <w:pPr>
        <w:pStyle w:val="PL"/>
        <w:rPr>
          <w:rFonts w:cs="Courier New"/>
          <w:szCs w:val="16"/>
        </w:rPr>
      </w:pPr>
      <w:r>
        <w:rPr>
          <w:rFonts w:cs="Courier New"/>
          <w:szCs w:val="16"/>
        </w:rPr>
        <w:t xml:space="preserve">        sourceMacAddr:</w:t>
      </w:r>
    </w:p>
    <w:p w14:paraId="7020ED09"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3A325ED7" w14:textId="77777777" w:rsidR="00B35186" w:rsidRDefault="00B35186" w:rsidP="00B35186">
      <w:pPr>
        <w:pStyle w:val="PL"/>
        <w:rPr>
          <w:rFonts w:cs="Courier New"/>
          <w:szCs w:val="16"/>
        </w:rPr>
      </w:pPr>
      <w:r>
        <w:rPr>
          <w:rFonts w:cs="Courier New"/>
          <w:szCs w:val="16"/>
        </w:rPr>
        <w:t xml:space="preserve">        vlanTags:</w:t>
      </w:r>
    </w:p>
    <w:p w14:paraId="396D3F97" w14:textId="77777777" w:rsidR="00B35186" w:rsidRDefault="00B35186" w:rsidP="00B35186">
      <w:pPr>
        <w:pStyle w:val="PL"/>
        <w:rPr>
          <w:rFonts w:cs="Courier New"/>
          <w:szCs w:val="16"/>
        </w:rPr>
      </w:pPr>
      <w:r>
        <w:rPr>
          <w:rFonts w:cs="Courier New"/>
          <w:szCs w:val="16"/>
        </w:rPr>
        <w:t xml:space="preserve">          type: array</w:t>
      </w:r>
    </w:p>
    <w:p w14:paraId="2F2D4365" w14:textId="77777777" w:rsidR="00B35186" w:rsidRDefault="00B35186" w:rsidP="00B35186">
      <w:pPr>
        <w:pStyle w:val="PL"/>
        <w:rPr>
          <w:rFonts w:cs="Courier New"/>
          <w:szCs w:val="16"/>
        </w:rPr>
      </w:pPr>
      <w:r>
        <w:rPr>
          <w:rFonts w:cs="Courier New"/>
          <w:szCs w:val="16"/>
        </w:rPr>
        <w:t xml:space="preserve">          items: </w:t>
      </w:r>
    </w:p>
    <w:p w14:paraId="767F54BA" w14:textId="77777777" w:rsidR="00B35186" w:rsidRDefault="00B35186" w:rsidP="00B35186">
      <w:pPr>
        <w:pStyle w:val="PL"/>
        <w:rPr>
          <w:rFonts w:cs="Courier New"/>
          <w:szCs w:val="16"/>
        </w:rPr>
      </w:pPr>
      <w:r>
        <w:rPr>
          <w:rFonts w:cs="Courier New"/>
          <w:szCs w:val="16"/>
        </w:rPr>
        <w:lastRenderedPageBreak/>
        <w:t xml:space="preserve">            type: string</w:t>
      </w:r>
    </w:p>
    <w:p w14:paraId="0DE25803" w14:textId="77777777" w:rsidR="00B35186" w:rsidRDefault="00B35186" w:rsidP="00B35186">
      <w:pPr>
        <w:pStyle w:val="PL"/>
      </w:pPr>
      <w:r>
        <w:t xml:space="preserve">          minItems: 1</w:t>
      </w:r>
    </w:p>
    <w:p w14:paraId="3F57290E" w14:textId="77777777" w:rsidR="00B35186" w:rsidRDefault="00B35186" w:rsidP="00B35186">
      <w:pPr>
        <w:pStyle w:val="PL"/>
      </w:pPr>
      <w:r>
        <w:t xml:space="preserve">          maxItems: 2</w:t>
      </w:r>
    </w:p>
    <w:p w14:paraId="0DCEE03F" w14:textId="77777777" w:rsidR="00B35186" w:rsidRDefault="00B35186" w:rsidP="00B35186">
      <w:pPr>
        <w:pStyle w:val="PL"/>
        <w:rPr>
          <w:rFonts w:cs="Courier New"/>
          <w:szCs w:val="16"/>
        </w:rPr>
      </w:pPr>
      <w:r>
        <w:rPr>
          <w:rFonts w:cs="Courier New"/>
          <w:szCs w:val="16"/>
        </w:rPr>
        <w:t xml:space="preserve">        srcMacAddrEnd:</w:t>
      </w:r>
    </w:p>
    <w:p w14:paraId="547D826A"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6E00F8D1" w14:textId="77777777" w:rsidR="00B35186" w:rsidRDefault="00B35186" w:rsidP="00B35186">
      <w:pPr>
        <w:pStyle w:val="PL"/>
        <w:rPr>
          <w:rFonts w:cs="Courier New"/>
          <w:szCs w:val="16"/>
        </w:rPr>
      </w:pPr>
      <w:r>
        <w:rPr>
          <w:rFonts w:cs="Courier New"/>
          <w:szCs w:val="16"/>
        </w:rPr>
        <w:t xml:space="preserve">        destMacAddrEnd:</w:t>
      </w:r>
    </w:p>
    <w:p w14:paraId="365661BD"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2AF05439" w14:textId="77777777" w:rsidR="00B35186" w:rsidRDefault="00B35186" w:rsidP="00B35186">
      <w:pPr>
        <w:pStyle w:val="PL"/>
        <w:rPr>
          <w:rFonts w:cs="Courier New"/>
          <w:szCs w:val="16"/>
        </w:rPr>
      </w:pPr>
    </w:p>
    <w:p w14:paraId="60DBC9E6" w14:textId="77777777" w:rsidR="00B35186" w:rsidRDefault="00B35186" w:rsidP="00B35186">
      <w:pPr>
        <w:pStyle w:val="PL"/>
        <w:rPr>
          <w:rFonts w:cs="Courier New"/>
          <w:szCs w:val="16"/>
        </w:rPr>
      </w:pPr>
      <w:r>
        <w:rPr>
          <w:rFonts w:cs="Courier New"/>
          <w:szCs w:val="16"/>
        </w:rPr>
        <w:t xml:space="preserve">    ResourcesAllocationInfo:</w:t>
      </w:r>
    </w:p>
    <w:p w14:paraId="6ADD696C" w14:textId="77777777" w:rsidR="00B35186" w:rsidRDefault="00B35186" w:rsidP="00B35186">
      <w:pPr>
        <w:pStyle w:val="PL"/>
        <w:rPr>
          <w:rFonts w:cs="Courier New"/>
          <w:szCs w:val="16"/>
        </w:rPr>
      </w:pPr>
      <w:r>
        <w:rPr>
          <w:rFonts w:cs="Courier New"/>
          <w:szCs w:val="16"/>
        </w:rPr>
        <w:t xml:space="preserve">      description: Describes the status of the PCC rule(s) related to certain media components.</w:t>
      </w:r>
    </w:p>
    <w:p w14:paraId="4B225184" w14:textId="77777777" w:rsidR="00B35186" w:rsidRDefault="00B35186" w:rsidP="00B35186">
      <w:pPr>
        <w:pStyle w:val="PL"/>
        <w:rPr>
          <w:rFonts w:cs="Courier New"/>
          <w:szCs w:val="16"/>
        </w:rPr>
      </w:pPr>
      <w:r>
        <w:rPr>
          <w:rFonts w:cs="Courier New"/>
          <w:szCs w:val="16"/>
        </w:rPr>
        <w:t xml:space="preserve">      type: object</w:t>
      </w:r>
    </w:p>
    <w:p w14:paraId="7E9E0366" w14:textId="77777777" w:rsidR="00B35186" w:rsidRDefault="00B35186" w:rsidP="00B35186">
      <w:pPr>
        <w:pStyle w:val="PL"/>
        <w:rPr>
          <w:rFonts w:cs="Courier New"/>
          <w:szCs w:val="16"/>
        </w:rPr>
      </w:pPr>
      <w:r>
        <w:rPr>
          <w:rFonts w:cs="Courier New"/>
          <w:szCs w:val="16"/>
        </w:rPr>
        <w:t xml:space="preserve">      properties:</w:t>
      </w:r>
    </w:p>
    <w:p w14:paraId="0EF56714" w14:textId="77777777" w:rsidR="00B35186" w:rsidRDefault="00B35186" w:rsidP="00B35186">
      <w:pPr>
        <w:pStyle w:val="PL"/>
        <w:rPr>
          <w:rFonts w:cs="Courier New"/>
          <w:szCs w:val="16"/>
        </w:rPr>
      </w:pPr>
      <w:r>
        <w:rPr>
          <w:rFonts w:cs="Courier New"/>
          <w:szCs w:val="16"/>
        </w:rPr>
        <w:t xml:space="preserve">        mcResourcStatus:</w:t>
      </w:r>
    </w:p>
    <w:p w14:paraId="77802A07" w14:textId="77777777" w:rsidR="00B35186" w:rsidRDefault="00B35186" w:rsidP="00B35186">
      <w:pPr>
        <w:pStyle w:val="PL"/>
        <w:rPr>
          <w:rFonts w:cs="Courier New"/>
          <w:szCs w:val="16"/>
        </w:rPr>
      </w:pPr>
      <w:r>
        <w:rPr>
          <w:rFonts w:cs="Courier New"/>
          <w:szCs w:val="16"/>
        </w:rPr>
        <w:t xml:space="preserve">          $ref: '#/components/schemas/MediaComponentResourcesStatus'</w:t>
      </w:r>
    </w:p>
    <w:p w14:paraId="0AD93E7D" w14:textId="77777777" w:rsidR="00B35186" w:rsidRDefault="00B35186" w:rsidP="00B35186">
      <w:pPr>
        <w:pStyle w:val="PL"/>
        <w:rPr>
          <w:rFonts w:cs="Courier New"/>
          <w:szCs w:val="16"/>
        </w:rPr>
      </w:pPr>
      <w:r>
        <w:rPr>
          <w:rFonts w:cs="Courier New"/>
          <w:szCs w:val="16"/>
        </w:rPr>
        <w:t xml:space="preserve">        flows:</w:t>
      </w:r>
    </w:p>
    <w:p w14:paraId="4B3F0346" w14:textId="77777777" w:rsidR="00B35186" w:rsidRDefault="00B35186" w:rsidP="00B35186">
      <w:pPr>
        <w:pStyle w:val="PL"/>
        <w:rPr>
          <w:rFonts w:cs="Courier New"/>
          <w:szCs w:val="16"/>
        </w:rPr>
      </w:pPr>
      <w:r>
        <w:rPr>
          <w:rFonts w:cs="Courier New"/>
          <w:szCs w:val="16"/>
        </w:rPr>
        <w:t xml:space="preserve">          type: array</w:t>
      </w:r>
    </w:p>
    <w:p w14:paraId="4B6D614E" w14:textId="77777777" w:rsidR="00B35186" w:rsidRDefault="00B35186" w:rsidP="00B35186">
      <w:pPr>
        <w:pStyle w:val="PL"/>
        <w:rPr>
          <w:rFonts w:cs="Courier New"/>
          <w:szCs w:val="16"/>
        </w:rPr>
      </w:pPr>
      <w:r>
        <w:rPr>
          <w:rFonts w:cs="Courier New"/>
          <w:szCs w:val="16"/>
        </w:rPr>
        <w:t xml:space="preserve">          items:</w:t>
      </w:r>
    </w:p>
    <w:p w14:paraId="3E3AD51D" w14:textId="77777777" w:rsidR="00B35186" w:rsidRDefault="00B35186" w:rsidP="00B35186">
      <w:pPr>
        <w:pStyle w:val="PL"/>
        <w:rPr>
          <w:rFonts w:cs="Courier New"/>
          <w:szCs w:val="16"/>
        </w:rPr>
      </w:pPr>
      <w:r>
        <w:rPr>
          <w:rFonts w:cs="Courier New"/>
          <w:szCs w:val="16"/>
        </w:rPr>
        <w:t xml:space="preserve">            $ref: '#/components/schemas/Flows'</w:t>
      </w:r>
    </w:p>
    <w:p w14:paraId="720E82F6" w14:textId="77777777" w:rsidR="00B35186" w:rsidRDefault="00B35186" w:rsidP="00B35186">
      <w:pPr>
        <w:pStyle w:val="PL"/>
      </w:pPr>
      <w:r>
        <w:t xml:space="preserve">          minItems: 1</w:t>
      </w:r>
    </w:p>
    <w:p w14:paraId="31C317DF" w14:textId="77777777" w:rsidR="00B35186" w:rsidRDefault="00B35186" w:rsidP="00B35186">
      <w:pPr>
        <w:pStyle w:val="PL"/>
      </w:pPr>
      <w:r>
        <w:t xml:space="preserve">        </w:t>
      </w:r>
      <w:r>
        <w:rPr>
          <w:lang w:eastAsia="zh-CN"/>
        </w:rPr>
        <w:t>altSerReq</w:t>
      </w:r>
      <w:r>
        <w:t>:</w:t>
      </w:r>
    </w:p>
    <w:p w14:paraId="24778D45" w14:textId="77777777" w:rsidR="00B35186" w:rsidRDefault="00B35186" w:rsidP="00B35186">
      <w:pPr>
        <w:pStyle w:val="PL"/>
      </w:pPr>
      <w:r>
        <w:t xml:space="preserve">          type: string</w:t>
      </w:r>
    </w:p>
    <w:p w14:paraId="19735FF1" w14:textId="77777777" w:rsidR="00B35186" w:rsidRDefault="00B35186" w:rsidP="00B35186">
      <w:pPr>
        <w:pStyle w:val="PL"/>
      </w:pPr>
      <w:r>
        <w:t xml:space="preserve">          description: &gt;</w:t>
      </w:r>
    </w:p>
    <w:p w14:paraId="7A346C26" w14:textId="77777777" w:rsidR="00B35186" w:rsidRDefault="00B35186" w:rsidP="00B35186">
      <w:pPr>
        <w:pStyle w:val="PL"/>
      </w:pPr>
      <w:r>
        <w:t xml:space="preserve">            Indicates whether NG-RAN supports alternative QoS parameters. The default value false</w:t>
      </w:r>
    </w:p>
    <w:p w14:paraId="4825F892" w14:textId="77777777" w:rsidR="00B35186" w:rsidRDefault="00B35186" w:rsidP="00B35186">
      <w:pPr>
        <w:pStyle w:val="PL"/>
      </w:pPr>
      <w:r>
        <w:t xml:space="preserve">            shall apply if the attribute is not present. It shall be set to false to indicate that</w:t>
      </w:r>
    </w:p>
    <w:p w14:paraId="73BDE229" w14:textId="77777777" w:rsidR="00B35186" w:rsidRDefault="00B35186" w:rsidP="00B35186">
      <w:pPr>
        <w:pStyle w:val="PL"/>
      </w:pPr>
      <w:r>
        <w:t xml:space="preserve">            the lowest priority alternative QoS profile could not be fulfilled.</w:t>
      </w:r>
    </w:p>
    <w:p w14:paraId="569A3907" w14:textId="77777777" w:rsidR="00B35186" w:rsidRDefault="00B35186" w:rsidP="00B35186">
      <w:pPr>
        <w:pStyle w:val="PL"/>
        <w:rPr>
          <w:rFonts w:cs="Courier New"/>
          <w:szCs w:val="16"/>
        </w:rPr>
      </w:pPr>
    </w:p>
    <w:p w14:paraId="758A9E60" w14:textId="77777777" w:rsidR="00B35186" w:rsidRDefault="00B35186" w:rsidP="00B35186">
      <w:pPr>
        <w:pStyle w:val="PL"/>
        <w:rPr>
          <w:rFonts w:cs="Courier New"/>
          <w:szCs w:val="16"/>
        </w:rPr>
      </w:pPr>
      <w:r>
        <w:rPr>
          <w:rFonts w:cs="Courier New"/>
          <w:szCs w:val="16"/>
        </w:rPr>
        <w:t xml:space="preserve">    TemporalValidity:</w:t>
      </w:r>
    </w:p>
    <w:p w14:paraId="61EACB19" w14:textId="77777777" w:rsidR="00B35186" w:rsidRDefault="00B35186" w:rsidP="00B35186">
      <w:pPr>
        <w:pStyle w:val="PL"/>
        <w:rPr>
          <w:rFonts w:cs="Courier New"/>
          <w:szCs w:val="16"/>
        </w:rPr>
      </w:pPr>
      <w:r>
        <w:rPr>
          <w:rFonts w:cs="Courier New"/>
          <w:szCs w:val="16"/>
        </w:rPr>
        <w:t xml:space="preserve">      description: Indicates the time interval(s) during which the AF request is to be applied.</w:t>
      </w:r>
    </w:p>
    <w:p w14:paraId="077E7299" w14:textId="77777777" w:rsidR="00B35186" w:rsidRDefault="00B35186" w:rsidP="00B35186">
      <w:pPr>
        <w:pStyle w:val="PL"/>
        <w:rPr>
          <w:rFonts w:cs="Courier New"/>
          <w:szCs w:val="16"/>
        </w:rPr>
      </w:pPr>
      <w:r>
        <w:rPr>
          <w:rFonts w:cs="Courier New"/>
          <w:szCs w:val="16"/>
        </w:rPr>
        <w:t xml:space="preserve">      type: object</w:t>
      </w:r>
    </w:p>
    <w:p w14:paraId="18FF1C5E" w14:textId="77777777" w:rsidR="00B35186" w:rsidRDefault="00B35186" w:rsidP="00B35186">
      <w:pPr>
        <w:pStyle w:val="PL"/>
        <w:rPr>
          <w:rFonts w:cs="Courier New"/>
          <w:szCs w:val="16"/>
        </w:rPr>
      </w:pPr>
      <w:r>
        <w:rPr>
          <w:rFonts w:cs="Courier New"/>
          <w:szCs w:val="16"/>
        </w:rPr>
        <w:t xml:space="preserve">      properties:</w:t>
      </w:r>
    </w:p>
    <w:p w14:paraId="0DF01240" w14:textId="77777777" w:rsidR="00B35186" w:rsidRDefault="00B35186" w:rsidP="00B35186">
      <w:pPr>
        <w:pStyle w:val="PL"/>
        <w:rPr>
          <w:rFonts w:cs="Courier New"/>
          <w:szCs w:val="16"/>
        </w:rPr>
      </w:pPr>
      <w:r>
        <w:rPr>
          <w:rFonts w:cs="Courier New"/>
          <w:szCs w:val="16"/>
        </w:rPr>
        <w:t xml:space="preserve">        startTime:</w:t>
      </w:r>
    </w:p>
    <w:p w14:paraId="4DF8DB65" w14:textId="77777777" w:rsidR="00B35186" w:rsidRDefault="00B35186" w:rsidP="00B35186">
      <w:pPr>
        <w:pStyle w:val="PL"/>
        <w:rPr>
          <w:rFonts w:cs="Courier New"/>
          <w:szCs w:val="16"/>
        </w:rPr>
      </w:pPr>
      <w:r>
        <w:rPr>
          <w:rFonts w:cs="Courier New"/>
          <w:szCs w:val="16"/>
        </w:rPr>
        <w:t xml:space="preserve">          $ref: 'TS29571_CommonData.yaml#/components/schemas/DateTime'</w:t>
      </w:r>
    </w:p>
    <w:p w14:paraId="5F0589BB" w14:textId="77777777" w:rsidR="00B35186" w:rsidRDefault="00B35186" w:rsidP="00B35186">
      <w:pPr>
        <w:pStyle w:val="PL"/>
        <w:rPr>
          <w:rFonts w:cs="Courier New"/>
          <w:szCs w:val="16"/>
        </w:rPr>
      </w:pPr>
      <w:r>
        <w:rPr>
          <w:rFonts w:cs="Courier New"/>
          <w:szCs w:val="16"/>
        </w:rPr>
        <w:t xml:space="preserve">        stopTime:</w:t>
      </w:r>
    </w:p>
    <w:p w14:paraId="7281B52E" w14:textId="77777777" w:rsidR="00B35186" w:rsidRDefault="00B35186" w:rsidP="00B35186">
      <w:pPr>
        <w:pStyle w:val="PL"/>
        <w:rPr>
          <w:rFonts w:cs="Courier New"/>
          <w:szCs w:val="16"/>
        </w:rPr>
      </w:pPr>
      <w:r>
        <w:rPr>
          <w:rFonts w:cs="Courier New"/>
          <w:szCs w:val="16"/>
        </w:rPr>
        <w:t xml:space="preserve">          $ref: 'TS29571_CommonData.yaml#/components/schemas/DateTime'</w:t>
      </w:r>
    </w:p>
    <w:p w14:paraId="75109547" w14:textId="77777777" w:rsidR="00B35186" w:rsidRDefault="00B35186" w:rsidP="00B35186">
      <w:pPr>
        <w:pStyle w:val="PL"/>
        <w:rPr>
          <w:rFonts w:cs="Courier New"/>
          <w:szCs w:val="16"/>
        </w:rPr>
      </w:pPr>
    </w:p>
    <w:p w14:paraId="183BB078" w14:textId="77777777" w:rsidR="00B35186" w:rsidRDefault="00B35186" w:rsidP="00B35186">
      <w:pPr>
        <w:pStyle w:val="PL"/>
        <w:rPr>
          <w:rFonts w:cs="Courier New"/>
          <w:szCs w:val="16"/>
        </w:rPr>
      </w:pPr>
      <w:r>
        <w:rPr>
          <w:rFonts w:cs="Courier New"/>
          <w:szCs w:val="16"/>
        </w:rPr>
        <w:t xml:space="preserve">    QosNotificationControlInfo:</w:t>
      </w:r>
    </w:p>
    <w:p w14:paraId="44ED9FD2" w14:textId="77777777" w:rsidR="00B35186" w:rsidRDefault="00B35186" w:rsidP="00B35186">
      <w:pPr>
        <w:pStyle w:val="PL"/>
        <w:rPr>
          <w:rFonts w:cs="Courier New"/>
          <w:szCs w:val="16"/>
        </w:rPr>
      </w:pPr>
      <w:r>
        <w:rPr>
          <w:rFonts w:cs="Courier New"/>
          <w:szCs w:val="16"/>
        </w:rPr>
        <w:t xml:space="preserve">      description: &gt;</w:t>
      </w:r>
    </w:p>
    <w:p w14:paraId="6B1905EA" w14:textId="77777777" w:rsidR="00B35186" w:rsidRDefault="00B35186" w:rsidP="00B35186">
      <w:pPr>
        <w:pStyle w:val="PL"/>
        <w:rPr>
          <w:rFonts w:cs="Courier New"/>
          <w:szCs w:val="16"/>
        </w:rPr>
      </w:pPr>
      <w:r>
        <w:rPr>
          <w:rFonts w:cs="Courier New"/>
          <w:szCs w:val="16"/>
        </w:rPr>
        <w:t xml:space="preserve">        Indicates whether the QoS targets for a GRB flow are not guaranteed or guaranteed again.</w:t>
      </w:r>
    </w:p>
    <w:p w14:paraId="3A04DEEA" w14:textId="77777777" w:rsidR="00B35186" w:rsidRDefault="00B35186" w:rsidP="00B35186">
      <w:pPr>
        <w:pStyle w:val="PL"/>
        <w:rPr>
          <w:rFonts w:cs="Courier New"/>
          <w:szCs w:val="16"/>
        </w:rPr>
      </w:pPr>
      <w:r>
        <w:rPr>
          <w:rFonts w:cs="Courier New"/>
          <w:szCs w:val="16"/>
        </w:rPr>
        <w:t xml:space="preserve">      type: object</w:t>
      </w:r>
    </w:p>
    <w:p w14:paraId="67E8890D" w14:textId="77777777" w:rsidR="00B35186" w:rsidRDefault="00B35186" w:rsidP="00B35186">
      <w:pPr>
        <w:pStyle w:val="PL"/>
        <w:rPr>
          <w:rFonts w:cs="Courier New"/>
          <w:szCs w:val="16"/>
        </w:rPr>
      </w:pPr>
      <w:r>
        <w:rPr>
          <w:rFonts w:cs="Courier New"/>
          <w:szCs w:val="16"/>
        </w:rPr>
        <w:t xml:space="preserve">      required:</w:t>
      </w:r>
    </w:p>
    <w:p w14:paraId="5EDEB3F4" w14:textId="77777777" w:rsidR="00B35186" w:rsidRDefault="00B35186" w:rsidP="00B35186">
      <w:pPr>
        <w:pStyle w:val="PL"/>
        <w:rPr>
          <w:rFonts w:cs="Courier New"/>
          <w:szCs w:val="16"/>
        </w:rPr>
      </w:pPr>
      <w:r>
        <w:rPr>
          <w:rFonts w:cs="Courier New"/>
          <w:szCs w:val="16"/>
        </w:rPr>
        <w:t xml:space="preserve">        - notifType</w:t>
      </w:r>
    </w:p>
    <w:p w14:paraId="20AA77A0" w14:textId="77777777" w:rsidR="00B35186" w:rsidRDefault="00B35186" w:rsidP="00B35186">
      <w:pPr>
        <w:pStyle w:val="PL"/>
        <w:rPr>
          <w:rFonts w:cs="Courier New"/>
          <w:szCs w:val="16"/>
        </w:rPr>
      </w:pPr>
      <w:r>
        <w:rPr>
          <w:rFonts w:cs="Courier New"/>
          <w:szCs w:val="16"/>
        </w:rPr>
        <w:t xml:space="preserve">      properties:</w:t>
      </w:r>
    </w:p>
    <w:p w14:paraId="46BC02C0" w14:textId="77777777" w:rsidR="00B35186" w:rsidRDefault="00B35186" w:rsidP="00B35186">
      <w:pPr>
        <w:pStyle w:val="PL"/>
        <w:rPr>
          <w:rFonts w:cs="Courier New"/>
          <w:szCs w:val="16"/>
        </w:rPr>
      </w:pPr>
      <w:r>
        <w:rPr>
          <w:rFonts w:cs="Courier New"/>
          <w:szCs w:val="16"/>
        </w:rPr>
        <w:t xml:space="preserve">        notifType:</w:t>
      </w:r>
    </w:p>
    <w:p w14:paraId="35C2607C" w14:textId="77777777" w:rsidR="00B35186" w:rsidRDefault="00B35186" w:rsidP="00B35186">
      <w:pPr>
        <w:pStyle w:val="PL"/>
        <w:rPr>
          <w:rFonts w:cs="Courier New"/>
          <w:szCs w:val="16"/>
        </w:rPr>
      </w:pPr>
      <w:r>
        <w:rPr>
          <w:rFonts w:cs="Courier New"/>
          <w:szCs w:val="16"/>
        </w:rPr>
        <w:t xml:space="preserve">          $ref: '#/components/schemas/QosNotifType'</w:t>
      </w:r>
    </w:p>
    <w:p w14:paraId="7CFC3BA0" w14:textId="77777777" w:rsidR="00B35186" w:rsidRDefault="00B35186" w:rsidP="00B35186">
      <w:pPr>
        <w:pStyle w:val="PL"/>
        <w:rPr>
          <w:rFonts w:cs="Courier New"/>
          <w:szCs w:val="16"/>
        </w:rPr>
      </w:pPr>
      <w:r>
        <w:rPr>
          <w:rFonts w:cs="Courier New"/>
          <w:szCs w:val="16"/>
        </w:rPr>
        <w:t xml:space="preserve">        flows:</w:t>
      </w:r>
    </w:p>
    <w:p w14:paraId="73886D5F" w14:textId="77777777" w:rsidR="00B35186" w:rsidRDefault="00B35186" w:rsidP="00B35186">
      <w:pPr>
        <w:pStyle w:val="PL"/>
        <w:rPr>
          <w:rFonts w:cs="Courier New"/>
          <w:szCs w:val="16"/>
        </w:rPr>
      </w:pPr>
      <w:r>
        <w:rPr>
          <w:rFonts w:cs="Courier New"/>
          <w:szCs w:val="16"/>
        </w:rPr>
        <w:t xml:space="preserve">          type: array</w:t>
      </w:r>
    </w:p>
    <w:p w14:paraId="53D8C647" w14:textId="77777777" w:rsidR="00B35186" w:rsidRDefault="00B35186" w:rsidP="00B35186">
      <w:pPr>
        <w:pStyle w:val="PL"/>
        <w:rPr>
          <w:rFonts w:cs="Courier New"/>
          <w:szCs w:val="16"/>
        </w:rPr>
      </w:pPr>
      <w:r>
        <w:rPr>
          <w:rFonts w:cs="Courier New"/>
          <w:szCs w:val="16"/>
        </w:rPr>
        <w:t xml:space="preserve">          items:</w:t>
      </w:r>
    </w:p>
    <w:p w14:paraId="3E3B79DE" w14:textId="77777777" w:rsidR="00B35186" w:rsidRDefault="00B35186" w:rsidP="00B35186">
      <w:pPr>
        <w:pStyle w:val="PL"/>
        <w:rPr>
          <w:rFonts w:cs="Courier New"/>
          <w:szCs w:val="16"/>
        </w:rPr>
      </w:pPr>
      <w:r>
        <w:rPr>
          <w:rFonts w:cs="Courier New"/>
          <w:szCs w:val="16"/>
        </w:rPr>
        <w:t xml:space="preserve">            $ref: '#/components/schemas/Flows'</w:t>
      </w:r>
    </w:p>
    <w:p w14:paraId="0ABF1EF4" w14:textId="77777777" w:rsidR="00B35186" w:rsidRDefault="00B35186" w:rsidP="00B35186">
      <w:pPr>
        <w:pStyle w:val="PL"/>
      </w:pPr>
      <w:r>
        <w:t xml:space="preserve">          minItems: 1</w:t>
      </w:r>
    </w:p>
    <w:p w14:paraId="6113404B" w14:textId="77777777" w:rsidR="00B35186" w:rsidRDefault="00B35186" w:rsidP="00B35186">
      <w:pPr>
        <w:pStyle w:val="PL"/>
      </w:pPr>
      <w:r>
        <w:t xml:space="preserve">        </w:t>
      </w:r>
      <w:r>
        <w:rPr>
          <w:lang w:eastAsia="zh-CN"/>
        </w:rPr>
        <w:t>altSerReq</w:t>
      </w:r>
      <w:r>
        <w:t>:</w:t>
      </w:r>
    </w:p>
    <w:p w14:paraId="3A966C4A" w14:textId="77777777" w:rsidR="00B35186" w:rsidRDefault="00B35186" w:rsidP="00B35186">
      <w:pPr>
        <w:pStyle w:val="PL"/>
      </w:pPr>
      <w:r>
        <w:t xml:space="preserve">          type: string</w:t>
      </w:r>
    </w:p>
    <w:p w14:paraId="37C53411" w14:textId="77777777" w:rsidR="00B35186" w:rsidRDefault="00B35186" w:rsidP="00B35186">
      <w:pPr>
        <w:pStyle w:val="PL"/>
      </w:pPr>
      <w:r>
        <w:t xml:space="preserve">          description: &gt;</w:t>
      </w:r>
    </w:p>
    <w:p w14:paraId="236B3A35" w14:textId="77777777" w:rsidR="00B35186" w:rsidRDefault="00B35186" w:rsidP="00B35186">
      <w:pPr>
        <w:pStyle w:val="PL"/>
      </w:pPr>
      <w:r>
        <w:t xml:space="preserve">            Indicates the alternative service requirement NG-RAN can guarantee. When it is omitted</w:t>
      </w:r>
    </w:p>
    <w:p w14:paraId="63A4C869" w14:textId="77777777" w:rsidR="00B35186" w:rsidRDefault="00B35186" w:rsidP="00B35186">
      <w:pPr>
        <w:pStyle w:val="PL"/>
      </w:pPr>
      <w:r>
        <w:t xml:space="preserve">            and the notifType attribute is set to NOT_GUAARANTEED it indicates that the lowest</w:t>
      </w:r>
    </w:p>
    <w:p w14:paraId="43A95716" w14:textId="77777777" w:rsidR="00B35186" w:rsidRDefault="00B35186" w:rsidP="00B35186">
      <w:pPr>
        <w:pStyle w:val="PL"/>
      </w:pPr>
      <w:r>
        <w:t xml:space="preserve">            priority alternative alternative service requirement could not be fulfilled by NG-RAN.</w:t>
      </w:r>
    </w:p>
    <w:p w14:paraId="527EB2E5" w14:textId="77777777" w:rsidR="00B35186" w:rsidRDefault="00B35186" w:rsidP="00B35186">
      <w:pPr>
        <w:pStyle w:val="PL"/>
      </w:pPr>
      <w:r w:rsidRPr="003107D3">
        <w:t xml:space="preserve">  </w:t>
      </w:r>
      <w:r>
        <w:t xml:space="preserve"> </w:t>
      </w:r>
      <w:r w:rsidRPr="00167648">
        <w:t xml:space="preserve"> </w:t>
      </w:r>
      <w:r w:rsidRPr="003107D3">
        <w:t xml:space="preserve">    </w:t>
      </w:r>
      <w:r>
        <w:t>altSerReqNotSuppInd:</w:t>
      </w:r>
    </w:p>
    <w:p w14:paraId="61A1D51B" w14:textId="77777777" w:rsidR="00B35186" w:rsidRPr="003107D3" w:rsidRDefault="00B35186" w:rsidP="00B35186">
      <w:pPr>
        <w:pStyle w:val="PL"/>
      </w:pPr>
      <w:r w:rsidRPr="003107D3">
        <w:t xml:space="preserve">          type: </w:t>
      </w:r>
      <w:r>
        <w:t>boolean</w:t>
      </w:r>
    </w:p>
    <w:p w14:paraId="18794574" w14:textId="77777777" w:rsidR="00B35186" w:rsidRDefault="00B35186" w:rsidP="00B35186">
      <w:pPr>
        <w:pStyle w:val="PL"/>
      </w:pPr>
      <w:r w:rsidRPr="003107D3">
        <w:t xml:space="preserve">          description: </w:t>
      </w:r>
      <w:r>
        <w:t>&gt;</w:t>
      </w:r>
    </w:p>
    <w:p w14:paraId="7F6A220B" w14:textId="77777777" w:rsidR="00B35186" w:rsidRDefault="00B35186" w:rsidP="00B35186">
      <w:pPr>
        <w:pStyle w:val="PL"/>
      </w:pPr>
      <w:r>
        <w:t xml:space="preserve">            When present and set to true it indicates that Alternative Service Requirements are not </w:t>
      </w:r>
    </w:p>
    <w:p w14:paraId="25A8F4F6" w14:textId="77777777" w:rsidR="00B35186" w:rsidRPr="003107D3" w:rsidRDefault="00B35186" w:rsidP="00B35186">
      <w:pPr>
        <w:pStyle w:val="PL"/>
      </w:pPr>
      <w:r>
        <w:t xml:space="preserve">            supported by NG-RAN</w:t>
      </w:r>
      <w:r w:rsidRPr="003107D3">
        <w:t>.</w:t>
      </w:r>
    </w:p>
    <w:p w14:paraId="5DCA49AC" w14:textId="77777777" w:rsidR="00B35186" w:rsidRDefault="00B35186" w:rsidP="00B35186">
      <w:pPr>
        <w:pStyle w:val="PL"/>
        <w:rPr>
          <w:rFonts w:cs="Courier New"/>
          <w:szCs w:val="16"/>
        </w:rPr>
      </w:pPr>
    </w:p>
    <w:p w14:paraId="34793030" w14:textId="77777777" w:rsidR="00B35186" w:rsidRDefault="00B35186" w:rsidP="00B35186">
      <w:pPr>
        <w:pStyle w:val="PL"/>
        <w:rPr>
          <w:rFonts w:cs="Courier New"/>
          <w:szCs w:val="16"/>
        </w:rPr>
      </w:pPr>
      <w:r>
        <w:rPr>
          <w:rFonts w:cs="Courier New"/>
          <w:szCs w:val="16"/>
        </w:rPr>
        <w:t xml:space="preserve">    AcceptableServiceInfo:</w:t>
      </w:r>
    </w:p>
    <w:p w14:paraId="283A8013" w14:textId="77777777" w:rsidR="00B35186" w:rsidRDefault="00B35186" w:rsidP="00B35186">
      <w:pPr>
        <w:pStyle w:val="PL"/>
        <w:rPr>
          <w:rFonts w:cs="Courier New"/>
          <w:szCs w:val="16"/>
        </w:rPr>
      </w:pPr>
      <w:r>
        <w:rPr>
          <w:rFonts w:cs="Courier New"/>
          <w:szCs w:val="16"/>
        </w:rPr>
        <w:t xml:space="preserve">      description: Indicates the maximum bandwidth that shall be authorized by the PCF.</w:t>
      </w:r>
    </w:p>
    <w:p w14:paraId="67501C30" w14:textId="77777777" w:rsidR="00B35186" w:rsidRDefault="00B35186" w:rsidP="00B35186">
      <w:pPr>
        <w:pStyle w:val="PL"/>
        <w:rPr>
          <w:rFonts w:cs="Courier New"/>
          <w:szCs w:val="16"/>
        </w:rPr>
      </w:pPr>
      <w:r>
        <w:rPr>
          <w:rFonts w:cs="Courier New"/>
          <w:szCs w:val="16"/>
        </w:rPr>
        <w:t xml:space="preserve">      type: object</w:t>
      </w:r>
    </w:p>
    <w:p w14:paraId="07563BA0" w14:textId="77777777" w:rsidR="00B35186" w:rsidRDefault="00B35186" w:rsidP="00B35186">
      <w:pPr>
        <w:pStyle w:val="PL"/>
        <w:rPr>
          <w:rFonts w:cs="Courier New"/>
          <w:szCs w:val="16"/>
        </w:rPr>
      </w:pPr>
      <w:r>
        <w:rPr>
          <w:rFonts w:cs="Courier New"/>
          <w:szCs w:val="16"/>
        </w:rPr>
        <w:t xml:space="preserve">      properties:</w:t>
      </w:r>
    </w:p>
    <w:p w14:paraId="123A28F8" w14:textId="77777777" w:rsidR="00B35186" w:rsidRDefault="00B35186" w:rsidP="00B35186">
      <w:pPr>
        <w:pStyle w:val="PL"/>
        <w:rPr>
          <w:rFonts w:cs="Courier New"/>
          <w:szCs w:val="16"/>
        </w:rPr>
      </w:pPr>
      <w:r>
        <w:rPr>
          <w:rFonts w:cs="Courier New"/>
          <w:szCs w:val="16"/>
        </w:rPr>
        <w:t xml:space="preserve">        accBwMedComps:</w:t>
      </w:r>
    </w:p>
    <w:p w14:paraId="5C425C47" w14:textId="77777777" w:rsidR="00B35186" w:rsidRDefault="00B35186" w:rsidP="00B35186">
      <w:pPr>
        <w:pStyle w:val="PL"/>
        <w:rPr>
          <w:rFonts w:cs="Courier New"/>
          <w:szCs w:val="16"/>
        </w:rPr>
      </w:pPr>
      <w:r>
        <w:rPr>
          <w:rFonts w:cs="Courier New"/>
          <w:szCs w:val="16"/>
        </w:rPr>
        <w:t xml:space="preserve">          type: object</w:t>
      </w:r>
    </w:p>
    <w:p w14:paraId="78DAF3BF" w14:textId="77777777" w:rsidR="00B35186" w:rsidRDefault="00B35186" w:rsidP="00B35186">
      <w:pPr>
        <w:pStyle w:val="PL"/>
        <w:rPr>
          <w:rFonts w:cs="Courier New"/>
          <w:szCs w:val="16"/>
        </w:rPr>
      </w:pPr>
      <w:r>
        <w:rPr>
          <w:rFonts w:cs="Courier New"/>
          <w:szCs w:val="16"/>
        </w:rPr>
        <w:t xml:space="preserve">          additionalProperties:</w:t>
      </w:r>
    </w:p>
    <w:p w14:paraId="02C5CC12" w14:textId="77777777" w:rsidR="00B35186" w:rsidRDefault="00B35186" w:rsidP="00B35186">
      <w:pPr>
        <w:pStyle w:val="PL"/>
        <w:rPr>
          <w:rFonts w:cs="Courier New"/>
          <w:szCs w:val="16"/>
        </w:rPr>
      </w:pPr>
      <w:r>
        <w:rPr>
          <w:rFonts w:cs="Courier New"/>
          <w:szCs w:val="16"/>
        </w:rPr>
        <w:t xml:space="preserve">            $ref: '#/components/schemas/MediaComponent'</w:t>
      </w:r>
    </w:p>
    <w:p w14:paraId="79326E61" w14:textId="77777777" w:rsidR="00B35186" w:rsidRDefault="00B35186" w:rsidP="00B35186">
      <w:pPr>
        <w:pStyle w:val="PL"/>
        <w:rPr>
          <w:rFonts w:cs="Courier New"/>
          <w:szCs w:val="16"/>
        </w:rPr>
      </w:pPr>
      <w:r>
        <w:rPr>
          <w:rFonts w:cs="Courier New"/>
          <w:szCs w:val="16"/>
        </w:rPr>
        <w:t xml:space="preserve">          description: &gt;</w:t>
      </w:r>
    </w:p>
    <w:p w14:paraId="1EC18703" w14:textId="77777777" w:rsidR="00B35186" w:rsidRDefault="00B35186" w:rsidP="00B35186">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01654DBE" w14:textId="77777777" w:rsidR="00B35186" w:rsidRDefault="00B35186" w:rsidP="00B35186">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266428B9" w14:textId="77777777" w:rsidR="00B35186" w:rsidRDefault="00B35186" w:rsidP="00B35186">
      <w:pPr>
        <w:pStyle w:val="PL"/>
        <w:rPr>
          <w:rFonts w:cs="Courier New"/>
          <w:szCs w:val="16"/>
        </w:rPr>
      </w:pPr>
      <w:r>
        <w:t xml:space="preserve">          minProperties: 1</w:t>
      </w:r>
    </w:p>
    <w:p w14:paraId="6B7B0B9C" w14:textId="77777777" w:rsidR="00B35186" w:rsidRDefault="00B35186" w:rsidP="00B35186">
      <w:pPr>
        <w:pStyle w:val="PL"/>
        <w:rPr>
          <w:rFonts w:cs="Courier New"/>
          <w:szCs w:val="16"/>
        </w:rPr>
      </w:pPr>
      <w:r>
        <w:rPr>
          <w:rFonts w:cs="Courier New"/>
          <w:szCs w:val="16"/>
        </w:rPr>
        <w:t xml:space="preserve">        marBwUl:</w:t>
      </w:r>
    </w:p>
    <w:p w14:paraId="6A79532C"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4B78AC01" w14:textId="77777777" w:rsidR="00B35186" w:rsidRDefault="00B35186" w:rsidP="00B35186">
      <w:pPr>
        <w:pStyle w:val="PL"/>
        <w:rPr>
          <w:rFonts w:cs="Courier New"/>
          <w:szCs w:val="16"/>
        </w:rPr>
      </w:pPr>
      <w:r>
        <w:rPr>
          <w:rFonts w:cs="Courier New"/>
          <w:szCs w:val="16"/>
        </w:rPr>
        <w:t xml:space="preserve">        marBwDl:</w:t>
      </w:r>
    </w:p>
    <w:p w14:paraId="6F6B8737"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0B2F358E" w14:textId="77777777" w:rsidR="00B35186" w:rsidRDefault="00B35186" w:rsidP="00B35186">
      <w:pPr>
        <w:pStyle w:val="PL"/>
        <w:rPr>
          <w:rFonts w:cs="Courier New"/>
          <w:szCs w:val="16"/>
        </w:rPr>
      </w:pPr>
    </w:p>
    <w:p w14:paraId="2D2643B5" w14:textId="77777777" w:rsidR="00B35186" w:rsidRDefault="00B35186" w:rsidP="00B35186">
      <w:pPr>
        <w:pStyle w:val="PL"/>
        <w:rPr>
          <w:rFonts w:cs="Courier New"/>
          <w:szCs w:val="16"/>
        </w:rPr>
      </w:pPr>
      <w:r>
        <w:rPr>
          <w:rFonts w:cs="Courier New"/>
          <w:szCs w:val="16"/>
        </w:rPr>
        <w:lastRenderedPageBreak/>
        <w:t xml:space="preserve">    UeIdentityInfo:</w:t>
      </w:r>
    </w:p>
    <w:p w14:paraId="3000364B" w14:textId="77777777" w:rsidR="00B35186" w:rsidRDefault="00B35186" w:rsidP="00B35186">
      <w:pPr>
        <w:pStyle w:val="PL"/>
        <w:rPr>
          <w:rFonts w:cs="Courier New"/>
          <w:szCs w:val="16"/>
        </w:rPr>
      </w:pPr>
      <w:r>
        <w:rPr>
          <w:rFonts w:cs="Courier New"/>
          <w:szCs w:val="16"/>
        </w:rPr>
        <w:t xml:space="preserve">      description: Represents 5GS-Level UE identities.</w:t>
      </w:r>
    </w:p>
    <w:p w14:paraId="132FB649" w14:textId="77777777" w:rsidR="00B35186" w:rsidRDefault="00B35186" w:rsidP="00B35186">
      <w:pPr>
        <w:pStyle w:val="PL"/>
        <w:rPr>
          <w:rFonts w:cs="Courier New"/>
          <w:szCs w:val="16"/>
        </w:rPr>
      </w:pPr>
      <w:r>
        <w:rPr>
          <w:rFonts w:cs="Courier New"/>
          <w:szCs w:val="16"/>
        </w:rPr>
        <w:t xml:space="preserve">      type: object</w:t>
      </w:r>
    </w:p>
    <w:p w14:paraId="2870DC99" w14:textId="77777777" w:rsidR="00B35186" w:rsidRDefault="00B35186" w:rsidP="00B35186">
      <w:pPr>
        <w:pStyle w:val="PL"/>
        <w:rPr>
          <w:rFonts w:cs="Courier New"/>
          <w:szCs w:val="16"/>
        </w:rPr>
      </w:pPr>
      <w:r>
        <w:rPr>
          <w:rFonts w:cs="Courier New"/>
          <w:szCs w:val="16"/>
        </w:rPr>
        <w:t xml:space="preserve">      anyOf:</w:t>
      </w:r>
    </w:p>
    <w:p w14:paraId="0CCB9767" w14:textId="77777777" w:rsidR="00B35186" w:rsidRDefault="00B35186" w:rsidP="00B35186">
      <w:pPr>
        <w:pStyle w:val="PL"/>
        <w:rPr>
          <w:rFonts w:cs="Courier New"/>
          <w:szCs w:val="16"/>
        </w:rPr>
      </w:pPr>
      <w:r>
        <w:rPr>
          <w:rFonts w:cs="Courier New"/>
          <w:szCs w:val="16"/>
        </w:rPr>
        <w:t xml:space="preserve">        - required: [gpsi]</w:t>
      </w:r>
    </w:p>
    <w:p w14:paraId="797BF845" w14:textId="77777777" w:rsidR="00B35186" w:rsidRDefault="00B35186" w:rsidP="00B35186">
      <w:pPr>
        <w:pStyle w:val="PL"/>
        <w:rPr>
          <w:rFonts w:cs="Courier New"/>
          <w:szCs w:val="16"/>
        </w:rPr>
      </w:pPr>
      <w:r>
        <w:rPr>
          <w:rFonts w:cs="Courier New"/>
          <w:szCs w:val="16"/>
        </w:rPr>
        <w:t xml:space="preserve">        - required: [pei]</w:t>
      </w:r>
    </w:p>
    <w:p w14:paraId="23F07591" w14:textId="77777777" w:rsidR="00B35186" w:rsidRDefault="00B35186" w:rsidP="00B35186">
      <w:pPr>
        <w:pStyle w:val="PL"/>
        <w:rPr>
          <w:rFonts w:cs="Courier New"/>
          <w:szCs w:val="16"/>
        </w:rPr>
      </w:pPr>
      <w:r>
        <w:rPr>
          <w:rFonts w:cs="Courier New"/>
          <w:szCs w:val="16"/>
        </w:rPr>
        <w:t xml:space="preserve">        - required: [supi]</w:t>
      </w:r>
    </w:p>
    <w:p w14:paraId="5ADAF0F3" w14:textId="77777777" w:rsidR="00B35186" w:rsidRDefault="00B35186" w:rsidP="00B35186">
      <w:pPr>
        <w:pStyle w:val="PL"/>
        <w:rPr>
          <w:rFonts w:cs="Courier New"/>
          <w:szCs w:val="16"/>
        </w:rPr>
      </w:pPr>
      <w:r>
        <w:rPr>
          <w:rFonts w:cs="Courier New"/>
          <w:szCs w:val="16"/>
        </w:rPr>
        <w:t xml:space="preserve">      properties:</w:t>
      </w:r>
    </w:p>
    <w:p w14:paraId="1C5A79BD" w14:textId="77777777" w:rsidR="00B35186" w:rsidRDefault="00B35186" w:rsidP="00B35186">
      <w:pPr>
        <w:pStyle w:val="PL"/>
        <w:rPr>
          <w:rFonts w:cs="Courier New"/>
          <w:szCs w:val="16"/>
        </w:rPr>
      </w:pPr>
      <w:r>
        <w:rPr>
          <w:rFonts w:cs="Courier New"/>
          <w:szCs w:val="16"/>
        </w:rPr>
        <w:t xml:space="preserve">        gpsi:</w:t>
      </w:r>
    </w:p>
    <w:p w14:paraId="55FD0ADF" w14:textId="77777777" w:rsidR="00B35186" w:rsidRDefault="00B35186" w:rsidP="00B35186">
      <w:pPr>
        <w:pStyle w:val="PL"/>
        <w:rPr>
          <w:rFonts w:cs="Courier New"/>
          <w:szCs w:val="16"/>
        </w:rPr>
      </w:pPr>
      <w:r>
        <w:rPr>
          <w:rFonts w:cs="Courier New"/>
          <w:szCs w:val="16"/>
        </w:rPr>
        <w:t xml:space="preserve">          $ref: 'TS29571_CommonData.yaml#/components/schemas/Gpsi'</w:t>
      </w:r>
    </w:p>
    <w:p w14:paraId="6796E43A" w14:textId="77777777" w:rsidR="00B35186" w:rsidRDefault="00B35186" w:rsidP="00B35186">
      <w:pPr>
        <w:pStyle w:val="PL"/>
        <w:rPr>
          <w:rFonts w:cs="Courier New"/>
          <w:szCs w:val="16"/>
        </w:rPr>
      </w:pPr>
      <w:r>
        <w:rPr>
          <w:rFonts w:cs="Courier New"/>
          <w:szCs w:val="16"/>
        </w:rPr>
        <w:t xml:space="preserve">        pei:</w:t>
      </w:r>
    </w:p>
    <w:p w14:paraId="22BE6F65" w14:textId="77777777" w:rsidR="00B35186" w:rsidRDefault="00B35186" w:rsidP="00B35186">
      <w:pPr>
        <w:pStyle w:val="PL"/>
        <w:rPr>
          <w:rFonts w:cs="Courier New"/>
          <w:szCs w:val="16"/>
        </w:rPr>
      </w:pPr>
      <w:r>
        <w:rPr>
          <w:rFonts w:cs="Courier New"/>
          <w:szCs w:val="16"/>
        </w:rPr>
        <w:t xml:space="preserve">          $ref: 'TS29571_CommonData.yaml#/components/schemas/Pei'</w:t>
      </w:r>
    </w:p>
    <w:p w14:paraId="7EC445DC" w14:textId="77777777" w:rsidR="00B35186" w:rsidRDefault="00B35186" w:rsidP="00B35186">
      <w:pPr>
        <w:pStyle w:val="PL"/>
        <w:rPr>
          <w:rFonts w:cs="Courier New"/>
          <w:szCs w:val="16"/>
        </w:rPr>
      </w:pPr>
      <w:r>
        <w:rPr>
          <w:rFonts w:cs="Courier New"/>
          <w:szCs w:val="16"/>
        </w:rPr>
        <w:t xml:space="preserve">        supi:</w:t>
      </w:r>
    </w:p>
    <w:p w14:paraId="4AB916C3" w14:textId="77777777" w:rsidR="00B35186" w:rsidRDefault="00B35186" w:rsidP="00B35186">
      <w:pPr>
        <w:pStyle w:val="PL"/>
        <w:rPr>
          <w:rFonts w:cs="Courier New"/>
          <w:szCs w:val="16"/>
        </w:rPr>
      </w:pPr>
      <w:r>
        <w:rPr>
          <w:rFonts w:cs="Courier New"/>
          <w:szCs w:val="16"/>
        </w:rPr>
        <w:t xml:space="preserve">          $ref: 'TS29571_CommonData.yaml#/components/schemas/Supi'</w:t>
      </w:r>
    </w:p>
    <w:p w14:paraId="39AB0AD6" w14:textId="77777777" w:rsidR="00B35186" w:rsidRDefault="00B35186" w:rsidP="00B35186">
      <w:pPr>
        <w:pStyle w:val="PL"/>
        <w:rPr>
          <w:rFonts w:cs="Courier New"/>
          <w:szCs w:val="16"/>
        </w:rPr>
      </w:pPr>
    </w:p>
    <w:p w14:paraId="71CB7EF8" w14:textId="77777777" w:rsidR="00B35186" w:rsidRDefault="00B35186" w:rsidP="00B35186">
      <w:pPr>
        <w:pStyle w:val="PL"/>
        <w:rPr>
          <w:rFonts w:cs="Courier New"/>
          <w:szCs w:val="16"/>
        </w:rPr>
      </w:pPr>
      <w:r>
        <w:rPr>
          <w:rFonts w:cs="Courier New"/>
          <w:szCs w:val="16"/>
        </w:rPr>
        <w:t xml:space="preserve">    AccessNetChargingIdentifier:</w:t>
      </w:r>
    </w:p>
    <w:p w14:paraId="26D2D805" w14:textId="77777777" w:rsidR="00B35186" w:rsidRDefault="00B35186" w:rsidP="00B35186">
      <w:pPr>
        <w:pStyle w:val="PL"/>
        <w:rPr>
          <w:rFonts w:cs="Courier New"/>
          <w:szCs w:val="16"/>
        </w:rPr>
      </w:pPr>
      <w:r>
        <w:rPr>
          <w:rFonts w:cs="Courier New"/>
          <w:szCs w:val="16"/>
        </w:rPr>
        <w:t xml:space="preserve">      description: Describes the access network charging identifier.</w:t>
      </w:r>
    </w:p>
    <w:p w14:paraId="01B60F43" w14:textId="77777777" w:rsidR="00B35186" w:rsidRDefault="00B35186" w:rsidP="00B35186">
      <w:pPr>
        <w:pStyle w:val="PL"/>
        <w:rPr>
          <w:rFonts w:cs="Courier New"/>
          <w:szCs w:val="16"/>
        </w:rPr>
      </w:pPr>
      <w:r>
        <w:rPr>
          <w:rFonts w:cs="Courier New"/>
          <w:szCs w:val="16"/>
        </w:rPr>
        <w:t xml:space="preserve">      type: object</w:t>
      </w:r>
    </w:p>
    <w:p w14:paraId="40742FD8" w14:textId="77777777" w:rsidR="00B35186" w:rsidRDefault="00B35186" w:rsidP="00B35186">
      <w:pPr>
        <w:pStyle w:val="PL"/>
        <w:rPr>
          <w:rFonts w:cs="Courier New"/>
          <w:szCs w:val="16"/>
        </w:rPr>
      </w:pPr>
      <w:r>
        <w:rPr>
          <w:rFonts w:cs="Courier New"/>
          <w:szCs w:val="16"/>
        </w:rPr>
        <w:t xml:space="preserve">      oneOf:</w:t>
      </w:r>
    </w:p>
    <w:p w14:paraId="445C3548" w14:textId="77777777" w:rsidR="00B35186" w:rsidRDefault="00B35186" w:rsidP="00B35186">
      <w:pPr>
        <w:pStyle w:val="PL"/>
        <w:rPr>
          <w:rFonts w:cs="Courier New"/>
          <w:szCs w:val="16"/>
        </w:rPr>
      </w:pPr>
      <w:r>
        <w:rPr>
          <w:rFonts w:cs="Courier New"/>
          <w:szCs w:val="16"/>
        </w:rPr>
        <w:t xml:space="preserve">        - required: [accNetChaIdValue]</w:t>
      </w:r>
    </w:p>
    <w:p w14:paraId="2074E466" w14:textId="77777777" w:rsidR="00B35186" w:rsidRDefault="00B35186" w:rsidP="00B35186">
      <w:pPr>
        <w:pStyle w:val="PL"/>
        <w:rPr>
          <w:rFonts w:cs="Courier New"/>
          <w:szCs w:val="16"/>
        </w:rPr>
      </w:pPr>
      <w:r>
        <w:rPr>
          <w:rFonts w:cs="Courier New"/>
          <w:szCs w:val="16"/>
        </w:rPr>
        <w:t xml:space="preserve">        - required: [accNetChargIdString]</w:t>
      </w:r>
    </w:p>
    <w:p w14:paraId="3F6ADD58" w14:textId="77777777" w:rsidR="00B35186" w:rsidRDefault="00B35186" w:rsidP="00B35186">
      <w:pPr>
        <w:pStyle w:val="PL"/>
        <w:rPr>
          <w:rFonts w:cs="Courier New"/>
          <w:szCs w:val="16"/>
        </w:rPr>
      </w:pPr>
      <w:r>
        <w:rPr>
          <w:rFonts w:cs="Courier New"/>
          <w:szCs w:val="16"/>
        </w:rPr>
        <w:t xml:space="preserve">      properties:</w:t>
      </w:r>
    </w:p>
    <w:p w14:paraId="01BA4CF8" w14:textId="77777777" w:rsidR="00B35186" w:rsidRDefault="00B35186" w:rsidP="00B35186">
      <w:pPr>
        <w:pStyle w:val="PL"/>
        <w:rPr>
          <w:rFonts w:cs="Courier New"/>
          <w:szCs w:val="16"/>
        </w:rPr>
      </w:pPr>
      <w:r>
        <w:rPr>
          <w:rFonts w:cs="Courier New"/>
          <w:szCs w:val="16"/>
        </w:rPr>
        <w:t xml:space="preserve">        </w:t>
      </w:r>
      <w:r>
        <w:rPr>
          <w:lang w:eastAsia="zh-CN"/>
        </w:rPr>
        <w:t>accNetChaIdValue</w:t>
      </w:r>
      <w:r>
        <w:rPr>
          <w:rFonts w:cs="Courier New"/>
          <w:szCs w:val="16"/>
        </w:rPr>
        <w:t>:</w:t>
      </w:r>
    </w:p>
    <w:p w14:paraId="63276AF5" w14:textId="77777777" w:rsidR="00B35186" w:rsidRDefault="00B35186" w:rsidP="00B35186">
      <w:pPr>
        <w:pStyle w:val="PL"/>
        <w:rPr>
          <w:rFonts w:cs="Courier New"/>
          <w:szCs w:val="16"/>
        </w:rPr>
      </w:pPr>
      <w:r>
        <w:rPr>
          <w:rFonts w:cs="Courier New"/>
          <w:szCs w:val="16"/>
        </w:rPr>
        <w:t xml:space="preserve">          $ref: 'TS29571_CommonData.yaml#/components/schemas/ChargingId'</w:t>
      </w:r>
    </w:p>
    <w:p w14:paraId="7A3F20EE" w14:textId="77777777" w:rsidR="00B35186" w:rsidRDefault="00B35186" w:rsidP="00B35186">
      <w:pPr>
        <w:pStyle w:val="PL"/>
        <w:rPr>
          <w:lang w:eastAsia="zh-CN"/>
        </w:rPr>
      </w:pPr>
      <w:r>
        <w:rPr>
          <w:lang w:eastAsia="zh-CN"/>
        </w:rPr>
        <w:t xml:space="preserve">        accNetChargIdString:</w:t>
      </w:r>
    </w:p>
    <w:p w14:paraId="62DF38D4" w14:textId="77777777" w:rsidR="00B35186" w:rsidRDefault="00B35186" w:rsidP="00B35186">
      <w:pPr>
        <w:pStyle w:val="PL"/>
        <w:rPr>
          <w:lang w:eastAsia="zh-CN"/>
        </w:rPr>
      </w:pPr>
      <w:r>
        <w:rPr>
          <w:lang w:eastAsia="zh-CN"/>
        </w:rPr>
        <w:t xml:space="preserve">          type: string</w:t>
      </w:r>
    </w:p>
    <w:p w14:paraId="28940C49" w14:textId="77777777" w:rsidR="00B35186" w:rsidRDefault="00B35186" w:rsidP="00B35186">
      <w:pPr>
        <w:pStyle w:val="PL"/>
        <w:rPr>
          <w:lang w:eastAsia="zh-CN"/>
        </w:rPr>
      </w:pPr>
      <w:r>
        <w:rPr>
          <w:lang w:eastAsia="zh-CN"/>
        </w:rPr>
        <w:t xml:space="preserve">          description: A character string containing the access network charging identifier.</w:t>
      </w:r>
    </w:p>
    <w:p w14:paraId="52A81C3E" w14:textId="77777777" w:rsidR="00B35186" w:rsidRDefault="00B35186" w:rsidP="00B35186">
      <w:pPr>
        <w:pStyle w:val="PL"/>
        <w:rPr>
          <w:rFonts w:cs="Courier New"/>
          <w:szCs w:val="16"/>
        </w:rPr>
      </w:pPr>
      <w:r>
        <w:rPr>
          <w:rFonts w:cs="Courier New"/>
          <w:szCs w:val="16"/>
        </w:rPr>
        <w:t xml:space="preserve">        flows:</w:t>
      </w:r>
    </w:p>
    <w:p w14:paraId="16505A8E" w14:textId="77777777" w:rsidR="00B35186" w:rsidRDefault="00B35186" w:rsidP="00B35186">
      <w:pPr>
        <w:pStyle w:val="PL"/>
        <w:rPr>
          <w:rFonts w:cs="Courier New"/>
          <w:szCs w:val="16"/>
        </w:rPr>
      </w:pPr>
      <w:r>
        <w:rPr>
          <w:rFonts w:cs="Courier New"/>
          <w:szCs w:val="16"/>
        </w:rPr>
        <w:t xml:space="preserve">          type: array</w:t>
      </w:r>
    </w:p>
    <w:p w14:paraId="23AEBFDF" w14:textId="77777777" w:rsidR="00B35186" w:rsidRDefault="00B35186" w:rsidP="00B35186">
      <w:pPr>
        <w:pStyle w:val="PL"/>
        <w:rPr>
          <w:rFonts w:cs="Courier New"/>
          <w:szCs w:val="16"/>
        </w:rPr>
      </w:pPr>
      <w:r>
        <w:rPr>
          <w:rFonts w:cs="Courier New"/>
          <w:szCs w:val="16"/>
        </w:rPr>
        <w:t xml:space="preserve">          items:</w:t>
      </w:r>
    </w:p>
    <w:p w14:paraId="02039007" w14:textId="77777777" w:rsidR="00B35186" w:rsidRDefault="00B35186" w:rsidP="00B35186">
      <w:pPr>
        <w:pStyle w:val="PL"/>
        <w:rPr>
          <w:rFonts w:cs="Courier New"/>
          <w:szCs w:val="16"/>
        </w:rPr>
      </w:pPr>
      <w:r>
        <w:rPr>
          <w:rFonts w:cs="Courier New"/>
          <w:szCs w:val="16"/>
        </w:rPr>
        <w:t xml:space="preserve">            $ref: '#/components/schemas/Flows'</w:t>
      </w:r>
    </w:p>
    <w:p w14:paraId="5DB910FE" w14:textId="77777777" w:rsidR="00B35186" w:rsidRDefault="00B35186" w:rsidP="00B35186">
      <w:pPr>
        <w:pStyle w:val="PL"/>
      </w:pPr>
      <w:r>
        <w:t xml:space="preserve">          minItems: 1</w:t>
      </w:r>
    </w:p>
    <w:p w14:paraId="1FCDBFD0" w14:textId="77777777" w:rsidR="00B35186" w:rsidRDefault="00B35186" w:rsidP="00B35186">
      <w:pPr>
        <w:pStyle w:val="PL"/>
        <w:rPr>
          <w:rFonts w:cs="Courier New"/>
          <w:szCs w:val="16"/>
        </w:rPr>
      </w:pPr>
    </w:p>
    <w:p w14:paraId="33444962" w14:textId="77777777" w:rsidR="00B35186" w:rsidRDefault="00B35186" w:rsidP="00B35186">
      <w:pPr>
        <w:pStyle w:val="PL"/>
        <w:rPr>
          <w:rFonts w:cs="Courier New"/>
          <w:szCs w:val="16"/>
        </w:rPr>
      </w:pPr>
      <w:r>
        <w:rPr>
          <w:rFonts w:cs="Courier New"/>
          <w:szCs w:val="16"/>
        </w:rPr>
        <w:t xml:space="preserve">    OutOfCreditInformation:</w:t>
      </w:r>
    </w:p>
    <w:p w14:paraId="5DBFFEA1" w14:textId="77777777" w:rsidR="00B35186" w:rsidRDefault="00B35186" w:rsidP="00B35186">
      <w:pPr>
        <w:pStyle w:val="PL"/>
        <w:rPr>
          <w:rFonts w:cs="Courier New"/>
          <w:szCs w:val="16"/>
        </w:rPr>
      </w:pPr>
      <w:r>
        <w:rPr>
          <w:rFonts w:cs="Courier New"/>
          <w:szCs w:val="16"/>
        </w:rPr>
        <w:t xml:space="preserve">      description: &gt;</w:t>
      </w:r>
    </w:p>
    <w:p w14:paraId="29985203" w14:textId="77777777" w:rsidR="00B35186" w:rsidRDefault="00B35186" w:rsidP="00B35186">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538F09AA" w14:textId="77777777" w:rsidR="00B35186" w:rsidRDefault="00B35186" w:rsidP="00B35186">
      <w:pPr>
        <w:pStyle w:val="PL"/>
        <w:rPr>
          <w:rFonts w:cs="Courier New"/>
          <w:szCs w:val="16"/>
        </w:rPr>
      </w:pPr>
      <w:r>
        <w:rPr>
          <w:rFonts w:cs="Courier New"/>
          <w:szCs w:val="16"/>
        </w:rPr>
        <w:t xml:space="preserve">      type: object</w:t>
      </w:r>
    </w:p>
    <w:p w14:paraId="3172B106" w14:textId="77777777" w:rsidR="00B35186" w:rsidRDefault="00B35186" w:rsidP="00B35186">
      <w:pPr>
        <w:pStyle w:val="PL"/>
        <w:rPr>
          <w:rFonts w:cs="Courier New"/>
          <w:szCs w:val="16"/>
        </w:rPr>
      </w:pPr>
      <w:r>
        <w:rPr>
          <w:rFonts w:cs="Courier New"/>
          <w:szCs w:val="16"/>
        </w:rPr>
        <w:t xml:space="preserve">      required:</w:t>
      </w:r>
    </w:p>
    <w:p w14:paraId="17FE0D19" w14:textId="77777777" w:rsidR="00B35186" w:rsidRDefault="00B35186" w:rsidP="00B35186">
      <w:pPr>
        <w:pStyle w:val="PL"/>
        <w:rPr>
          <w:rFonts w:cs="Courier New"/>
          <w:szCs w:val="16"/>
        </w:rPr>
      </w:pPr>
      <w:r>
        <w:rPr>
          <w:rFonts w:cs="Courier New"/>
          <w:szCs w:val="16"/>
        </w:rPr>
        <w:t xml:space="preserve">        - finUnitAct</w:t>
      </w:r>
    </w:p>
    <w:p w14:paraId="08492A5D" w14:textId="77777777" w:rsidR="00B35186" w:rsidRDefault="00B35186" w:rsidP="00B35186">
      <w:pPr>
        <w:pStyle w:val="PL"/>
        <w:rPr>
          <w:rFonts w:cs="Courier New"/>
          <w:szCs w:val="16"/>
        </w:rPr>
      </w:pPr>
      <w:r>
        <w:rPr>
          <w:rFonts w:cs="Courier New"/>
          <w:szCs w:val="16"/>
        </w:rPr>
        <w:t xml:space="preserve">      properties:</w:t>
      </w:r>
    </w:p>
    <w:p w14:paraId="79EAE0B0" w14:textId="77777777" w:rsidR="00B35186" w:rsidRDefault="00B35186" w:rsidP="00B35186">
      <w:pPr>
        <w:pStyle w:val="PL"/>
        <w:rPr>
          <w:rFonts w:cs="Courier New"/>
          <w:szCs w:val="16"/>
        </w:rPr>
      </w:pPr>
      <w:r>
        <w:rPr>
          <w:rFonts w:cs="Courier New"/>
          <w:szCs w:val="16"/>
        </w:rPr>
        <w:t xml:space="preserve">        finUnitAct:</w:t>
      </w:r>
    </w:p>
    <w:p w14:paraId="42BAB4E7" w14:textId="77777777" w:rsidR="00B35186" w:rsidRDefault="00B35186" w:rsidP="00B35186">
      <w:pPr>
        <w:pStyle w:val="PL"/>
        <w:rPr>
          <w:rFonts w:cs="Courier New"/>
          <w:szCs w:val="16"/>
        </w:rPr>
      </w:pPr>
      <w:r>
        <w:rPr>
          <w:rFonts w:cs="Courier New"/>
          <w:szCs w:val="16"/>
        </w:rPr>
        <w:t xml:space="preserve">          $ref: 'TS32291_Nchf_ConvergedCharging.yaml#/components/schemas/FinalUnitAction'</w:t>
      </w:r>
    </w:p>
    <w:p w14:paraId="0FBACA3A" w14:textId="77777777" w:rsidR="00B35186" w:rsidRDefault="00B35186" w:rsidP="00B35186">
      <w:pPr>
        <w:pStyle w:val="PL"/>
        <w:rPr>
          <w:rFonts w:cs="Courier New"/>
          <w:szCs w:val="16"/>
        </w:rPr>
      </w:pPr>
      <w:r>
        <w:rPr>
          <w:rFonts w:cs="Courier New"/>
          <w:szCs w:val="16"/>
        </w:rPr>
        <w:t xml:space="preserve">        flows:</w:t>
      </w:r>
    </w:p>
    <w:p w14:paraId="0BECD16A" w14:textId="77777777" w:rsidR="00B35186" w:rsidRDefault="00B35186" w:rsidP="00B35186">
      <w:pPr>
        <w:pStyle w:val="PL"/>
        <w:rPr>
          <w:rFonts w:cs="Courier New"/>
          <w:szCs w:val="16"/>
        </w:rPr>
      </w:pPr>
      <w:r>
        <w:rPr>
          <w:rFonts w:cs="Courier New"/>
          <w:szCs w:val="16"/>
        </w:rPr>
        <w:t xml:space="preserve">          type: array</w:t>
      </w:r>
    </w:p>
    <w:p w14:paraId="172A87C8" w14:textId="77777777" w:rsidR="00B35186" w:rsidRDefault="00B35186" w:rsidP="00B35186">
      <w:pPr>
        <w:pStyle w:val="PL"/>
        <w:rPr>
          <w:rFonts w:cs="Courier New"/>
          <w:szCs w:val="16"/>
        </w:rPr>
      </w:pPr>
      <w:r>
        <w:rPr>
          <w:rFonts w:cs="Courier New"/>
          <w:szCs w:val="16"/>
        </w:rPr>
        <w:t xml:space="preserve">          items:</w:t>
      </w:r>
    </w:p>
    <w:p w14:paraId="55A7C6F1" w14:textId="77777777" w:rsidR="00B35186" w:rsidRDefault="00B35186" w:rsidP="00B35186">
      <w:pPr>
        <w:pStyle w:val="PL"/>
        <w:rPr>
          <w:rFonts w:cs="Courier New"/>
          <w:szCs w:val="16"/>
        </w:rPr>
      </w:pPr>
      <w:r>
        <w:rPr>
          <w:rFonts w:cs="Courier New"/>
          <w:szCs w:val="16"/>
        </w:rPr>
        <w:t xml:space="preserve">            $ref: '#/components/schemas/Flows'</w:t>
      </w:r>
    </w:p>
    <w:p w14:paraId="2087E9BD" w14:textId="77777777" w:rsidR="00B35186" w:rsidRDefault="00B35186" w:rsidP="00B35186">
      <w:pPr>
        <w:pStyle w:val="PL"/>
      </w:pPr>
      <w:r>
        <w:t xml:space="preserve">          minItems: 1</w:t>
      </w:r>
    </w:p>
    <w:p w14:paraId="191EB780" w14:textId="77777777" w:rsidR="00B35186" w:rsidRDefault="00B35186" w:rsidP="00B35186">
      <w:pPr>
        <w:pStyle w:val="PL"/>
        <w:rPr>
          <w:rFonts w:cs="Courier New"/>
          <w:szCs w:val="16"/>
        </w:rPr>
      </w:pPr>
    </w:p>
    <w:p w14:paraId="4A727A0C" w14:textId="77777777" w:rsidR="00B35186" w:rsidRDefault="00B35186" w:rsidP="00B35186">
      <w:pPr>
        <w:pStyle w:val="PL"/>
        <w:rPr>
          <w:rFonts w:cs="Courier New"/>
          <w:szCs w:val="16"/>
        </w:rPr>
      </w:pPr>
      <w:r>
        <w:rPr>
          <w:rFonts w:cs="Courier New"/>
          <w:szCs w:val="16"/>
        </w:rPr>
        <w:t xml:space="preserve">    QosMonitoringInformation:</w:t>
      </w:r>
    </w:p>
    <w:p w14:paraId="24C10251" w14:textId="77777777" w:rsidR="00B35186" w:rsidRDefault="00B35186" w:rsidP="00B35186">
      <w:pPr>
        <w:pStyle w:val="PL"/>
        <w:rPr>
          <w:rFonts w:cs="Courier New"/>
          <w:szCs w:val="16"/>
        </w:rPr>
      </w:pPr>
      <w:r>
        <w:rPr>
          <w:rFonts w:cs="Courier New"/>
          <w:szCs w:val="16"/>
        </w:rPr>
        <w:t xml:space="preserve">      description: &gt;</w:t>
      </w:r>
    </w:p>
    <w:p w14:paraId="1B829CBE" w14:textId="77777777" w:rsidR="00B35186" w:rsidRDefault="00B35186" w:rsidP="00B35186">
      <w:pPr>
        <w:pStyle w:val="PL"/>
        <w:rPr>
          <w:rFonts w:cs="Arial"/>
          <w:szCs w:val="18"/>
        </w:rPr>
      </w:pPr>
      <w:r>
        <w:rPr>
          <w:rFonts w:cs="Courier New"/>
          <w:szCs w:val="16"/>
        </w:rPr>
        <w:t xml:space="preserve">        </w:t>
      </w:r>
      <w:r>
        <w:rPr>
          <w:rFonts w:cs="Arial"/>
          <w:szCs w:val="18"/>
        </w:rPr>
        <w:t>Indicates the QoS Monitoring information to report, i.e. UL and/or DL and or round trip delay.</w:t>
      </w:r>
    </w:p>
    <w:p w14:paraId="7CC3EB27" w14:textId="77777777" w:rsidR="00B35186" w:rsidRDefault="00B35186" w:rsidP="00B35186">
      <w:pPr>
        <w:pStyle w:val="PL"/>
        <w:rPr>
          <w:rFonts w:cs="Courier New"/>
          <w:szCs w:val="16"/>
        </w:rPr>
      </w:pPr>
      <w:r>
        <w:rPr>
          <w:rFonts w:cs="Courier New"/>
          <w:szCs w:val="16"/>
        </w:rPr>
        <w:t xml:space="preserve">      type: object</w:t>
      </w:r>
    </w:p>
    <w:p w14:paraId="032137F9" w14:textId="77777777" w:rsidR="00B35186" w:rsidRDefault="00B35186" w:rsidP="00B35186">
      <w:pPr>
        <w:pStyle w:val="PL"/>
        <w:rPr>
          <w:rFonts w:cs="Courier New"/>
          <w:szCs w:val="16"/>
        </w:rPr>
      </w:pPr>
      <w:r>
        <w:rPr>
          <w:rFonts w:cs="Courier New"/>
          <w:szCs w:val="16"/>
        </w:rPr>
        <w:t xml:space="preserve">      properties:</w:t>
      </w:r>
    </w:p>
    <w:p w14:paraId="2C6D083A" w14:textId="77777777" w:rsidR="00B35186" w:rsidRDefault="00B35186" w:rsidP="00B35186">
      <w:pPr>
        <w:pStyle w:val="PL"/>
        <w:rPr>
          <w:rFonts w:cs="Courier New"/>
          <w:szCs w:val="16"/>
        </w:rPr>
      </w:pPr>
      <w:r>
        <w:rPr>
          <w:rFonts w:cs="Courier New"/>
          <w:szCs w:val="16"/>
        </w:rPr>
        <w:t xml:space="preserve">        repThreshDl:</w:t>
      </w:r>
    </w:p>
    <w:p w14:paraId="6DE15876" w14:textId="77777777" w:rsidR="00B35186" w:rsidRDefault="00B35186" w:rsidP="00B35186">
      <w:pPr>
        <w:pStyle w:val="PL"/>
        <w:rPr>
          <w:rFonts w:cs="Courier New"/>
          <w:szCs w:val="16"/>
        </w:rPr>
      </w:pPr>
      <w:r>
        <w:rPr>
          <w:rFonts w:cs="Courier New"/>
          <w:szCs w:val="16"/>
        </w:rPr>
        <w:t xml:space="preserve">          type: integer</w:t>
      </w:r>
    </w:p>
    <w:p w14:paraId="790B8AF8" w14:textId="77777777" w:rsidR="00B35186" w:rsidRDefault="00B35186" w:rsidP="00B35186">
      <w:pPr>
        <w:pStyle w:val="PL"/>
        <w:rPr>
          <w:rFonts w:cs="Courier New"/>
          <w:szCs w:val="16"/>
        </w:rPr>
      </w:pPr>
      <w:r>
        <w:rPr>
          <w:rFonts w:cs="Courier New"/>
          <w:szCs w:val="16"/>
        </w:rPr>
        <w:t xml:space="preserve">        repThreshUl:</w:t>
      </w:r>
    </w:p>
    <w:p w14:paraId="4ADF3FB5" w14:textId="77777777" w:rsidR="00B35186" w:rsidRDefault="00B35186" w:rsidP="00B35186">
      <w:pPr>
        <w:pStyle w:val="PL"/>
        <w:rPr>
          <w:rFonts w:cs="Courier New"/>
          <w:szCs w:val="16"/>
        </w:rPr>
      </w:pPr>
      <w:r>
        <w:rPr>
          <w:rFonts w:cs="Courier New"/>
          <w:szCs w:val="16"/>
        </w:rPr>
        <w:t xml:space="preserve">          type: integer</w:t>
      </w:r>
    </w:p>
    <w:p w14:paraId="719BE715" w14:textId="77777777" w:rsidR="00B35186" w:rsidRDefault="00B35186" w:rsidP="00B35186">
      <w:pPr>
        <w:pStyle w:val="PL"/>
        <w:rPr>
          <w:rFonts w:cs="Courier New"/>
          <w:szCs w:val="16"/>
        </w:rPr>
      </w:pPr>
      <w:r>
        <w:rPr>
          <w:rFonts w:cs="Courier New"/>
          <w:szCs w:val="16"/>
        </w:rPr>
        <w:t xml:space="preserve">        repThreshRp:</w:t>
      </w:r>
    </w:p>
    <w:p w14:paraId="04FCF2CA" w14:textId="77777777" w:rsidR="00B35186" w:rsidRDefault="00B35186" w:rsidP="00B35186">
      <w:pPr>
        <w:pStyle w:val="PL"/>
        <w:rPr>
          <w:rFonts w:cs="Courier New"/>
          <w:szCs w:val="16"/>
        </w:rPr>
      </w:pPr>
      <w:r>
        <w:rPr>
          <w:rFonts w:cs="Courier New"/>
          <w:szCs w:val="16"/>
        </w:rPr>
        <w:t xml:space="preserve">          type: integer</w:t>
      </w:r>
    </w:p>
    <w:p w14:paraId="76FAE10F" w14:textId="77777777" w:rsidR="00B35186" w:rsidRDefault="00B35186" w:rsidP="00B35186">
      <w:pPr>
        <w:pStyle w:val="PL"/>
        <w:rPr>
          <w:rFonts w:cs="Courier New"/>
          <w:szCs w:val="16"/>
        </w:rPr>
      </w:pPr>
    </w:p>
    <w:p w14:paraId="1198E6B3" w14:textId="77777777" w:rsidR="00B35186" w:rsidRDefault="00B35186" w:rsidP="00B35186">
      <w:pPr>
        <w:pStyle w:val="PL"/>
        <w:rPr>
          <w:rFonts w:cs="Courier New"/>
          <w:szCs w:val="16"/>
        </w:rPr>
      </w:pPr>
      <w:r>
        <w:rPr>
          <w:rFonts w:cs="Courier New"/>
          <w:szCs w:val="16"/>
        </w:rPr>
        <w:t xml:space="preserve">    PduSessionTsnBridge:</w:t>
      </w:r>
    </w:p>
    <w:p w14:paraId="31D72A62" w14:textId="77777777" w:rsidR="00B35186" w:rsidRDefault="00B35186" w:rsidP="00B35186">
      <w:pPr>
        <w:pStyle w:val="PL"/>
        <w:rPr>
          <w:rFonts w:cs="Courier New"/>
          <w:szCs w:val="16"/>
        </w:rPr>
      </w:pPr>
      <w:r>
        <w:rPr>
          <w:rFonts w:cs="Courier New"/>
          <w:szCs w:val="16"/>
        </w:rPr>
        <w:t xml:space="preserve">      description: &gt;</w:t>
      </w:r>
    </w:p>
    <w:p w14:paraId="2681C4C6" w14:textId="77777777" w:rsidR="00B35186" w:rsidRDefault="00B35186" w:rsidP="00B35186">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5B66AB3B" w14:textId="77777777" w:rsidR="00B35186" w:rsidRDefault="00B35186" w:rsidP="00B35186">
      <w:pPr>
        <w:pStyle w:val="PL"/>
        <w:rPr>
          <w:rFonts w:cs="Arial"/>
          <w:szCs w:val="18"/>
        </w:rPr>
      </w:pPr>
      <w:r>
        <w:rPr>
          <w:rFonts w:cs="Courier New"/>
          <w:szCs w:val="16"/>
        </w:rPr>
        <w:t xml:space="preserve">        </w:t>
      </w:r>
      <w:r>
        <w:rPr>
          <w:rFonts w:cs="Arial"/>
          <w:szCs w:val="18"/>
        </w:rPr>
        <w:t>NW-TT port management information.</w:t>
      </w:r>
    </w:p>
    <w:p w14:paraId="0CC3E555" w14:textId="77777777" w:rsidR="00B35186" w:rsidRDefault="00B35186" w:rsidP="00B35186">
      <w:pPr>
        <w:pStyle w:val="PL"/>
        <w:rPr>
          <w:rFonts w:cs="Courier New"/>
          <w:szCs w:val="16"/>
        </w:rPr>
      </w:pPr>
      <w:r>
        <w:rPr>
          <w:rFonts w:cs="Courier New"/>
          <w:szCs w:val="16"/>
        </w:rPr>
        <w:t xml:space="preserve">      type: object</w:t>
      </w:r>
    </w:p>
    <w:p w14:paraId="52419AC3" w14:textId="77777777" w:rsidR="00B35186" w:rsidRDefault="00B35186" w:rsidP="00B35186">
      <w:pPr>
        <w:pStyle w:val="PL"/>
        <w:rPr>
          <w:rFonts w:cs="Courier New"/>
          <w:szCs w:val="16"/>
        </w:rPr>
      </w:pPr>
      <w:r>
        <w:rPr>
          <w:rFonts w:cs="Courier New"/>
          <w:szCs w:val="16"/>
        </w:rPr>
        <w:t xml:space="preserve">      required:</w:t>
      </w:r>
    </w:p>
    <w:p w14:paraId="39DAFD1D" w14:textId="77777777" w:rsidR="00B35186" w:rsidRDefault="00B35186" w:rsidP="00B35186">
      <w:pPr>
        <w:pStyle w:val="PL"/>
        <w:rPr>
          <w:rFonts w:cs="Courier New"/>
          <w:szCs w:val="16"/>
        </w:rPr>
      </w:pPr>
      <w:r>
        <w:rPr>
          <w:rFonts w:cs="Courier New"/>
          <w:szCs w:val="16"/>
        </w:rPr>
        <w:t xml:space="preserve">        - tsnBridgeInfo</w:t>
      </w:r>
    </w:p>
    <w:p w14:paraId="212D05F2" w14:textId="77777777" w:rsidR="00B35186" w:rsidRDefault="00B35186" w:rsidP="00B35186">
      <w:pPr>
        <w:pStyle w:val="PL"/>
        <w:rPr>
          <w:rFonts w:cs="Courier New"/>
          <w:szCs w:val="16"/>
        </w:rPr>
      </w:pPr>
      <w:r>
        <w:rPr>
          <w:rFonts w:cs="Courier New"/>
          <w:szCs w:val="16"/>
        </w:rPr>
        <w:t xml:space="preserve">      properties:</w:t>
      </w:r>
    </w:p>
    <w:p w14:paraId="5749E888" w14:textId="77777777" w:rsidR="00B35186" w:rsidRDefault="00B35186" w:rsidP="00B35186">
      <w:pPr>
        <w:pStyle w:val="PL"/>
        <w:rPr>
          <w:rFonts w:cs="Courier New"/>
          <w:szCs w:val="16"/>
        </w:rPr>
      </w:pPr>
      <w:r>
        <w:rPr>
          <w:rFonts w:cs="Courier New"/>
          <w:szCs w:val="16"/>
        </w:rPr>
        <w:t xml:space="preserve">        tsnBridgeInfo: </w:t>
      </w:r>
    </w:p>
    <w:p w14:paraId="496A9E85" w14:textId="77777777" w:rsidR="00B35186" w:rsidRDefault="00B35186" w:rsidP="00B35186">
      <w:pPr>
        <w:pStyle w:val="PL"/>
        <w:rPr>
          <w:rFonts w:cs="Courier New"/>
          <w:szCs w:val="16"/>
        </w:rPr>
      </w:pPr>
      <w:r>
        <w:rPr>
          <w:rFonts w:cs="Courier New"/>
          <w:szCs w:val="16"/>
        </w:rPr>
        <w:t xml:space="preserve">          $ref: 'TS29512_Npcf_SMPolicyControl.yaml#/components/schemas/TsnBridgeInfo'</w:t>
      </w:r>
    </w:p>
    <w:p w14:paraId="1A502A7D" w14:textId="77777777" w:rsidR="00B35186" w:rsidRDefault="00B35186" w:rsidP="00B35186">
      <w:pPr>
        <w:pStyle w:val="PL"/>
        <w:rPr>
          <w:rFonts w:cs="Courier New"/>
          <w:szCs w:val="16"/>
        </w:rPr>
      </w:pPr>
      <w:r>
        <w:rPr>
          <w:rFonts w:cs="Courier New"/>
          <w:szCs w:val="16"/>
        </w:rPr>
        <w:t xml:space="preserve">        tsnBridgeManCont: </w:t>
      </w:r>
    </w:p>
    <w:p w14:paraId="107AAC8B" w14:textId="77777777" w:rsidR="00B35186" w:rsidRDefault="00B35186" w:rsidP="00B35186">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4D3A0DA3" w14:textId="77777777" w:rsidR="00B35186" w:rsidRDefault="00B35186" w:rsidP="00B35186">
      <w:pPr>
        <w:pStyle w:val="PL"/>
        <w:rPr>
          <w:rFonts w:cs="Courier New"/>
          <w:szCs w:val="16"/>
        </w:rPr>
      </w:pPr>
      <w:r>
        <w:rPr>
          <w:rFonts w:cs="Courier New"/>
          <w:szCs w:val="16"/>
        </w:rPr>
        <w:t xml:space="preserve">        tsnPortManContDstt: </w:t>
      </w:r>
    </w:p>
    <w:p w14:paraId="472A0872" w14:textId="77777777" w:rsidR="00B35186" w:rsidRDefault="00B35186" w:rsidP="00B3518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3292DC46" w14:textId="77777777" w:rsidR="00B35186" w:rsidRDefault="00B35186" w:rsidP="00B35186">
      <w:pPr>
        <w:pStyle w:val="PL"/>
        <w:rPr>
          <w:rFonts w:cs="Courier New"/>
          <w:szCs w:val="16"/>
        </w:rPr>
      </w:pPr>
      <w:r>
        <w:rPr>
          <w:rFonts w:cs="Courier New"/>
          <w:szCs w:val="16"/>
        </w:rPr>
        <w:t xml:space="preserve">        tsnPortManContNwtts: </w:t>
      </w:r>
    </w:p>
    <w:p w14:paraId="4719419F" w14:textId="77777777" w:rsidR="00B35186" w:rsidRDefault="00B35186" w:rsidP="00B35186">
      <w:pPr>
        <w:pStyle w:val="PL"/>
        <w:rPr>
          <w:rFonts w:cs="Courier New"/>
          <w:szCs w:val="16"/>
        </w:rPr>
      </w:pPr>
      <w:r>
        <w:rPr>
          <w:rFonts w:cs="Courier New"/>
          <w:szCs w:val="16"/>
        </w:rPr>
        <w:t xml:space="preserve">          type: array</w:t>
      </w:r>
    </w:p>
    <w:p w14:paraId="2EF74296" w14:textId="77777777" w:rsidR="00B35186" w:rsidRDefault="00B35186" w:rsidP="00B35186">
      <w:pPr>
        <w:pStyle w:val="PL"/>
        <w:rPr>
          <w:rFonts w:cs="Courier New"/>
          <w:szCs w:val="16"/>
        </w:rPr>
      </w:pPr>
      <w:r>
        <w:rPr>
          <w:rFonts w:cs="Courier New"/>
          <w:szCs w:val="16"/>
        </w:rPr>
        <w:t xml:space="preserve">          items:</w:t>
      </w:r>
    </w:p>
    <w:p w14:paraId="5EC23574" w14:textId="77777777" w:rsidR="00B35186" w:rsidRDefault="00B35186" w:rsidP="00B35186">
      <w:pPr>
        <w:pStyle w:val="PL"/>
        <w:rPr>
          <w:rFonts w:cs="Courier New"/>
          <w:szCs w:val="16"/>
        </w:rPr>
      </w:pPr>
      <w:r>
        <w:rPr>
          <w:rFonts w:cs="Courier New"/>
          <w:szCs w:val="16"/>
        </w:rPr>
        <w:lastRenderedPageBreak/>
        <w:t xml:space="preserve">            $ref: 'TS29512_Npcf_SMPolicyControl.yaml#/components/schemas/</w:t>
      </w:r>
      <w:r>
        <w:t>PortManagementContainer</w:t>
      </w:r>
      <w:r>
        <w:rPr>
          <w:rFonts w:cs="Courier New"/>
          <w:szCs w:val="16"/>
        </w:rPr>
        <w:t>'</w:t>
      </w:r>
    </w:p>
    <w:p w14:paraId="5B898F7C" w14:textId="77777777" w:rsidR="00B35186" w:rsidRDefault="00B35186" w:rsidP="00B35186">
      <w:pPr>
        <w:pStyle w:val="PL"/>
        <w:rPr>
          <w:rFonts w:cs="Courier New"/>
          <w:szCs w:val="16"/>
        </w:rPr>
      </w:pPr>
      <w:r>
        <w:rPr>
          <w:rFonts w:cs="Courier New"/>
          <w:szCs w:val="16"/>
        </w:rPr>
        <w:t xml:space="preserve">          minItems: 1</w:t>
      </w:r>
    </w:p>
    <w:p w14:paraId="47527AE9" w14:textId="77777777" w:rsidR="00B35186" w:rsidRDefault="00B35186" w:rsidP="00B35186">
      <w:pPr>
        <w:pStyle w:val="PL"/>
      </w:pPr>
      <w:r>
        <w:t xml:space="preserve">        ueIpv4Addr:</w:t>
      </w:r>
    </w:p>
    <w:p w14:paraId="424227F1" w14:textId="77777777" w:rsidR="00B35186" w:rsidRDefault="00B35186" w:rsidP="00B35186">
      <w:pPr>
        <w:pStyle w:val="PL"/>
      </w:pPr>
      <w:r>
        <w:t xml:space="preserve">          $ref: 'TS29571_CommonData.yaml#/components/schemas/Ipv4Addr'</w:t>
      </w:r>
    </w:p>
    <w:p w14:paraId="7F032695" w14:textId="77777777" w:rsidR="00B35186" w:rsidRDefault="00B35186" w:rsidP="00B35186">
      <w:pPr>
        <w:pStyle w:val="PL"/>
        <w:rPr>
          <w:rFonts w:cs="Courier New"/>
          <w:szCs w:val="16"/>
        </w:rPr>
      </w:pPr>
      <w:r>
        <w:rPr>
          <w:rFonts w:cs="Courier New"/>
          <w:szCs w:val="16"/>
        </w:rPr>
        <w:t xml:space="preserve">        dnn:</w:t>
      </w:r>
    </w:p>
    <w:p w14:paraId="36EC20C2" w14:textId="77777777" w:rsidR="00B35186" w:rsidRDefault="00B35186" w:rsidP="00B35186">
      <w:pPr>
        <w:pStyle w:val="PL"/>
        <w:rPr>
          <w:rFonts w:cs="Courier New"/>
          <w:szCs w:val="16"/>
        </w:rPr>
      </w:pPr>
      <w:r>
        <w:rPr>
          <w:rFonts w:cs="Courier New"/>
          <w:szCs w:val="16"/>
        </w:rPr>
        <w:t xml:space="preserve">          $ref: 'TS29571_CommonData.yaml#/components/schemas/Dnn'</w:t>
      </w:r>
    </w:p>
    <w:p w14:paraId="1BB18B6B" w14:textId="77777777" w:rsidR="00B35186" w:rsidRDefault="00B35186" w:rsidP="00B35186">
      <w:pPr>
        <w:pStyle w:val="PL"/>
        <w:rPr>
          <w:rFonts w:cs="Courier New"/>
          <w:szCs w:val="16"/>
        </w:rPr>
      </w:pPr>
      <w:r>
        <w:rPr>
          <w:rFonts w:cs="Courier New"/>
          <w:szCs w:val="16"/>
        </w:rPr>
        <w:t xml:space="preserve">        snssai:</w:t>
      </w:r>
    </w:p>
    <w:p w14:paraId="053E52A7" w14:textId="77777777" w:rsidR="00B35186" w:rsidRDefault="00B35186" w:rsidP="00B35186">
      <w:pPr>
        <w:pStyle w:val="PL"/>
        <w:rPr>
          <w:rFonts w:cs="Courier New"/>
          <w:szCs w:val="16"/>
        </w:rPr>
      </w:pPr>
      <w:r>
        <w:rPr>
          <w:rFonts w:cs="Courier New"/>
          <w:szCs w:val="16"/>
        </w:rPr>
        <w:t xml:space="preserve">          $ref: 'TS29571_CommonData.yaml#/components/schemas/Snssai'</w:t>
      </w:r>
    </w:p>
    <w:p w14:paraId="42F58EC9" w14:textId="77777777" w:rsidR="00B35186" w:rsidRDefault="00B35186" w:rsidP="00B35186">
      <w:pPr>
        <w:pStyle w:val="PL"/>
        <w:rPr>
          <w:rFonts w:cs="Courier New"/>
          <w:szCs w:val="16"/>
        </w:rPr>
      </w:pPr>
      <w:r>
        <w:rPr>
          <w:rFonts w:cs="Courier New"/>
          <w:szCs w:val="16"/>
        </w:rPr>
        <w:t xml:space="preserve">        ipDomain:</w:t>
      </w:r>
    </w:p>
    <w:p w14:paraId="61737EBF" w14:textId="77777777" w:rsidR="00B35186" w:rsidRDefault="00B35186" w:rsidP="00B35186">
      <w:pPr>
        <w:pStyle w:val="PL"/>
        <w:rPr>
          <w:rFonts w:cs="Courier New"/>
          <w:szCs w:val="16"/>
        </w:rPr>
      </w:pPr>
      <w:r>
        <w:rPr>
          <w:rFonts w:cs="Courier New"/>
          <w:szCs w:val="16"/>
        </w:rPr>
        <w:t xml:space="preserve">          type: string</w:t>
      </w:r>
    </w:p>
    <w:p w14:paraId="26D25B67" w14:textId="77777777" w:rsidR="00B35186" w:rsidRDefault="00B35186" w:rsidP="00B35186">
      <w:pPr>
        <w:pStyle w:val="PL"/>
      </w:pPr>
      <w:r>
        <w:t xml:space="preserve">          description: IPv4 address domain identifier.</w:t>
      </w:r>
    </w:p>
    <w:p w14:paraId="6F09351D" w14:textId="77777777" w:rsidR="00B35186" w:rsidRDefault="00B35186" w:rsidP="00B35186">
      <w:pPr>
        <w:pStyle w:val="PL"/>
      </w:pPr>
      <w:r>
        <w:t xml:space="preserve">        ueIpv6AddrPrefix:</w:t>
      </w:r>
    </w:p>
    <w:p w14:paraId="4F478A4D" w14:textId="77777777" w:rsidR="00B35186" w:rsidRDefault="00B35186" w:rsidP="00B35186">
      <w:pPr>
        <w:pStyle w:val="PL"/>
      </w:pPr>
      <w:r>
        <w:t xml:space="preserve">          $ref: 'TS29571_CommonData.yaml#/components/schemas/Ipv6Prefix'</w:t>
      </w:r>
    </w:p>
    <w:p w14:paraId="0691940D" w14:textId="77777777" w:rsidR="00B35186" w:rsidRDefault="00B35186" w:rsidP="00B35186">
      <w:pPr>
        <w:pStyle w:val="PL"/>
        <w:rPr>
          <w:rFonts w:cs="Courier New"/>
          <w:szCs w:val="16"/>
        </w:rPr>
      </w:pPr>
    </w:p>
    <w:p w14:paraId="19E975AA" w14:textId="77777777" w:rsidR="00B35186" w:rsidRDefault="00B35186" w:rsidP="00B35186">
      <w:pPr>
        <w:pStyle w:val="PL"/>
        <w:rPr>
          <w:rFonts w:cs="Courier New"/>
          <w:szCs w:val="16"/>
        </w:rPr>
      </w:pPr>
      <w:r>
        <w:rPr>
          <w:rFonts w:cs="Courier New"/>
          <w:szCs w:val="16"/>
        </w:rPr>
        <w:t xml:space="preserve">    QosMonitoringInformationRm:</w:t>
      </w:r>
    </w:p>
    <w:p w14:paraId="2C53C46A" w14:textId="77777777" w:rsidR="00B35186" w:rsidRDefault="00B35186" w:rsidP="00B35186">
      <w:pPr>
        <w:pStyle w:val="PL"/>
        <w:rPr>
          <w:rFonts w:cs="Courier New"/>
          <w:szCs w:val="16"/>
        </w:rPr>
      </w:pPr>
      <w:r>
        <w:rPr>
          <w:rFonts w:cs="Courier New"/>
          <w:szCs w:val="16"/>
        </w:rPr>
        <w:t xml:space="preserve">      description: &gt;</w:t>
      </w:r>
    </w:p>
    <w:p w14:paraId="24A2DF31" w14:textId="77777777" w:rsidR="00B35186" w:rsidRDefault="00B35186" w:rsidP="00B35186">
      <w:pPr>
        <w:pStyle w:val="PL"/>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14:paraId="1759159F" w14:textId="77777777" w:rsidR="00B35186" w:rsidRDefault="00B35186" w:rsidP="00B35186">
      <w:pPr>
        <w:pStyle w:val="PL"/>
        <w:rPr>
          <w:rFonts w:cs="Arial"/>
          <w:szCs w:val="18"/>
        </w:rPr>
      </w:pPr>
      <w:r>
        <w:rPr>
          <w:rFonts w:cs="Courier New"/>
          <w:szCs w:val="16"/>
        </w:rPr>
        <w:t xml:space="preserve">        </w:t>
      </w:r>
      <w:r>
        <w:t>with the OpenAPI nullable property set to true</w:t>
      </w:r>
      <w:r>
        <w:rPr>
          <w:rFonts w:cs="Arial"/>
          <w:szCs w:val="18"/>
        </w:rPr>
        <w:t>.</w:t>
      </w:r>
    </w:p>
    <w:p w14:paraId="4F9F3ECA" w14:textId="77777777" w:rsidR="00B35186" w:rsidRDefault="00B35186" w:rsidP="00B35186">
      <w:pPr>
        <w:pStyle w:val="PL"/>
        <w:rPr>
          <w:rFonts w:cs="Courier New"/>
          <w:szCs w:val="16"/>
        </w:rPr>
      </w:pPr>
      <w:r>
        <w:rPr>
          <w:rFonts w:cs="Courier New"/>
          <w:szCs w:val="16"/>
        </w:rPr>
        <w:t xml:space="preserve">      type: object</w:t>
      </w:r>
    </w:p>
    <w:p w14:paraId="2B38B6E8" w14:textId="77777777" w:rsidR="00B35186" w:rsidRDefault="00B35186" w:rsidP="00B35186">
      <w:pPr>
        <w:pStyle w:val="PL"/>
        <w:rPr>
          <w:rFonts w:cs="Courier New"/>
          <w:szCs w:val="16"/>
        </w:rPr>
      </w:pPr>
      <w:r>
        <w:rPr>
          <w:rFonts w:cs="Courier New"/>
          <w:szCs w:val="16"/>
        </w:rPr>
        <w:t xml:space="preserve">      properties:</w:t>
      </w:r>
    </w:p>
    <w:p w14:paraId="39CDAEDC" w14:textId="77777777" w:rsidR="00B35186" w:rsidRDefault="00B35186" w:rsidP="00B35186">
      <w:pPr>
        <w:pStyle w:val="PL"/>
        <w:rPr>
          <w:rFonts w:cs="Courier New"/>
          <w:szCs w:val="16"/>
        </w:rPr>
      </w:pPr>
      <w:r>
        <w:rPr>
          <w:rFonts w:cs="Courier New"/>
          <w:szCs w:val="16"/>
        </w:rPr>
        <w:t xml:space="preserve">        repThreshDl:</w:t>
      </w:r>
    </w:p>
    <w:p w14:paraId="22B9F9D4" w14:textId="77777777" w:rsidR="00B35186" w:rsidRDefault="00B35186" w:rsidP="00B35186">
      <w:pPr>
        <w:pStyle w:val="PL"/>
        <w:rPr>
          <w:rFonts w:cs="Courier New"/>
          <w:szCs w:val="16"/>
        </w:rPr>
      </w:pPr>
      <w:r>
        <w:rPr>
          <w:rFonts w:cs="Courier New"/>
          <w:szCs w:val="16"/>
        </w:rPr>
        <w:t xml:space="preserve">          type: integer</w:t>
      </w:r>
    </w:p>
    <w:p w14:paraId="53B1ED91" w14:textId="77777777" w:rsidR="00B35186" w:rsidRDefault="00B35186" w:rsidP="00B35186">
      <w:pPr>
        <w:pStyle w:val="PL"/>
        <w:rPr>
          <w:rFonts w:cs="Courier New"/>
          <w:szCs w:val="16"/>
        </w:rPr>
      </w:pPr>
      <w:r>
        <w:rPr>
          <w:rFonts w:cs="Courier New"/>
          <w:szCs w:val="16"/>
        </w:rPr>
        <w:t xml:space="preserve">        repThreshUl:</w:t>
      </w:r>
    </w:p>
    <w:p w14:paraId="6BF3AC50" w14:textId="77777777" w:rsidR="00B35186" w:rsidRDefault="00B35186" w:rsidP="00B35186">
      <w:pPr>
        <w:pStyle w:val="PL"/>
        <w:rPr>
          <w:rFonts w:cs="Courier New"/>
          <w:szCs w:val="16"/>
        </w:rPr>
      </w:pPr>
      <w:r>
        <w:rPr>
          <w:rFonts w:cs="Courier New"/>
          <w:szCs w:val="16"/>
        </w:rPr>
        <w:t xml:space="preserve">          type: integer</w:t>
      </w:r>
    </w:p>
    <w:p w14:paraId="7E2674B1" w14:textId="77777777" w:rsidR="00B35186" w:rsidRDefault="00B35186" w:rsidP="00B35186">
      <w:pPr>
        <w:pStyle w:val="PL"/>
        <w:rPr>
          <w:rFonts w:cs="Courier New"/>
          <w:szCs w:val="16"/>
        </w:rPr>
      </w:pPr>
      <w:r>
        <w:rPr>
          <w:rFonts w:cs="Courier New"/>
          <w:szCs w:val="16"/>
        </w:rPr>
        <w:t xml:space="preserve">        repThreshRp:</w:t>
      </w:r>
    </w:p>
    <w:p w14:paraId="24579F6A" w14:textId="77777777" w:rsidR="00B35186" w:rsidRDefault="00B35186" w:rsidP="00B35186">
      <w:pPr>
        <w:pStyle w:val="PL"/>
        <w:rPr>
          <w:rFonts w:cs="Courier New"/>
          <w:szCs w:val="16"/>
        </w:rPr>
      </w:pPr>
      <w:r>
        <w:rPr>
          <w:rFonts w:cs="Courier New"/>
          <w:szCs w:val="16"/>
        </w:rPr>
        <w:t xml:space="preserve">          type: integer</w:t>
      </w:r>
    </w:p>
    <w:p w14:paraId="508B7BC0" w14:textId="77777777" w:rsidR="00B35186" w:rsidRDefault="00B35186" w:rsidP="00B35186">
      <w:pPr>
        <w:pStyle w:val="PL"/>
        <w:rPr>
          <w:rFonts w:cs="Courier New"/>
          <w:szCs w:val="16"/>
        </w:rPr>
      </w:pPr>
      <w:r>
        <w:rPr>
          <w:rFonts w:cs="Courier New"/>
          <w:szCs w:val="16"/>
        </w:rPr>
        <w:t xml:space="preserve">      nullable: true</w:t>
      </w:r>
    </w:p>
    <w:p w14:paraId="12175137" w14:textId="77777777" w:rsidR="00B35186" w:rsidRDefault="00B35186" w:rsidP="00B35186">
      <w:pPr>
        <w:pStyle w:val="PL"/>
        <w:rPr>
          <w:rFonts w:cs="Courier New"/>
          <w:szCs w:val="16"/>
        </w:rPr>
      </w:pPr>
    </w:p>
    <w:p w14:paraId="23936401" w14:textId="77777777" w:rsidR="00B35186" w:rsidRDefault="00B35186" w:rsidP="00B35186">
      <w:pPr>
        <w:pStyle w:val="PL"/>
        <w:rPr>
          <w:rFonts w:cs="Courier New"/>
          <w:szCs w:val="16"/>
        </w:rPr>
      </w:pPr>
      <w:r>
        <w:rPr>
          <w:rFonts w:cs="Courier New"/>
          <w:szCs w:val="16"/>
        </w:rPr>
        <w:t xml:space="preserve">    PcscfRestorationRequestData:</w:t>
      </w:r>
    </w:p>
    <w:p w14:paraId="6870369A" w14:textId="77777777" w:rsidR="00B35186" w:rsidRDefault="00B35186" w:rsidP="00B35186">
      <w:pPr>
        <w:pStyle w:val="PL"/>
        <w:rPr>
          <w:rFonts w:cs="Courier New"/>
          <w:szCs w:val="16"/>
        </w:rPr>
      </w:pPr>
      <w:r>
        <w:rPr>
          <w:rFonts w:cs="Courier New"/>
          <w:szCs w:val="16"/>
        </w:rPr>
        <w:t xml:space="preserve">      description: Indicates P-CSCF restoration.</w:t>
      </w:r>
    </w:p>
    <w:p w14:paraId="33EBB3A6" w14:textId="77777777" w:rsidR="00B35186" w:rsidRDefault="00B35186" w:rsidP="00B35186">
      <w:pPr>
        <w:pStyle w:val="PL"/>
        <w:rPr>
          <w:rFonts w:cs="Courier New"/>
          <w:szCs w:val="16"/>
        </w:rPr>
      </w:pPr>
      <w:r>
        <w:rPr>
          <w:rFonts w:cs="Courier New"/>
          <w:szCs w:val="16"/>
        </w:rPr>
        <w:t xml:space="preserve">      type: object</w:t>
      </w:r>
    </w:p>
    <w:p w14:paraId="7457AAE3" w14:textId="77777777" w:rsidR="00B35186" w:rsidRDefault="00B35186" w:rsidP="00B35186">
      <w:pPr>
        <w:pStyle w:val="PL"/>
        <w:rPr>
          <w:rFonts w:cs="Courier New"/>
          <w:szCs w:val="16"/>
        </w:rPr>
      </w:pPr>
      <w:r>
        <w:rPr>
          <w:rFonts w:cs="Courier New"/>
          <w:szCs w:val="16"/>
        </w:rPr>
        <w:t xml:space="preserve">      oneOf:</w:t>
      </w:r>
    </w:p>
    <w:p w14:paraId="6243C085" w14:textId="77777777" w:rsidR="00B35186" w:rsidRDefault="00B35186" w:rsidP="00B35186">
      <w:pPr>
        <w:pStyle w:val="PL"/>
        <w:rPr>
          <w:rFonts w:cs="Courier New"/>
          <w:szCs w:val="16"/>
        </w:rPr>
      </w:pPr>
      <w:r>
        <w:rPr>
          <w:rFonts w:cs="Courier New"/>
          <w:szCs w:val="16"/>
        </w:rPr>
        <w:t xml:space="preserve">        - required: [ueIpv4]</w:t>
      </w:r>
    </w:p>
    <w:p w14:paraId="5C3DAA79" w14:textId="77777777" w:rsidR="00B35186" w:rsidRDefault="00B35186" w:rsidP="00B35186">
      <w:pPr>
        <w:pStyle w:val="PL"/>
        <w:rPr>
          <w:rFonts w:cs="Courier New"/>
          <w:szCs w:val="16"/>
        </w:rPr>
      </w:pPr>
      <w:r>
        <w:rPr>
          <w:rFonts w:cs="Courier New"/>
          <w:szCs w:val="16"/>
        </w:rPr>
        <w:t xml:space="preserve">        - required: [ueIpv6]</w:t>
      </w:r>
    </w:p>
    <w:p w14:paraId="44C1BCF9" w14:textId="77777777" w:rsidR="00B35186" w:rsidRDefault="00B35186" w:rsidP="00B35186">
      <w:pPr>
        <w:pStyle w:val="PL"/>
        <w:rPr>
          <w:rFonts w:cs="Courier New"/>
          <w:szCs w:val="16"/>
        </w:rPr>
      </w:pPr>
      <w:r>
        <w:rPr>
          <w:rFonts w:cs="Courier New"/>
          <w:szCs w:val="16"/>
        </w:rPr>
        <w:t xml:space="preserve">      properties:</w:t>
      </w:r>
    </w:p>
    <w:p w14:paraId="577B6E34" w14:textId="77777777" w:rsidR="00B35186" w:rsidRDefault="00B35186" w:rsidP="00B35186">
      <w:pPr>
        <w:pStyle w:val="PL"/>
        <w:rPr>
          <w:rFonts w:cs="Courier New"/>
          <w:szCs w:val="16"/>
        </w:rPr>
      </w:pPr>
      <w:r>
        <w:rPr>
          <w:rFonts w:cs="Courier New"/>
          <w:szCs w:val="16"/>
        </w:rPr>
        <w:t xml:space="preserve">        dnn:</w:t>
      </w:r>
    </w:p>
    <w:p w14:paraId="353FA140" w14:textId="77777777" w:rsidR="00B35186" w:rsidRDefault="00B35186" w:rsidP="00B35186">
      <w:pPr>
        <w:pStyle w:val="PL"/>
        <w:rPr>
          <w:rFonts w:cs="Courier New"/>
          <w:szCs w:val="16"/>
        </w:rPr>
      </w:pPr>
      <w:r>
        <w:rPr>
          <w:rFonts w:cs="Courier New"/>
          <w:szCs w:val="16"/>
        </w:rPr>
        <w:t xml:space="preserve">          $ref: 'TS29571_CommonData.yaml#/components/schemas/Dnn'</w:t>
      </w:r>
    </w:p>
    <w:p w14:paraId="6519DE5A" w14:textId="77777777" w:rsidR="00B35186" w:rsidRDefault="00B35186" w:rsidP="00B35186">
      <w:pPr>
        <w:pStyle w:val="PL"/>
        <w:rPr>
          <w:rFonts w:cs="Courier New"/>
          <w:szCs w:val="16"/>
        </w:rPr>
      </w:pPr>
      <w:r>
        <w:rPr>
          <w:rFonts w:cs="Courier New"/>
          <w:szCs w:val="16"/>
        </w:rPr>
        <w:t xml:space="preserve">        ipDomain:</w:t>
      </w:r>
    </w:p>
    <w:p w14:paraId="2C741530" w14:textId="77777777" w:rsidR="00B35186" w:rsidRDefault="00B35186" w:rsidP="00B35186">
      <w:pPr>
        <w:pStyle w:val="PL"/>
        <w:rPr>
          <w:rFonts w:cs="Courier New"/>
          <w:szCs w:val="16"/>
        </w:rPr>
      </w:pPr>
      <w:r>
        <w:rPr>
          <w:rFonts w:cs="Courier New"/>
          <w:szCs w:val="16"/>
        </w:rPr>
        <w:t xml:space="preserve">          type: string</w:t>
      </w:r>
    </w:p>
    <w:p w14:paraId="7C5D9AE4" w14:textId="77777777" w:rsidR="00B35186" w:rsidRDefault="00B35186" w:rsidP="00B35186">
      <w:pPr>
        <w:pStyle w:val="PL"/>
        <w:rPr>
          <w:rFonts w:cs="Courier New"/>
          <w:szCs w:val="16"/>
        </w:rPr>
      </w:pPr>
      <w:r>
        <w:rPr>
          <w:rFonts w:cs="Courier New"/>
          <w:szCs w:val="16"/>
        </w:rPr>
        <w:t xml:space="preserve">        sliceInfo:</w:t>
      </w:r>
    </w:p>
    <w:p w14:paraId="2E0C0F78" w14:textId="77777777" w:rsidR="00B35186" w:rsidRDefault="00B35186" w:rsidP="00B35186">
      <w:pPr>
        <w:pStyle w:val="PL"/>
        <w:rPr>
          <w:rFonts w:cs="Courier New"/>
          <w:szCs w:val="16"/>
        </w:rPr>
      </w:pPr>
      <w:r>
        <w:rPr>
          <w:rFonts w:cs="Courier New"/>
          <w:szCs w:val="16"/>
        </w:rPr>
        <w:t xml:space="preserve">          $ref: 'TS29571_CommonData.yaml#/components/schemas/Snssai'</w:t>
      </w:r>
    </w:p>
    <w:p w14:paraId="1FBA4523" w14:textId="77777777" w:rsidR="00B35186" w:rsidRDefault="00B35186" w:rsidP="00B35186">
      <w:pPr>
        <w:pStyle w:val="PL"/>
        <w:rPr>
          <w:rFonts w:cs="Courier New"/>
          <w:szCs w:val="16"/>
        </w:rPr>
      </w:pPr>
      <w:r>
        <w:rPr>
          <w:rFonts w:cs="Courier New"/>
          <w:szCs w:val="16"/>
        </w:rPr>
        <w:t xml:space="preserve">        supi:</w:t>
      </w:r>
    </w:p>
    <w:p w14:paraId="47FB21B0" w14:textId="77777777" w:rsidR="00B35186" w:rsidRDefault="00B35186" w:rsidP="00B35186">
      <w:pPr>
        <w:pStyle w:val="PL"/>
        <w:rPr>
          <w:rFonts w:cs="Courier New"/>
          <w:szCs w:val="16"/>
        </w:rPr>
      </w:pPr>
      <w:r>
        <w:rPr>
          <w:rFonts w:cs="Courier New"/>
          <w:szCs w:val="16"/>
        </w:rPr>
        <w:t xml:space="preserve">          $ref: 'TS29571_CommonData.yaml#/components/schemas/Supi'</w:t>
      </w:r>
    </w:p>
    <w:p w14:paraId="08482BD7" w14:textId="77777777" w:rsidR="00B35186" w:rsidRDefault="00B35186" w:rsidP="00B35186">
      <w:pPr>
        <w:pStyle w:val="PL"/>
        <w:rPr>
          <w:rFonts w:cs="Courier New"/>
          <w:szCs w:val="16"/>
        </w:rPr>
      </w:pPr>
      <w:r>
        <w:rPr>
          <w:rFonts w:cs="Courier New"/>
          <w:szCs w:val="16"/>
        </w:rPr>
        <w:t xml:space="preserve">        ueIpv4:</w:t>
      </w:r>
    </w:p>
    <w:p w14:paraId="53C694D8" w14:textId="77777777" w:rsidR="00B35186" w:rsidRDefault="00B35186" w:rsidP="00B35186">
      <w:pPr>
        <w:pStyle w:val="PL"/>
        <w:rPr>
          <w:rFonts w:cs="Courier New"/>
          <w:szCs w:val="16"/>
        </w:rPr>
      </w:pPr>
      <w:r>
        <w:rPr>
          <w:rFonts w:cs="Courier New"/>
          <w:szCs w:val="16"/>
        </w:rPr>
        <w:t xml:space="preserve">          $ref: 'TS29571_CommonData.yaml#/components/schemas/Ipv4Addr'</w:t>
      </w:r>
    </w:p>
    <w:p w14:paraId="04491616" w14:textId="77777777" w:rsidR="00B35186" w:rsidRDefault="00B35186" w:rsidP="00B35186">
      <w:pPr>
        <w:pStyle w:val="PL"/>
        <w:rPr>
          <w:rFonts w:cs="Courier New"/>
          <w:szCs w:val="16"/>
        </w:rPr>
      </w:pPr>
      <w:r>
        <w:rPr>
          <w:rFonts w:cs="Courier New"/>
          <w:szCs w:val="16"/>
        </w:rPr>
        <w:t xml:space="preserve">        ueIpv6:</w:t>
      </w:r>
    </w:p>
    <w:p w14:paraId="02E107E3" w14:textId="77777777" w:rsidR="00B35186" w:rsidRDefault="00B35186" w:rsidP="00B35186">
      <w:pPr>
        <w:pStyle w:val="PL"/>
        <w:rPr>
          <w:rFonts w:cs="Courier New"/>
          <w:szCs w:val="16"/>
        </w:rPr>
      </w:pPr>
      <w:r>
        <w:rPr>
          <w:rFonts w:cs="Courier New"/>
          <w:szCs w:val="16"/>
        </w:rPr>
        <w:t xml:space="preserve">          $ref: 'TS29571_CommonData.yaml#/components/schemas/Ipv6Addr'</w:t>
      </w:r>
    </w:p>
    <w:p w14:paraId="0DF8444B" w14:textId="77777777" w:rsidR="00B35186" w:rsidRDefault="00B35186" w:rsidP="00B35186">
      <w:pPr>
        <w:pStyle w:val="PL"/>
        <w:rPr>
          <w:rFonts w:cs="Courier New"/>
          <w:szCs w:val="16"/>
        </w:rPr>
      </w:pPr>
    </w:p>
    <w:p w14:paraId="0860A6E7" w14:textId="77777777" w:rsidR="00B35186" w:rsidRDefault="00B35186" w:rsidP="00B35186">
      <w:pPr>
        <w:pStyle w:val="PL"/>
        <w:rPr>
          <w:rFonts w:cs="Courier New"/>
          <w:szCs w:val="16"/>
        </w:rPr>
      </w:pPr>
      <w:r>
        <w:rPr>
          <w:rFonts w:cs="Courier New"/>
          <w:szCs w:val="16"/>
        </w:rPr>
        <w:t xml:space="preserve">    QosMonitoringReport:</w:t>
      </w:r>
    </w:p>
    <w:p w14:paraId="7EEF9221" w14:textId="77777777" w:rsidR="00B35186" w:rsidRDefault="00B35186" w:rsidP="00B35186">
      <w:pPr>
        <w:pStyle w:val="PL"/>
        <w:rPr>
          <w:rFonts w:cs="Courier New"/>
          <w:szCs w:val="16"/>
        </w:rPr>
      </w:pPr>
      <w:r>
        <w:rPr>
          <w:rFonts w:cs="Courier New"/>
          <w:szCs w:val="16"/>
        </w:rPr>
        <w:t xml:space="preserve">      description: QoS Monitoring reporting information.</w:t>
      </w:r>
    </w:p>
    <w:p w14:paraId="47C5EE41" w14:textId="77777777" w:rsidR="00B35186" w:rsidRDefault="00B35186" w:rsidP="00B35186">
      <w:pPr>
        <w:pStyle w:val="PL"/>
        <w:rPr>
          <w:rFonts w:cs="Courier New"/>
          <w:szCs w:val="16"/>
        </w:rPr>
      </w:pPr>
      <w:r>
        <w:rPr>
          <w:rFonts w:cs="Courier New"/>
          <w:szCs w:val="16"/>
        </w:rPr>
        <w:t xml:space="preserve">      type: object</w:t>
      </w:r>
    </w:p>
    <w:p w14:paraId="0F520D9B" w14:textId="77777777" w:rsidR="00B35186" w:rsidRDefault="00B35186" w:rsidP="00B35186">
      <w:pPr>
        <w:pStyle w:val="PL"/>
        <w:rPr>
          <w:rFonts w:cs="Courier New"/>
          <w:szCs w:val="16"/>
        </w:rPr>
      </w:pPr>
      <w:r>
        <w:rPr>
          <w:rFonts w:cs="Courier New"/>
          <w:szCs w:val="16"/>
        </w:rPr>
        <w:t xml:space="preserve">      properties:</w:t>
      </w:r>
    </w:p>
    <w:p w14:paraId="59E0AC8D" w14:textId="77777777" w:rsidR="00B35186" w:rsidRDefault="00B35186" w:rsidP="00B35186">
      <w:pPr>
        <w:pStyle w:val="PL"/>
        <w:rPr>
          <w:rFonts w:cs="Courier New"/>
          <w:szCs w:val="16"/>
        </w:rPr>
      </w:pPr>
      <w:r>
        <w:rPr>
          <w:rFonts w:cs="Courier New"/>
          <w:szCs w:val="16"/>
        </w:rPr>
        <w:t xml:space="preserve">        flows:</w:t>
      </w:r>
    </w:p>
    <w:p w14:paraId="1B4894BC" w14:textId="77777777" w:rsidR="00B35186" w:rsidRDefault="00B35186" w:rsidP="00B35186">
      <w:pPr>
        <w:pStyle w:val="PL"/>
        <w:rPr>
          <w:rFonts w:cs="Courier New"/>
          <w:szCs w:val="16"/>
        </w:rPr>
      </w:pPr>
      <w:r>
        <w:rPr>
          <w:rFonts w:cs="Courier New"/>
          <w:szCs w:val="16"/>
        </w:rPr>
        <w:t xml:space="preserve">          type: array</w:t>
      </w:r>
    </w:p>
    <w:p w14:paraId="4A7EBF45" w14:textId="77777777" w:rsidR="00B35186" w:rsidRDefault="00B35186" w:rsidP="00B35186">
      <w:pPr>
        <w:pStyle w:val="PL"/>
        <w:rPr>
          <w:rFonts w:cs="Courier New"/>
          <w:szCs w:val="16"/>
        </w:rPr>
      </w:pPr>
      <w:r>
        <w:rPr>
          <w:rFonts w:cs="Courier New"/>
          <w:szCs w:val="16"/>
        </w:rPr>
        <w:t xml:space="preserve">          items:</w:t>
      </w:r>
    </w:p>
    <w:p w14:paraId="7B7CA523" w14:textId="77777777" w:rsidR="00B35186" w:rsidRDefault="00B35186" w:rsidP="00B35186">
      <w:pPr>
        <w:pStyle w:val="PL"/>
        <w:rPr>
          <w:rFonts w:cs="Courier New"/>
          <w:szCs w:val="16"/>
        </w:rPr>
      </w:pPr>
      <w:r>
        <w:rPr>
          <w:rFonts w:cs="Courier New"/>
          <w:szCs w:val="16"/>
        </w:rPr>
        <w:t xml:space="preserve">            $ref: '#/components/schemas/Flows'</w:t>
      </w:r>
    </w:p>
    <w:p w14:paraId="77D81F34" w14:textId="77777777" w:rsidR="00B35186" w:rsidRDefault="00B35186" w:rsidP="00B35186">
      <w:pPr>
        <w:pStyle w:val="PL"/>
      </w:pPr>
      <w:r>
        <w:t xml:space="preserve">          minItems: 1</w:t>
      </w:r>
    </w:p>
    <w:p w14:paraId="393218E2" w14:textId="77777777" w:rsidR="00B35186" w:rsidRDefault="00B35186" w:rsidP="00B35186">
      <w:pPr>
        <w:pStyle w:val="PL"/>
      </w:pPr>
      <w:r>
        <w:t xml:space="preserve">        </w:t>
      </w:r>
      <w:r>
        <w:rPr>
          <w:lang w:eastAsia="zh-CN"/>
        </w:rPr>
        <w:t>ulDelays</w:t>
      </w:r>
      <w:r>
        <w:t>:</w:t>
      </w:r>
    </w:p>
    <w:p w14:paraId="51F16DD8" w14:textId="77777777" w:rsidR="00B35186" w:rsidRDefault="00B35186" w:rsidP="00B35186">
      <w:pPr>
        <w:pStyle w:val="PL"/>
      </w:pPr>
      <w:r>
        <w:t xml:space="preserve">          type: array</w:t>
      </w:r>
    </w:p>
    <w:p w14:paraId="360FC5D8" w14:textId="77777777" w:rsidR="00B35186" w:rsidRDefault="00B35186" w:rsidP="00B35186">
      <w:pPr>
        <w:pStyle w:val="PL"/>
      </w:pPr>
      <w:r>
        <w:t xml:space="preserve">          items:</w:t>
      </w:r>
    </w:p>
    <w:p w14:paraId="1625C929" w14:textId="77777777" w:rsidR="00B35186" w:rsidRDefault="00B35186" w:rsidP="00B35186">
      <w:pPr>
        <w:pStyle w:val="PL"/>
      </w:pPr>
      <w:r>
        <w:t xml:space="preserve">            type: integer</w:t>
      </w:r>
    </w:p>
    <w:p w14:paraId="42A2EDA1" w14:textId="77777777" w:rsidR="00B35186" w:rsidRDefault="00B35186" w:rsidP="00B35186">
      <w:pPr>
        <w:pStyle w:val="PL"/>
      </w:pPr>
      <w:r>
        <w:t xml:space="preserve">          minItems: 1</w:t>
      </w:r>
    </w:p>
    <w:p w14:paraId="7F831B1E" w14:textId="77777777" w:rsidR="00B35186" w:rsidRDefault="00B35186" w:rsidP="00B35186">
      <w:pPr>
        <w:pStyle w:val="PL"/>
      </w:pPr>
      <w:r>
        <w:t xml:space="preserve">        </w:t>
      </w:r>
      <w:r>
        <w:rPr>
          <w:lang w:eastAsia="zh-CN"/>
        </w:rPr>
        <w:t>dlDelays</w:t>
      </w:r>
      <w:r>
        <w:t>:</w:t>
      </w:r>
    </w:p>
    <w:p w14:paraId="63B441BC" w14:textId="77777777" w:rsidR="00B35186" w:rsidRDefault="00B35186" w:rsidP="00B35186">
      <w:pPr>
        <w:pStyle w:val="PL"/>
      </w:pPr>
      <w:r>
        <w:t xml:space="preserve">          type: array</w:t>
      </w:r>
    </w:p>
    <w:p w14:paraId="154AC29C" w14:textId="77777777" w:rsidR="00B35186" w:rsidRDefault="00B35186" w:rsidP="00B35186">
      <w:pPr>
        <w:pStyle w:val="PL"/>
      </w:pPr>
      <w:r>
        <w:t xml:space="preserve">          items:</w:t>
      </w:r>
    </w:p>
    <w:p w14:paraId="70189111" w14:textId="77777777" w:rsidR="00B35186" w:rsidRDefault="00B35186" w:rsidP="00B35186">
      <w:pPr>
        <w:pStyle w:val="PL"/>
        <w:tabs>
          <w:tab w:val="clear" w:pos="384"/>
          <w:tab w:val="left" w:pos="385"/>
        </w:tabs>
      </w:pPr>
      <w:r>
        <w:t xml:space="preserve">            type: integer</w:t>
      </w:r>
    </w:p>
    <w:p w14:paraId="7982346E" w14:textId="77777777" w:rsidR="00B35186" w:rsidRDefault="00B35186" w:rsidP="00B35186">
      <w:pPr>
        <w:pStyle w:val="PL"/>
        <w:tabs>
          <w:tab w:val="clear" w:pos="384"/>
          <w:tab w:val="left" w:pos="385"/>
        </w:tabs>
      </w:pPr>
      <w:r>
        <w:t xml:space="preserve">          minItems: 1</w:t>
      </w:r>
    </w:p>
    <w:p w14:paraId="13225886" w14:textId="77777777" w:rsidR="00B35186" w:rsidRDefault="00B35186" w:rsidP="00B35186">
      <w:pPr>
        <w:pStyle w:val="PL"/>
      </w:pPr>
      <w:r>
        <w:t xml:space="preserve">        </w:t>
      </w:r>
      <w:r>
        <w:rPr>
          <w:lang w:eastAsia="zh-CN"/>
        </w:rPr>
        <w:t>rtDelays</w:t>
      </w:r>
      <w:r>
        <w:t>:</w:t>
      </w:r>
    </w:p>
    <w:p w14:paraId="27AACA33" w14:textId="77777777" w:rsidR="00B35186" w:rsidRDefault="00B35186" w:rsidP="00B35186">
      <w:pPr>
        <w:pStyle w:val="PL"/>
      </w:pPr>
      <w:r>
        <w:t xml:space="preserve">          type: array</w:t>
      </w:r>
    </w:p>
    <w:p w14:paraId="5E1BBEDF" w14:textId="77777777" w:rsidR="00B35186" w:rsidRDefault="00B35186" w:rsidP="00B35186">
      <w:pPr>
        <w:pStyle w:val="PL"/>
      </w:pPr>
      <w:r>
        <w:t xml:space="preserve">          items:</w:t>
      </w:r>
    </w:p>
    <w:p w14:paraId="697661A0" w14:textId="77777777" w:rsidR="00B35186" w:rsidRDefault="00B35186" w:rsidP="00B35186">
      <w:pPr>
        <w:pStyle w:val="PL"/>
        <w:tabs>
          <w:tab w:val="clear" w:pos="384"/>
          <w:tab w:val="left" w:pos="385"/>
        </w:tabs>
      </w:pPr>
      <w:r>
        <w:t xml:space="preserve">            type: integer</w:t>
      </w:r>
    </w:p>
    <w:p w14:paraId="7D8C378C" w14:textId="77777777" w:rsidR="00B35186" w:rsidRDefault="00B35186" w:rsidP="00B35186">
      <w:pPr>
        <w:pStyle w:val="PL"/>
        <w:tabs>
          <w:tab w:val="clear" w:pos="384"/>
          <w:tab w:val="left" w:pos="385"/>
        </w:tabs>
      </w:pPr>
      <w:r>
        <w:t xml:space="preserve">          minItems: 1</w:t>
      </w:r>
    </w:p>
    <w:p w14:paraId="073C02CE" w14:textId="77777777" w:rsidR="00B35186" w:rsidRDefault="00B35186" w:rsidP="00B35186">
      <w:pPr>
        <w:pStyle w:val="PL"/>
      </w:pPr>
      <w:r>
        <w:t xml:space="preserve">        pdmf:</w:t>
      </w:r>
    </w:p>
    <w:p w14:paraId="24443F93" w14:textId="77777777" w:rsidR="00B35186" w:rsidRDefault="00B35186" w:rsidP="00B35186">
      <w:pPr>
        <w:pStyle w:val="PL"/>
        <w:tabs>
          <w:tab w:val="clear" w:pos="384"/>
          <w:tab w:val="left" w:pos="385"/>
        </w:tabs>
      </w:pPr>
      <w:r>
        <w:t xml:space="preserve">          type: boolean</w:t>
      </w:r>
    </w:p>
    <w:p w14:paraId="6947C0B8" w14:textId="77777777" w:rsidR="00B35186" w:rsidRDefault="00B35186" w:rsidP="00B35186">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00B93647" w14:textId="77777777" w:rsidR="00B35186" w:rsidRDefault="00B35186" w:rsidP="00B35186">
      <w:pPr>
        <w:pStyle w:val="PL"/>
        <w:rPr>
          <w:rFonts w:cs="Courier New"/>
          <w:szCs w:val="16"/>
        </w:rPr>
      </w:pPr>
    </w:p>
    <w:p w14:paraId="5C63F6B1" w14:textId="77777777" w:rsidR="00B35186" w:rsidRDefault="00B35186" w:rsidP="00B35186">
      <w:pPr>
        <w:pStyle w:val="PL"/>
        <w:rPr>
          <w:rFonts w:cs="Courier New"/>
          <w:szCs w:val="16"/>
        </w:rPr>
      </w:pPr>
      <w:r>
        <w:rPr>
          <w:rFonts w:cs="Courier New"/>
          <w:szCs w:val="16"/>
        </w:rPr>
        <w:t xml:space="preserve">    TsnQosContainer:</w:t>
      </w:r>
    </w:p>
    <w:p w14:paraId="01FBC749" w14:textId="77777777" w:rsidR="00B35186" w:rsidRDefault="00B35186" w:rsidP="00B35186">
      <w:pPr>
        <w:pStyle w:val="PL"/>
        <w:rPr>
          <w:rFonts w:cs="Courier New"/>
          <w:szCs w:val="16"/>
        </w:rPr>
      </w:pPr>
      <w:r>
        <w:rPr>
          <w:rFonts w:cs="Courier New"/>
          <w:szCs w:val="16"/>
        </w:rPr>
        <w:t xml:space="preserve">      description: Indicates TSC Traffic QoS.</w:t>
      </w:r>
    </w:p>
    <w:p w14:paraId="3318F870" w14:textId="77777777" w:rsidR="00B35186" w:rsidRDefault="00B35186" w:rsidP="00B35186">
      <w:pPr>
        <w:pStyle w:val="PL"/>
        <w:rPr>
          <w:rFonts w:cs="Courier New"/>
          <w:szCs w:val="16"/>
        </w:rPr>
      </w:pPr>
      <w:r>
        <w:rPr>
          <w:rFonts w:cs="Courier New"/>
          <w:szCs w:val="16"/>
        </w:rPr>
        <w:lastRenderedPageBreak/>
        <w:t xml:space="preserve">      type: object</w:t>
      </w:r>
    </w:p>
    <w:p w14:paraId="5FFFAE04" w14:textId="77777777" w:rsidR="00B35186" w:rsidRDefault="00B35186" w:rsidP="00B35186">
      <w:pPr>
        <w:pStyle w:val="PL"/>
        <w:rPr>
          <w:rFonts w:cs="Courier New"/>
          <w:szCs w:val="16"/>
        </w:rPr>
      </w:pPr>
      <w:r>
        <w:rPr>
          <w:rFonts w:cs="Courier New"/>
          <w:szCs w:val="16"/>
        </w:rPr>
        <w:t xml:space="preserve">      properties:</w:t>
      </w:r>
    </w:p>
    <w:p w14:paraId="6EC3AB50" w14:textId="77777777" w:rsidR="00B35186" w:rsidRDefault="00B35186" w:rsidP="00B35186">
      <w:pPr>
        <w:pStyle w:val="PL"/>
        <w:rPr>
          <w:rFonts w:cs="Courier New"/>
          <w:szCs w:val="16"/>
        </w:rPr>
      </w:pPr>
      <w:r>
        <w:rPr>
          <w:rFonts w:cs="Courier New"/>
          <w:szCs w:val="16"/>
        </w:rPr>
        <w:t xml:space="preserve">        maxTscBurstSize:</w:t>
      </w:r>
    </w:p>
    <w:p w14:paraId="6390106D" w14:textId="77777777" w:rsidR="00B35186" w:rsidRDefault="00B35186" w:rsidP="00B35186">
      <w:pPr>
        <w:pStyle w:val="PL"/>
        <w:rPr>
          <w:rFonts w:cs="Courier New"/>
          <w:szCs w:val="16"/>
        </w:rPr>
      </w:pPr>
      <w:r>
        <w:rPr>
          <w:rFonts w:cs="Courier New"/>
          <w:szCs w:val="16"/>
        </w:rPr>
        <w:t xml:space="preserve">          $ref: 'TS29571_CommonData.yaml#/components/schemas/ExtMaxDataBurstVol'</w:t>
      </w:r>
    </w:p>
    <w:p w14:paraId="28D302E3" w14:textId="77777777" w:rsidR="00B35186" w:rsidRDefault="00B35186" w:rsidP="00B35186">
      <w:pPr>
        <w:pStyle w:val="PL"/>
        <w:rPr>
          <w:rFonts w:cs="Courier New"/>
          <w:szCs w:val="16"/>
        </w:rPr>
      </w:pPr>
      <w:r>
        <w:rPr>
          <w:rFonts w:cs="Courier New"/>
          <w:szCs w:val="16"/>
        </w:rPr>
        <w:t xml:space="preserve">        tscPackDelay:</w:t>
      </w:r>
    </w:p>
    <w:p w14:paraId="42227769" w14:textId="77777777" w:rsidR="00B35186" w:rsidRDefault="00B35186" w:rsidP="00B35186">
      <w:pPr>
        <w:pStyle w:val="PL"/>
        <w:rPr>
          <w:rFonts w:cs="Courier New"/>
          <w:szCs w:val="16"/>
        </w:rPr>
      </w:pPr>
      <w:r>
        <w:rPr>
          <w:rFonts w:cs="Courier New"/>
          <w:szCs w:val="16"/>
        </w:rPr>
        <w:t xml:space="preserve">          $ref: 'TS29571_CommonData.yaml#/components/schemas/PacketDelBudget'</w:t>
      </w:r>
    </w:p>
    <w:p w14:paraId="3F4BD2C8" w14:textId="77777777" w:rsidR="00B35186" w:rsidRDefault="00B35186" w:rsidP="00B35186">
      <w:pPr>
        <w:pStyle w:val="PL"/>
        <w:rPr>
          <w:rFonts w:cs="Courier New"/>
          <w:szCs w:val="16"/>
        </w:rPr>
      </w:pPr>
      <w:r>
        <w:rPr>
          <w:rFonts w:cs="Courier New"/>
          <w:szCs w:val="16"/>
        </w:rPr>
        <w:t xml:space="preserve">        maxPer:</w:t>
      </w:r>
    </w:p>
    <w:p w14:paraId="5AE2221D" w14:textId="77777777" w:rsidR="00B35186" w:rsidRDefault="00B35186" w:rsidP="00B35186">
      <w:pPr>
        <w:pStyle w:val="PL"/>
        <w:rPr>
          <w:rFonts w:cs="Courier New"/>
          <w:szCs w:val="16"/>
        </w:rPr>
      </w:pPr>
      <w:r>
        <w:rPr>
          <w:rFonts w:cs="Courier New"/>
          <w:szCs w:val="16"/>
        </w:rPr>
        <w:t xml:space="preserve">          $ref: 'TS29571_CommonData.yaml#/components/schemas/PacketErrRate'</w:t>
      </w:r>
    </w:p>
    <w:p w14:paraId="30439C1C" w14:textId="77777777" w:rsidR="00B35186" w:rsidRDefault="00B35186" w:rsidP="00B35186">
      <w:pPr>
        <w:pStyle w:val="PL"/>
        <w:rPr>
          <w:rFonts w:cs="Courier New"/>
          <w:szCs w:val="16"/>
        </w:rPr>
      </w:pPr>
      <w:r>
        <w:rPr>
          <w:rFonts w:cs="Courier New"/>
          <w:szCs w:val="16"/>
        </w:rPr>
        <w:t xml:space="preserve">        tscPrioLevel:</w:t>
      </w:r>
    </w:p>
    <w:p w14:paraId="2CC8B564" w14:textId="77777777" w:rsidR="00B35186" w:rsidRDefault="00B35186" w:rsidP="00B35186">
      <w:pPr>
        <w:pStyle w:val="PL"/>
        <w:rPr>
          <w:rFonts w:cs="Courier New"/>
          <w:szCs w:val="16"/>
        </w:rPr>
      </w:pPr>
      <w:r>
        <w:rPr>
          <w:rFonts w:cs="Courier New"/>
          <w:szCs w:val="16"/>
        </w:rPr>
        <w:t xml:space="preserve">          $ref: </w:t>
      </w:r>
      <w:bookmarkStart w:id="314" w:name="_Hlk33787637"/>
      <w:r>
        <w:rPr>
          <w:rFonts w:cs="Courier New"/>
          <w:szCs w:val="16"/>
        </w:rPr>
        <w:t>'#/components/schemas/TscPriorityLevel'</w:t>
      </w:r>
      <w:bookmarkEnd w:id="314"/>
    </w:p>
    <w:p w14:paraId="2AE3814A" w14:textId="77777777" w:rsidR="00B35186" w:rsidRDefault="00B35186" w:rsidP="00B35186">
      <w:pPr>
        <w:pStyle w:val="PL"/>
        <w:rPr>
          <w:rFonts w:cs="Courier New"/>
          <w:szCs w:val="16"/>
        </w:rPr>
      </w:pPr>
    </w:p>
    <w:p w14:paraId="74E3C40E" w14:textId="77777777" w:rsidR="00B35186" w:rsidRDefault="00B35186" w:rsidP="00B35186">
      <w:pPr>
        <w:pStyle w:val="PL"/>
        <w:rPr>
          <w:rFonts w:cs="Courier New"/>
          <w:szCs w:val="16"/>
        </w:rPr>
      </w:pPr>
      <w:r>
        <w:rPr>
          <w:rFonts w:cs="Courier New"/>
          <w:szCs w:val="16"/>
        </w:rPr>
        <w:t xml:space="preserve">    TsnQosContainerRm:</w:t>
      </w:r>
    </w:p>
    <w:p w14:paraId="60E5348F" w14:textId="77777777" w:rsidR="00B35186" w:rsidRDefault="00B35186" w:rsidP="00B35186">
      <w:pPr>
        <w:pStyle w:val="PL"/>
        <w:rPr>
          <w:rFonts w:cs="Courier New"/>
          <w:szCs w:val="16"/>
        </w:rPr>
      </w:pPr>
      <w:r>
        <w:rPr>
          <w:rFonts w:cs="Courier New"/>
          <w:szCs w:val="16"/>
        </w:rPr>
        <w:t xml:space="preserve">      description: Indicates removable TSC Traffic QoS.</w:t>
      </w:r>
    </w:p>
    <w:p w14:paraId="541E4C4E" w14:textId="77777777" w:rsidR="00B35186" w:rsidRDefault="00B35186" w:rsidP="00B35186">
      <w:pPr>
        <w:pStyle w:val="PL"/>
        <w:rPr>
          <w:rFonts w:cs="Courier New"/>
          <w:szCs w:val="16"/>
        </w:rPr>
      </w:pPr>
      <w:r>
        <w:rPr>
          <w:rFonts w:cs="Courier New"/>
          <w:szCs w:val="16"/>
        </w:rPr>
        <w:t xml:space="preserve">      type: object</w:t>
      </w:r>
    </w:p>
    <w:p w14:paraId="29623DEE" w14:textId="77777777" w:rsidR="00B35186" w:rsidRDefault="00B35186" w:rsidP="00B35186">
      <w:pPr>
        <w:pStyle w:val="PL"/>
        <w:rPr>
          <w:rFonts w:cs="Courier New"/>
          <w:szCs w:val="16"/>
        </w:rPr>
      </w:pPr>
      <w:r>
        <w:rPr>
          <w:rFonts w:cs="Courier New"/>
          <w:szCs w:val="16"/>
        </w:rPr>
        <w:t xml:space="preserve">      properties:</w:t>
      </w:r>
    </w:p>
    <w:p w14:paraId="38EE9506" w14:textId="77777777" w:rsidR="00B35186" w:rsidRDefault="00B35186" w:rsidP="00B35186">
      <w:pPr>
        <w:pStyle w:val="PL"/>
        <w:rPr>
          <w:rFonts w:cs="Courier New"/>
          <w:szCs w:val="16"/>
        </w:rPr>
      </w:pPr>
      <w:r>
        <w:rPr>
          <w:rFonts w:cs="Courier New"/>
          <w:szCs w:val="16"/>
        </w:rPr>
        <w:t xml:space="preserve">        maxTscBurstSize:</w:t>
      </w:r>
    </w:p>
    <w:p w14:paraId="33D7DE8C" w14:textId="77777777" w:rsidR="00B35186" w:rsidRDefault="00B35186" w:rsidP="00B35186">
      <w:pPr>
        <w:pStyle w:val="PL"/>
        <w:rPr>
          <w:rFonts w:cs="Courier New"/>
          <w:szCs w:val="16"/>
        </w:rPr>
      </w:pPr>
      <w:r>
        <w:rPr>
          <w:rFonts w:cs="Courier New"/>
          <w:szCs w:val="16"/>
        </w:rPr>
        <w:t xml:space="preserve">          $ref: 'TS29571_CommonData.yaml#/components/schemas/ExtMaxDataBurstVolRm'</w:t>
      </w:r>
    </w:p>
    <w:p w14:paraId="7B8172C1" w14:textId="77777777" w:rsidR="00B35186" w:rsidRDefault="00B35186" w:rsidP="00B35186">
      <w:pPr>
        <w:pStyle w:val="PL"/>
        <w:rPr>
          <w:rFonts w:cs="Courier New"/>
          <w:szCs w:val="16"/>
        </w:rPr>
      </w:pPr>
      <w:r>
        <w:rPr>
          <w:rFonts w:cs="Courier New"/>
          <w:szCs w:val="16"/>
        </w:rPr>
        <w:t xml:space="preserve">        tscPackDelay:</w:t>
      </w:r>
    </w:p>
    <w:p w14:paraId="301C4469" w14:textId="77777777" w:rsidR="00B35186" w:rsidRDefault="00B35186" w:rsidP="00B35186">
      <w:pPr>
        <w:pStyle w:val="PL"/>
        <w:rPr>
          <w:rFonts w:cs="Courier New"/>
          <w:szCs w:val="16"/>
        </w:rPr>
      </w:pPr>
      <w:r>
        <w:rPr>
          <w:rFonts w:cs="Courier New"/>
          <w:szCs w:val="16"/>
        </w:rPr>
        <w:t xml:space="preserve">          $ref: 'TS29571_CommonData.yaml#/components/schemas/PacketDelBudgetRm'</w:t>
      </w:r>
    </w:p>
    <w:p w14:paraId="47793202" w14:textId="77777777" w:rsidR="00B35186" w:rsidRDefault="00B35186" w:rsidP="00B35186">
      <w:pPr>
        <w:pStyle w:val="PL"/>
        <w:rPr>
          <w:rFonts w:cs="Courier New"/>
          <w:szCs w:val="16"/>
        </w:rPr>
      </w:pPr>
      <w:r>
        <w:rPr>
          <w:rFonts w:cs="Courier New"/>
          <w:szCs w:val="16"/>
        </w:rPr>
        <w:t xml:space="preserve">        maxPer:</w:t>
      </w:r>
    </w:p>
    <w:p w14:paraId="0F80439B" w14:textId="77777777" w:rsidR="00B35186" w:rsidRDefault="00B35186" w:rsidP="00B35186">
      <w:pPr>
        <w:pStyle w:val="PL"/>
        <w:rPr>
          <w:rFonts w:cs="Courier New"/>
          <w:szCs w:val="16"/>
        </w:rPr>
      </w:pPr>
      <w:r>
        <w:rPr>
          <w:rFonts w:cs="Courier New"/>
          <w:szCs w:val="16"/>
        </w:rPr>
        <w:t xml:space="preserve">          $ref: 'TS29571_CommonData.yaml#/components/schemas/PacketErrRateRm'</w:t>
      </w:r>
    </w:p>
    <w:p w14:paraId="46AE52B9" w14:textId="77777777" w:rsidR="00B35186" w:rsidRDefault="00B35186" w:rsidP="00B35186">
      <w:pPr>
        <w:pStyle w:val="PL"/>
        <w:rPr>
          <w:rFonts w:cs="Courier New"/>
          <w:szCs w:val="16"/>
        </w:rPr>
      </w:pPr>
      <w:r>
        <w:rPr>
          <w:rFonts w:cs="Courier New"/>
          <w:szCs w:val="16"/>
        </w:rPr>
        <w:t xml:space="preserve">        tscPrioLevel:</w:t>
      </w:r>
    </w:p>
    <w:p w14:paraId="28A84CA3" w14:textId="77777777" w:rsidR="00B35186" w:rsidRDefault="00B35186" w:rsidP="00B35186">
      <w:pPr>
        <w:pStyle w:val="PL"/>
        <w:rPr>
          <w:rFonts w:cs="Courier New"/>
          <w:szCs w:val="16"/>
        </w:rPr>
      </w:pPr>
      <w:r>
        <w:rPr>
          <w:rFonts w:cs="Courier New"/>
          <w:szCs w:val="16"/>
        </w:rPr>
        <w:t xml:space="preserve">          </w:t>
      </w:r>
      <w:bookmarkStart w:id="315" w:name="_Hlk33787705"/>
      <w:r>
        <w:rPr>
          <w:rFonts w:cs="Courier New"/>
          <w:szCs w:val="16"/>
        </w:rPr>
        <w:t>$ref: '#/components/schemas/TscPriorityLevelRm'</w:t>
      </w:r>
      <w:bookmarkEnd w:id="315"/>
    </w:p>
    <w:p w14:paraId="5B90E35A" w14:textId="77777777" w:rsidR="00B35186" w:rsidRDefault="00B35186" w:rsidP="00B35186">
      <w:pPr>
        <w:pStyle w:val="PL"/>
        <w:rPr>
          <w:rFonts w:cs="Courier New"/>
          <w:szCs w:val="16"/>
        </w:rPr>
      </w:pPr>
      <w:r>
        <w:rPr>
          <w:rFonts w:cs="Courier New"/>
          <w:szCs w:val="16"/>
        </w:rPr>
        <w:t xml:space="preserve">      nullable: true</w:t>
      </w:r>
    </w:p>
    <w:p w14:paraId="606EE13D" w14:textId="77777777" w:rsidR="00B35186" w:rsidRDefault="00B35186" w:rsidP="00B35186">
      <w:pPr>
        <w:pStyle w:val="PL"/>
        <w:rPr>
          <w:rFonts w:cs="Courier New"/>
          <w:szCs w:val="16"/>
        </w:rPr>
      </w:pPr>
    </w:p>
    <w:p w14:paraId="18C3D06E" w14:textId="77777777" w:rsidR="00B35186" w:rsidRDefault="00B35186" w:rsidP="00B35186">
      <w:pPr>
        <w:pStyle w:val="PL"/>
        <w:rPr>
          <w:rFonts w:cs="Courier New"/>
          <w:szCs w:val="16"/>
        </w:rPr>
      </w:pPr>
      <w:r>
        <w:rPr>
          <w:rFonts w:cs="Courier New"/>
          <w:szCs w:val="16"/>
        </w:rPr>
        <w:t xml:space="preserve">    TscaiInputContainer:</w:t>
      </w:r>
    </w:p>
    <w:p w14:paraId="2B1FDBB0" w14:textId="77777777" w:rsidR="00B35186" w:rsidRDefault="00B35186" w:rsidP="00B35186">
      <w:pPr>
        <w:pStyle w:val="PL"/>
        <w:rPr>
          <w:rFonts w:cs="Courier New"/>
          <w:szCs w:val="16"/>
        </w:rPr>
      </w:pPr>
      <w:r>
        <w:rPr>
          <w:rFonts w:cs="Courier New"/>
          <w:szCs w:val="16"/>
        </w:rPr>
        <w:t xml:space="preserve">      description: Indicates TSC Traffic pattern.</w:t>
      </w:r>
    </w:p>
    <w:p w14:paraId="003BAC9C" w14:textId="77777777" w:rsidR="00B35186" w:rsidRDefault="00B35186" w:rsidP="00B35186">
      <w:pPr>
        <w:pStyle w:val="PL"/>
        <w:rPr>
          <w:rFonts w:cs="Courier New"/>
          <w:szCs w:val="16"/>
        </w:rPr>
      </w:pPr>
      <w:r>
        <w:rPr>
          <w:rFonts w:cs="Courier New"/>
          <w:szCs w:val="16"/>
        </w:rPr>
        <w:t xml:space="preserve">      type: object</w:t>
      </w:r>
    </w:p>
    <w:p w14:paraId="0C597C98" w14:textId="77777777" w:rsidR="00B35186" w:rsidRDefault="00B35186" w:rsidP="00B35186">
      <w:pPr>
        <w:pStyle w:val="PL"/>
        <w:rPr>
          <w:rFonts w:cs="Courier New"/>
          <w:szCs w:val="16"/>
        </w:rPr>
      </w:pPr>
      <w:r>
        <w:rPr>
          <w:rFonts w:cs="Courier New"/>
          <w:szCs w:val="16"/>
        </w:rPr>
        <w:t xml:space="preserve">      properties:</w:t>
      </w:r>
    </w:p>
    <w:p w14:paraId="600D953B" w14:textId="77777777" w:rsidR="00B35186" w:rsidRDefault="00B35186" w:rsidP="00B35186">
      <w:pPr>
        <w:pStyle w:val="PL"/>
        <w:rPr>
          <w:rFonts w:cs="Courier New"/>
          <w:szCs w:val="16"/>
        </w:rPr>
      </w:pPr>
      <w:r>
        <w:rPr>
          <w:rFonts w:cs="Courier New"/>
          <w:szCs w:val="16"/>
        </w:rPr>
        <w:t xml:space="preserve">        periodicity:</w:t>
      </w:r>
    </w:p>
    <w:p w14:paraId="0422E1A1" w14:textId="77777777" w:rsidR="00B35186" w:rsidRDefault="00B35186" w:rsidP="00B35186">
      <w:pPr>
        <w:pStyle w:val="PL"/>
        <w:rPr>
          <w:rFonts w:cs="Courier New"/>
          <w:szCs w:val="16"/>
        </w:rPr>
      </w:pPr>
      <w:r>
        <w:rPr>
          <w:rFonts w:cs="Courier New"/>
          <w:szCs w:val="16"/>
        </w:rPr>
        <w:t xml:space="preserve">          $ref: 'TS29571_CommonData.yaml#/components/schemas/Uinteger'</w:t>
      </w:r>
    </w:p>
    <w:p w14:paraId="49368294" w14:textId="77777777" w:rsidR="00B35186" w:rsidRDefault="00B35186" w:rsidP="00B35186">
      <w:pPr>
        <w:pStyle w:val="PL"/>
        <w:rPr>
          <w:rFonts w:cs="Courier New"/>
          <w:szCs w:val="16"/>
        </w:rPr>
      </w:pPr>
      <w:r>
        <w:rPr>
          <w:rFonts w:cs="Courier New"/>
          <w:szCs w:val="16"/>
        </w:rPr>
        <w:t xml:space="preserve">        burstArrivalTime:</w:t>
      </w:r>
    </w:p>
    <w:p w14:paraId="4B3C3E3C" w14:textId="77777777" w:rsidR="00B35186" w:rsidRDefault="00B35186" w:rsidP="00B35186">
      <w:pPr>
        <w:pStyle w:val="PL"/>
        <w:rPr>
          <w:rFonts w:cs="Courier New"/>
          <w:szCs w:val="16"/>
        </w:rPr>
      </w:pPr>
      <w:r>
        <w:rPr>
          <w:rFonts w:cs="Courier New"/>
          <w:szCs w:val="16"/>
        </w:rPr>
        <w:t xml:space="preserve">          $ref: 'TS29571_CommonData.yaml#/components/schemas/DateTime'</w:t>
      </w:r>
    </w:p>
    <w:p w14:paraId="612C4ECC" w14:textId="77777777" w:rsidR="00B35186" w:rsidRDefault="00B35186" w:rsidP="00B35186">
      <w:pPr>
        <w:pStyle w:val="PL"/>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14:paraId="7BD7E17D" w14:textId="77777777" w:rsidR="00B35186" w:rsidRDefault="00B35186" w:rsidP="00B35186">
      <w:pPr>
        <w:pStyle w:val="PL"/>
        <w:rPr>
          <w:rFonts w:cs="Courier New"/>
          <w:szCs w:val="16"/>
        </w:rPr>
      </w:pPr>
      <w:r>
        <w:rPr>
          <w:rFonts w:cs="Courier New"/>
          <w:szCs w:val="16"/>
        </w:rPr>
        <w:t xml:space="preserve">          $ref: 'TS29571_CommonData.yaml#/components/schemas/Uinteger'</w:t>
      </w:r>
    </w:p>
    <w:p w14:paraId="23F28281" w14:textId="77777777" w:rsidR="00B35186" w:rsidRDefault="00B35186" w:rsidP="00B35186">
      <w:pPr>
        <w:pStyle w:val="PL"/>
        <w:rPr>
          <w:rFonts w:cs="Courier New"/>
          <w:szCs w:val="16"/>
        </w:rPr>
      </w:pPr>
      <w:r>
        <w:rPr>
          <w:rFonts w:cs="Courier New"/>
          <w:szCs w:val="16"/>
        </w:rPr>
        <w:t xml:space="preserve">        s</w:t>
      </w:r>
      <w:r>
        <w:t>urTimeInTime</w:t>
      </w:r>
      <w:r>
        <w:rPr>
          <w:rFonts w:cs="Courier New"/>
          <w:szCs w:val="16"/>
        </w:rPr>
        <w:t>:</w:t>
      </w:r>
    </w:p>
    <w:p w14:paraId="29855FB6" w14:textId="77777777" w:rsidR="00B35186" w:rsidRDefault="00B35186" w:rsidP="00B35186">
      <w:pPr>
        <w:pStyle w:val="PL"/>
        <w:rPr>
          <w:rFonts w:cs="Courier New"/>
          <w:szCs w:val="16"/>
        </w:rPr>
      </w:pPr>
      <w:r>
        <w:rPr>
          <w:rFonts w:cs="Courier New"/>
          <w:szCs w:val="16"/>
        </w:rPr>
        <w:t xml:space="preserve">          $ref: 'TS29571_CommonData.yaml#/components/schemas/Uinteger'</w:t>
      </w:r>
    </w:p>
    <w:p w14:paraId="7CB5A294" w14:textId="77777777" w:rsidR="00B35186" w:rsidRDefault="00B35186" w:rsidP="00B35186">
      <w:pPr>
        <w:pStyle w:val="PL"/>
        <w:rPr>
          <w:rFonts w:cs="Courier New"/>
          <w:szCs w:val="16"/>
        </w:rPr>
      </w:pPr>
      <w:r>
        <w:rPr>
          <w:rFonts w:cs="Courier New"/>
          <w:szCs w:val="16"/>
        </w:rPr>
        <w:t xml:space="preserve">        </w:t>
      </w:r>
      <w:r>
        <w:t>burstArrivalTimeWnd</w:t>
      </w:r>
      <w:r>
        <w:rPr>
          <w:rFonts w:cs="Courier New"/>
          <w:szCs w:val="16"/>
        </w:rPr>
        <w:t>:</w:t>
      </w:r>
    </w:p>
    <w:p w14:paraId="5F2B0352" w14:textId="77777777" w:rsidR="00B35186" w:rsidRDefault="00B35186" w:rsidP="00B35186">
      <w:pPr>
        <w:pStyle w:val="PL"/>
        <w:rPr>
          <w:rFonts w:cs="Courier New"/>
          <w:szCs w:val="16"/>
        </w:rPr>
      </w:pPr>
      <w:r>
        <w:rPr>
          <w:rFonts w:cs="Courier New"/>
          <w:szCs w:val="16"/>
        </w:rPr>
        <w:t xml:space="preserve">          </w:t>
      </w:r>
      <w:r>
        <w:t>$ref: 'TS29122_CommonData.yaml#/components/schemas/TimeWindow'</w:t>
      </w:r>
    </w:p>
    <w:p w14:paraId="102B4EDD" w14:textId="77777777" w:rsidR="00B35186" w:rsidRDefault="00B35186" w:rsidP="00B35186">
      <w:pPr>
        <w:pStyle w:val="PL"/>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14:paraId="687D213D" w14:textId="77777777" w:rsidR="00B35186" w:rsidRDefault="00B35186" w:rsidP="00B35186">
      <w:pPr>
        <w:pStyle w:val="PL"/>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14:paraId="237120C4" w14:textId="77777777" w:rsidR="00B35186" w:rsidRDefault="00B35186" w:rsidP="00B35186">
      <w:pPr>
        <w:pStyle w:val="PL"/>
        <w:rPr>
          <w:rFonts w:cs="Courier New"/>
          <w:szCs w:val="16"/>
        </w:rPr>
      </w:pPr>
      <w:r>
        <w:rPr>
          <w:rFonts w:cs="Courier New"/>
          <w:szCs w:val="16"/>
        </w:rPr>
        <w:t xml:space="preserve">      nullable: true</w:t>
      </w:r>
    </w:p>
    <w:p w14:paraId="4602BF7E" w14:textId="77777777" w:rsidR="00B35186" w:rsidRDefault="00B35186" w:rsidP="00B35186">
      <w:pPr>
        <w:pStyle w:val="PL"/>
        <w:rPr>
          <w:rFonts w:cs="Courier New"/>
          <w:szCs w:val="16"/>
        </w:rPr>
      </w:pPr>
    </w:p>
    <w:p w14:paraId="727918C4" w14:textId="77777777" w:rsidR="00B35186" w:rsidRDefault="00B35186" w:rsidP="00B35186">
      <w:pPr>
        <w:pStyle w:val="PL"/>
      </w:pPr>
      <w:r>
        <w:t xml:space="preserve">    AppDetectionReport:</w:t>
      </w:r>
    </w:p>
    <w:p w14:paraId="2AB808CC" w14:textId="77777777" w:rsidR="00B35186" w:rsidRDefault="00B35186" w:rsidP="00B35186">
      <w:pPr>
        <w:pStyle w:val="PL"/>
        <w:rPr>
          <w:rFonts w:eastAsia="Batang"/>
        </w:rPr>
      </w:pPr>
      <w:r>
        <w:rPr>
          <w:rFonts w:eastAsia="Batang"/>
        </w:rPr>
        <w:t xml:space="preserve">      description: &gt;</w:t>
      </w:r>
    </w:p>
    <w:p w14:paraId="71363BAB" w14:textId="77777777" w:rsidR="00B35186" w:rsidRDefault="00B35186" w:rsidP="00B35186">
      <w:pPr>
        <w:pStyle w:val="PL"/>
        <w:rPr>
          <w:rFonts w:cs="Arial"/>
          <w:szCs w:val="18"/>
        </w:rPr>
      </w:pPr>
      <w:r>
        <w:rPr>
          <w:rFonts w:eastAsia="Batang"/>
        </w:rPr>
        <w:t xml:space="preserve">        </w:t>
      </w:r>
      <w:r>
        <w:rPr>
          <w:rFonts w:cs="Arial"/>
          <w:szCs w:val="18"/>
        </w:rPr>
        <w:t>Indicates the start or stop of the detected application traffic and the application</w:t>
      </w:r>
    </w:p>
    <w:p w14:paraId="489C0CDA" w14:textId="77777777" w:rsidR="00B35186" w:rsidRDefault="00B35186" w:rsidP="00B35186">
      <w:pPr>
        <w:pStyle w:val="PL"/>
      </w:pPr>
      <w:r>
        <w:rPr>
          <w:rFonts w:eastAsia="Batang"/>
        </w:rPr>
        <w:t xml:space="preserve">        </w:t>
      </w:r>
      <w:r>
        <w:rPr>
          <w:rFonts w:cs="Arial"/>
          <w:szCs w:val="18"/>
        </w:rPr>
        <w:t>identifier of the detected application traffic</w:t>
      </w:r>
      <w:r>
        <w:rPr>
          <w:rFonts w:eastAsia="Batang"/>
        </w:rPr>
        <w:t>.</w:t>
      </w:r>
    </w:p>
    <w:p w14:paraId="25A5D93E" w14:textId="77777777" w:rsidR="00B35186" w:rsidRDefault="00B35186" w:rsidP="00B35186">
      <w:pPr>
        <w:pStyle w:val="PL"/>
      </w:pPr>
      <w:r>
        <w:t xml:space="preserve">      type: object</w:t>
      </w:r>
    </w:p>
    <w:p w14:paraId="668BF564" w14:textId="77777777" w:rsidR="00B35186" w:rsidRDefault="00B35186" w:rsidP="00B35186">
      <w:pPr>
        <w:pStyle w:val="PL"/>
      </w:pPr>
      <w:r>
        <w:t xml:space="preserve">      required:</w:t>
      </w:r>
    </w:p>
    <w:p w14:paraId="2251DD50" w14:textId="77777777" w:rsidR="00B35186" w:rsidRDefault="00B35186" w:rsidP="00B35186">
      <w:pPr>
        <w:pStyle w:val="PL"/>
      </w:pPr>
      <w:r>
        <w:t xml:space="preserve">        - adNotifType</w:t>
      </w:r>
    </w:p>
    <w:p w14:paraId="39A413B0" w14:textId="77777777" w:rsidR="00B35186" w:rsidRDefault="00B35186" w:rsidP="00B35186">
      <w:pPr>
        <w:pStyle w:val="PL"/>
      </w:pPr>
      <w:r>
        <w:t xml:space="preserve">        - afAppId</w:t>
      </w:r>
    </w:p>
    <w:p w14:paraId="669427AB" w14:textId="77777777" w:rsidR="00B35186" w:rsidRDefault="00B35186" w:rsidP="00B35186">
      <w:pPr>
        <w:pStyle w:val="PL"/>
      </w:pPr>
      <w:r>
        <w:t xml:space="preserve">      properties:</w:t>
      </w:r>
    </w:p>
    <w:p w14:paraId="5CC2B811" w14:textId="77777777" w:rsidR="00B35186" w:rsidRDefault="00B35186" w:rsidP="00B35186">
      <w:pPr>
        <w:pStyle w:val="PL"/>
      </w:pPr>
      <w:r>
        <w:t xml:space="preserve">        adNotifType:</w:t>
      </w:r>
    </w:p>
    <w:p w14:paraId="351C4210" w14:textId="77777777" w:rsidR="00B35186" w:rsidRDefault="00B35186" w:rsidP="00B35186">
      <w:pPr>
        <w:pStyle w:val="PL"/>
        <w:rPr>
          <w:rFonts w:cs="Courier New"/>
          <w:szCs w:val="16"/>
        </w:rPr>
      </w:pPr>
      <w:r>
        <w:rPr>
          <w:rFonts w:cs="Courier New"/>
          <w:szCs w:val="16"/>
        </w:rPr>
        <w:t xml:space="preserve">          $ref: '#/components/schemas/AppDetectionNotifType'</w:t>
      </w:r>
    </w:p>
    <w:p w14:paraId="181F2A25" w14:textId="77777777" w:rsidR="00B35186" w:rsidRDefault="00B35186" w:rsidP="00B35186">
      <w:pPr>
        <w:pStyle w:val="PL"/>
      </w:pPr>
      <w:r>
        <w:t xml:space="preserve">        afAppId:</w:t>
      </w:r>
    </w:p>
    <w:p w14:paraId="7EA0881B" w14:textId="77777777" w:rsidR="00B35186" w:rsidRDefault="00B35186" w:rsidP="00B35186">
      <w:pPr>
        <w:pStyle w:val="PL"/>
        <w:rPr>
          <w:rFonts w:cs="Courier New"/>
          <w:szCs w:val="16"/>
        </w:rPr>
      </w:pPr>
      <w:r>
        <w:rPr>
          <w:rFonts w:cs="Courier New"/>
          <w:szCs w:val="16"/>
        </w:rPr>
        <w:t xml:space="preserve">          $ref: '#/components/schemas/AfAppId'</w:t>
      </w:r>
    </w:p>
    <w:p w14:paraId="6F927CA0" w14:textId="77777777" w:rsidR="00B35186" w:rsidRDefault="00B35186" w:rsidP="00B35186">
      <w:pPr>
        <w:pStyle w:val="PL"/>
        <w:rPr>
          <w:rFonts w:cs="Courier New"/>
          <w:szCs w:val="16"/>
        </w:rPr>
      </w:pPr>
    </w:p>
    <w:p w14:paraId="61C3FA0A" w14:textId="77777777" w:rsidR="00B35186" w:rsidRDefault="00B35186" w:rsidP="00B35186">
      <w:pPr>
        <w:pStyle w:val="PL"/>
      </w:pPr>
      <w:r>
        <w:t xml:space="preserve">    PduSessionEventNotification:</w:t>
      </w:r>
    </w:p>
    <w:p w14:paraId="365C2B79" w14:textId="77777777" w:rsidR="00B35186" w:rsidRDefault="00B35186" w:rsidP="00B35186">
      <w:pPr>
        <w:pStyle w:val="PL"/>
        <w:rPr>
          <w:rFonts w:eastAsia="Batang"/>
        </w:rPr>
      </w:pPr>
      <w:r>
        <w:rPr>
          <w:rFonts w:eastAsia="Batang"/>
        </w:rPr>
        <w:t xml:space="preserve">      description: &gt;</w:t>
      </w:r>
    </w:p>
    <w:p w14:paraId="08FC92A2" w14:textId="77777777" w:rsidR="00B35186" w:rsidRDefault="00B35186" w:rsidP="00B35186">
      <w:pPr>
        <w:pStyle w:val="PL"/>
      </w:pPr>
      <w:r>
        <w:rPr>
          <w:rFonts w:eastAsia="Batang"/>
        </w:rPr>
        <w:t xml:space="preserve">        </w:t>
      </w:r>
      <w:r>
        <w:t>Indicates PDU session information for the concerned established/terminated PDU session</w:t>
      </w:r>
      <w:r>
        <w:rPr>
          <w:rFonts w:eastAsia="Batang"/>
        </w:rPr>
        <w:t>.</w:t>
      </w:r>
    </w:p>
    <w:p w14:paraId="5C9203E0" w14:textId="77777777" w:rsidR="00B35186" w:rsidRDefault="00B35186" w:rsidP="00B35186">
      <w:pPr>
        <w:pStyle w:val="PL"/>
      </w:pPr>
      <w:r>
        <w:t xml:space="preserve">      type: object</w:t>
      </w:r>
    </w:p>
    <w:p w14:paraId="68AB9CF6" w14:textId="77777777" w:rsidR="00B35186" w:rsidRDefault="00B35186" w:rsidP="00B35186">
      <w:pPr>
        <w:pStyle w:val="PL"/>
      </w:pPr>
      <w:r>
        <w:t xml:space="preserve">      required:</w:t>
      </w:r>
    </w:p>
    <w:p w14:paraId="1AB17B7C" w14:textId="77777777" w:rsidR="00B35186" w:rsidRDefault="00B35186" w:rsidP="00B35186">
      <w:pPr>
        <w:pStyle w:val="PL"/>
      </w:pPr>
      <w:r>
        <w:t xml:space="preserve">        - evNotif</w:t>
      </w:r>
    </w:p>
    <w:p w14:paraId="25DB1007" w14:textId="77777777" w:rsidR="00B35186" w:rsidRDefault="00B35186" w:rsidP="00B35186">
      <w:pPr>
        <w:pStyle w:val="PL"/>
      </w:pPr>
      <w:r>
        <w:t xml:space="preserve">      properties:</w:t>
      </w:r>
    </w:p>
    <w:p w14:paraId="6002970F" w14:textId="77777777" w:rsidR="00B35186" w:rsidRDefault="00B35186" w:rsidP="00B35186">
      <w:pPr>
        <w:pStyle w:val="PL"/>
      </w:pPr>
      <w:r>
        <w:t xml:space="preserve">        evNotif:</w:t>
      </w:r>
    </w:p>
    <w:p w14:paraId="5E6A1555" w14:textId="77777777" w:rsidR="00B35186" w:rsidRDefault="00B35186" w:rsidP="00B35186">
      <w:pPr>
        <w:pStyle w:val="PL"/>
        <w:rPr>
          <w:rFonts w:cs="Courier New"/>
          <w:szCs w:val="16"/>
        </w:rPr>
      </w:pPr>
      <w:r>
        <w:rPr>
          <w:rFonts w:cs="Courier New"/>
          <w:szCs w:val="16"/>
        </w:rPr>
        <w:t xml:space="preserve">          $ref: '#/components/schemas/AfEventNotification'</w:t>
      </w:r>
    </w:p>
    <w:p w14:paraId="26C13386" w14:textId="77777777" w:rsidR="00B35186" w:rsidRDefault="00B35186" w:rsidP="00B35186">
      <w:pPr>
        <w:pStyle w:val="PL"/>
        <w:rPr>
          <w:rFonts w:cs="Courier New"/>
          <w:szCs w:val="16"/>
        </w:rPr>
      </w:pPr>
      <w:r>
        <w:rPr>
          <w:rFonts w:cs="Courier New"/>
          <w:szCs w:val="16"/>
        </w:rPr>
        <w:t xml:space="preserve">        supi:</w:t>
      </w:r>
    </w:p>
    <w:p w14:paraId="5CE266C2" w14:textId="77777777" w:rsidR="00B35186" w:rsidRDefault="00B35186" w:rsidP="00B35186">
      <w:pPr>
        <w:pStyle w:val="PL"/>
        <w:rPr>
          <w:rFonts w:cs="Courier New"/>
          <w:szCs w:val="16"/>
        </w:rPr>
      </w:pPr>
      <w:r>
        <w:rPr>
          <w:rFonts w:cs="Courier New"/>
          <w:szCs w:val="16"/>
        </w:rPr>
        <w:t xml:space="preserve">          $ref: 'TS29571_CommonData.yaml#/components/schemas/Supi'</w:t>
      </w:r>
    </w:p>
    <w:p w14:paraId="748CFA76" w14:textId="77777777" w:rsidR="00B35186" w:rsidRDefault="00B35186" w:rsidP="00B35186">
      <w:pPr>
        <w:pStyle w:val="PL"/>
        <w:rPr>
          <w:rFonts w:cs="Courier New"/>
          <w:szCs w:val="16"/>
        </w:rPr>
      </w:pPr>
      <w:r>
        <w:rPr>
          <w:rFonts w:cs="Courier New"/>
          <w:szCs w:val="16"/>
        </w:rPr>
        <w:t xml:space="preserve">        ueIpv4:</w:t>
      </w:r>
    </w:p>
    <w:p w14:paraId="5F7186D6" w14:textId="77777777" w:rsidR="00B35186" w:rsidRDefault="00B35186" w:rsidP="00B35186">
      <w:pPr>
        <w:pStyle w:val="PL"/>
        <w:rPr>
          <w:rFonts w:cs="Courier New"/>
          <w:szCs w:val="16"/>
        </w:rPr>
      </w:pPr>
      <w:r>
        <w:rPr>
          <w:rFonts w:cs="Courier New"/>
          <w:szCs w:val="16"/>
        </w:rPr>
        <w:t xml:space="preserve">          $ref: 'TS29571_CommonData.yaml#/components/schemas/Ipv4Addr'</w:t>
      </w:r>
    </w:p>
    <w:p w14:paraId="214EB741" w14:textId="77777777" w:rsidR="00B35186" w:rsidRDefault="00B35186" w:rsidP="00B35186">
      <w:pPr>
        <w:pStyle w:val="PL"/>
        <w:rPr>
          <w:rFonts w:cs="Courier New"/>
          <w:szCs w:val="16"/>
        </w:rPr>
      </w:pPr>
      <w:r>
        <w:rPr>
          <w:rFonts w:cs="Courier New"/>
          <w:szCs w:val="16"/>
        </w:rPr>
        <w:t xml:space="preserve">        ueIpv6:</w:t>
      </w:r>
    </w:p>
    <w:p w14:paraId="63D90796" w14:textId="77777777" w:rsidR="00B35186" w:rsidRDefault="00B35186" w:rsidP="00B35186">
      <w:pPr>
        <w:pStyle w:val="PL"/>
        <w:rPr>
          <w:rFonts w:cs="Courier New"/>
          <w:szCs w:val="16"/>
        </w:rPr>
      </w:pPr>
      <w:r>
        <w:rPr>
          <w:rFonts w:cs="Courier New"/>
          <w:szCs w:val="16"/>
        </w:rPr>
        <w:t xml:space="preserve">          $ref: 'TS29571_CommonData.yaml#/components/schemas/Ipv6Addr'</w:t>
      </w:r>
    </w:p>
    <w:p w14:paraId="1804F091" w14:textId="77777777" w:rsidR="00B35186" w:rsidRDefault="00B35186" w:rsidP="00B35186">
      <w:pPr>
        <w:pStyle w:val="PL"/>
        <w:rPr>
          <w:rFonts w:cs="Courier New"/>
          <w:szCs w:val="16"/>
        </w:rPr>
      </w:pPr>
      <w:r>
        <w:rPr>
          <w:rFonts w:cs="Courier New"/>
          <w:szCs w:val="16"/>
        </w:rPr>
        <w:t xml:space="preserve">        ueMac:</w:t>
      </w:r>
    </w:p>
    <w:p w14:paraId="108DB3CF"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2737CA77" w14:textId="77777777" w:rsidR="00B35186" w:rsidRDefault="00B35186" w:rsidP="00B35186">
      <w:pPr>
        <w:pStyle w:val="PL"/>
      </w:pPr>
      <w:r>
        <w:t xml:space="preserve">        status:</w:t>
      </w:r>
    </w:p>
    <w:p w14:paraId="225F0EE6" w14:textId="77777777" w:rsidR="00B35186" w:rsidRDefault="00B35186" w:rsidP="00B35186">
      <w:pPr>
        <w:pStyle w:val="PL"/>
        <w:rPr>
          <w:rFonts w:cs="Courier New"/>
          <w:szCs w:val="16"/>
        </w:rPr>
      </w:pPr>
      <w:r>
        <w:rPr>
          <w:rFonts w:cs="Courier New"/>
          <w:szCs w:val="16"/>
        </w:rPr>
        <w:t xml:space="preserve">          $ref: '#/components/schemas/PduSessionStatus'</w:t>
      </w:r>
    </w:p>
    <w:p w14:paraId="33CB54F6" w14:textId="77777777" w:rsidR="00B35186" w:rsidRDefault="00B35186" w:rsidP="00B35186">
      <w:pPr>
        <w:pStyle w:val="PL"/>
      </w:pPr>
      <w:r>
        <w:t xml:space="preserve">        pcfInfo:</w:t>
      </w:r>
    </w:p>
    <w:p w14:paraId="1A873F2E" w14:textId="77777777" w:rsidR="00B35186" w:rsidRDefault="00B35186" w:rsidP="00B35186">
      <w:pPr>
        <w:pStyle w:val="PL"/>
        <w:rPr>
          <w:rFonts w:cs="Courier New"/>
          <w:szCs w:val="16"/>
        </w:rPr>
      </w:pPr>
      <w:r>
        <w:rPr>
          <w:rFonts w:cs="Courier New"/>
          <w:szCs w:val="16"/>
        </w:rPr>
        <w:t xml:space="preserve">          $ref: '#/components/schemas/PcfAddressingInfo'</w:t>
      </w:r>
    </w:p>
    <w:p w14:paraId="518F8B12" w14:textId="77777777" w:rsidR="00B35186" w:rsidRDefault="00B35186" w:rsidP="00B35186">
      <w:pPr>
        <w:pStyle w:val="PL"/>
        <w:rPr>
          <w:rFonts w:cs="Courier New"/>
          <w:szCs w:val="16"/>
        </w:rPr>
      </w:pPr>
      <w:r>
        <w:rPr>
          <w:rFonts w:cs="Courier New"/>
          <w:szCs w:val="16"/>
        </w:rPr>
        <w:lastRenderedPageBreak/>
        <w:t xml:space="preserve">        dnn:</w:t>
      </w:r>
    </w:p>
    <w:p w14:paraId="0AD716B2" w14:textId="77777777" w:rsidR="00B35186" w:rsidRDefault="00B35186" w:rsidP="00B35186">
      <w:pPr>
        <w:pStyle w:val="PL"/>
        <w:rPr>
          <w:rFonts w:cs="Courier New"/>
          <w:szCs w:val="16"/>
        </w:rPr>
      </w:pPr>
      <w:r>
        <w:rPr>
          <w:rFonts w:cs="Courier New"/>
          <w:szCs w:val="16"/>
        </w:rPr>
        <w:t xml:space="preserve">          $ref: 'TS29571_CommonData.yaml#/components/schemas/Dnn'</w:t>
      </w:r>
    </w:p>
    <w:p w14:paraId="788E6661" w14:textId="77777777" w:rsidR="00B35186" w:rsidRDefault="00B35186" w:rsidP="00B35186">
      <w:pPr>
        <w:pStyle w:val="PL"/>
        <w:rPr>
          <w:rFonts w:cs="Courier New"/>
          <w:szCs w:val="16"/>
        </w:rPr>
      </w:pPr>
      <w:r>
        <w:rPr>
          <w:rFonts w:cs="Courier New"/>
          <w:szCs w:val="16"/>
        </w:rPr>
        <w:t xml:space="preserve">        snssai:</w:t>
      </w:r>
    </w:p>
    <w:p w14:paraId="09FA8E87" w14:textId="77777777" w:rsidR="00B35186" w:rsidRDefault="00B35186" w:rsidP="00B35186">
      <w:pPr>
        <w:pStyle w:val="PL"/>
        <w:rPr>
          <w:rFonts w:cs="Courier New"/>
          <w:szCs w:val="16"/>
        </w:rPr>
      </w:pPr>
      <w:r>
        <w:rPr>
          <w:rFonts w:cs="Courier New"/>
          <w:szCs w:val="16"/>
        </w:rPr>
        <w:t xml:space="preserve">          $ref: 'TS29571_CommonData.yaml#/components/schemas/Snssai'</w:t>
      </w:r>
    </w:p>
    <w:p w14:paraId="6C3A8B1C" w14:textId="77777777" w:rsidR="00B35186" w:rsidRDefault="00B35186" w:rsidP="00B35186">
      <w:pPr>
        <w:pStyle w:val="PL"/>
        <w:rPr>
          <w:rFonts w:cs="Courier New"/>
          <w:szCs w:val="16"/>
        </w:rPr>
      </w:pPr>
      <w:r>
        <w:rPr>
          <w:rFonts w:cs="Courier New"/>
          <w:szCs w:val="16"/>
        </w:rPr>
        <w:t xml:space="preserve">        gpsi:</w:t>
      </w:r>
    </w:p>
    <w:p w14:paraId="1CF7A89C" w14:textId="77777777" w:rsidR="00B35186" w:rsidRDefault="00B35186" w:rsidP="00B35186">
      <w:pPr>
        <w:pStyle w:val="PL"/>
        <w:rPr>
          <w:rFonts w:cs="Courier New"/>
          <w:szCs w:val="16"/>
        </w:rPr>
      </w:pPr>
      <w:r>
        <w:rPr>
          <w:rFonts w:cs="Courier New"/>
          <w:szCs w:val="16"/>
        </w:rPr>
        <w:t xml:space="preserve">          $ref: 'TS29571_CommonData.yaml#/components/schemas/Gpsi'</w:t>
      </w:r>
    </w:p>
    <w:p w14:paraId="640C30D3" w14:textId="77777777" w:rsidR="00B35186" w:rsidRDefault="00B35186" w:rsidP="00B35186">
      <w:pPr>
        <w:pStyle w:val="PL"/>
        <w:rPr>
          <w:rFonts w:cs="Courier New"/>
          <w:szCs w:val="16"/>
        </w:rPr>
      </w:pPr>
    </w:p>
    <w:p w14:paraId="42BA0BC8" w14:textId="77777777" w:rsidR="00B35186" w:rsidRDefault="00B35186" w:rsidP="00B35186">
      <w:pPr>
        <w:pStyle w:val="PL"/>
      </w:pPr>
      <w:r>
        <w:t xml:space="preserve">    PcfAddressingInfo:</w:t>
      </w:r>
    </w:p>
    <w:p w14:paraId="7662DE88" w14:textId="77777777" w:rsidR="00B35186" w:rsidRDefault="00B35186" w:rsidP="00B35186">
      <w:pPr>
        <w:pStyle w:val="PL"/>
      </w:pPr>
      <w:r>
        <w:rPr>
          <w:rFonts w:eastAsia="Batang"/>
        </w:rPr>
        <w:t xml:space="preserve">      description: </w:t>
      </w:r>
      <w:r>
        <w:t>Contains PCF address information</w:t>
      </w:r>
      <w:r>
        <w:rPr>
          <w:rFonts w:eastAsia="Batang"/>
        </w:rPr>
        <w:t>.</w:t>
      </w:r>
    </w:p>
    <w:p w14:paraId="49FFF04E" w14:textId="77777777" w:rsidR="00B35186" w:rsidRDefault="00B35186" w:rsidP="00B35186">
      <w:pPr>
        <w:pStyle w:val="PL"/>
      </w:pPr>
      <w:r>
        <w:t xml:space="preserve">      type: object</w:t>
      </w:r>
    </w:p>
    <w:p w14:paraId="7AB2C590" w14:textId="77777777" w:rsidR="00B35186" w:rsidRDefault="00B35186" w:rsidP="00B35186">
      <w:pPr>
        <w:pStyle w:val="PL"/>
      </w:pPr>
      <w:r>
        <w:t xml:space="preserve">      properties:</w:t>
      </w:r>
    </w:p>
    <w:p w14:paraId="37520E5D" w14:textId="77777777" w:rsidR="00B35186" w:rsidRDefault="00B35186" w:rsidP="00B35186">
      <w:pPr>
        <w:pStyle w:val="PL"/>
      </w:pPr>
      <w:r>
        <w:t xml:space="preserve">        pcfFqdn:</w:t>
      </w:r>
    </w:p>
    <w:p w14:paraId="61FDD2BC" w14:textId="77777777" w:rsidR="00B35186" w:rsidRDefault="00B35186" w:rsidP="00B35186">
      <w:pPr>
        <w:pStyle w:val="PL"/>
      </w:pPr>
      <w:r>
        <w:t xml:space="preserve">          $ref: 'TS29571_CommonData.yaml#/components/schemas/Fqdn'</w:t>
      </w:r>
    </w:p>
    <w:p w14:paraId="618A650A" w14:textId="77777777" w:rsidR="00B35186" w:rsidRDefault="00B35186" w:rsidP="00B35186">
      <w:pPr>
        <w:pStyle w:val="PL"/>
      </w:pPr>
      <w:r>
        <w:t xml:space="preserve">        pcfIpEndPoints:</w:t>
      </w:r>
    </w:p>
    <w:p w14:paraId="15531C4F" w14:textId="77777777" w:rsidR="00B35186" w:rsidRDefault="00B35186" w:rsidP="00B35186">
      <w:pPr>
        <w:pStyle w:val="PL"/>
      </w:pPr>
      <w:r>
        <w:t xml:space="preserve">          type: array</w:t>
      </w:r>
    </w:p>
    <w:p w14:paraId="3071B6DA" w14:textId="77777777" w:rsidR="00B35186" w:rsidRDefault="00B35186" w:rsidP="00B35186">
      <w:pPr>
        <w:pStyle w:val="PL"/>
      </w:pPr>
      <w:r>
        <w:t xml:space="preserve">          items:</w:t>
      </w:r>
    </w:p>
    <w:p w14:paraId="15808CDC" w14:textId="77777777" w:rsidR="00B35186" w:rsidRDefault="00B35186" w:rsidP="00B35186">
      <w:pPr>
        <w:pStyle w:val="PL"/>
      </w:pPr>
      <w:r>
        <w:t xml:space="preserve">            $ref: 'TS29510_Nnrf_NFManagement.yaml#/components/schemas/IpEndPoint'</w:t>
      </w:r>
    </w:p>
    <w:p w14:paraId="7FA88838" w14:textId="77777777" w:rsidR="00B35186" w:rsidRDefault="00B35186" w:rsidP="00B35186">
      <w:pPr>
        <w:pStyle w:val="PL"/>
      </w:pPr>
      <w:r>
        <w:t xml:space="preserve">          minItems: 1</w:t>
      </w:r>
    </w:p>
    <w:p w14:paraId="7F7EC44D" w14:textId="77777777" w:rsidR="00B35186" w:rsidRDefault="00B35186" w:rsidP="00B35186">
      <w:pPr>
        <w:pStyle w:val="PL"/>
      </w:pPr>
      <w:r>
        <w:t xml:space="preserve">          description: IP end points of the PCF hosting the Npcf_PolicyAuthorization service.</w:t>
      </w:r>
    </w:p>
    <w:p w14:paraId="3D3DB6D5" w14:textId="77777777" w:rsidR="00B35186" w:rsidRDefault="00B35186" w:rsidP="00B35186">
      <w:pPr>
        <w:pStyle w:val="PL"/>
        <w:rPr>
          <w:rFonts w:eastAsia="等线"/>
        </w:rPr>
      </w:pPr>
      <w:r>
        <w:rPr>
          <w:rFonts w:eastAsia="等线"/>
        </w:rPr>
        <w:t xml:space="preserve">        bindingInfo:</w:t>
      </w:r>
    </w:p>
    <w:p w14:paraId="039BE2C6" w14:textId="77777777" w:rsidR="00B35186" w:rsidRDefault="00B35186" w:rsidP="00B35186">
      <w:pPr>
        <w:pStyle w:val="PL"/>
        <w:rPr>
          <w:rFonts w:eastAsia="等线"/>
        </w:rPr>
      </w:pPr>
      <w:r>
        <w:rPr>
          <w:rFonts w:eastAsia="等线"/>
        </w:rPr>
        <w:t xml:space="preserve">          type: string</w:t>
      </w:r>
    </w:p>
    <w:p w14:paraId="0E576DCB" w14:textId="77777777" w:rsidR="00B35186" w:rsidRDefault="00B35186" w:rsidP="00B35186">
      <w:pPr>
        <w:pStyle w:val="PL"/>
      </w:pPr>
      <w:r>
        <w:t xml:space="preserve">          description: contains the binding indications of the PCF.</w:t>
      </w:r>
    </w:p>
    <w:p w14:paraId="4B1BD080" w14:textId="77777777" w:rsidR="00B35186" w:rsidRDefault="00B35186" w:rsidP="00B35186">
      <w:pPr>
        <w:pStyle w:val="PL"/>
        <w:rPr>
          <w:rFonts w:cs="Courier New"/>
          <w:szCs w:val="16"/>
        </w:rPr>
      </w:pPr>
    </w:p>
    <w:p w14:paraId="051A8A7B" w14:textId="77777777" w:rsidR="00B35186" w:rsidRDefault="00B35186" w:rsidP="00B35186">
      <w:pPr>
        <w:pStyle w:val="PL"/>
      </w:pPr>
      <w:r>
        <w:t xml:space="preserve">    AlternativeServiceRequirementsData:</w:t>
      </w:r>
    </w:p>
    <w:p w14:paraId="663F4B33" w14:textId="77777777" w:rsidR="00B35186" w:rsidRDefault="00B35186" w:rsidP="00B35186">
      <w:pPr>
        <w:pStyle w:val="PL"/>
      </w:pPr>
      <w:r>
        <w:rPr>
          <w:rFonts w:eastAsia="Batang"/>
        </w:rPr>
        <w:t xml:space="preserve">      description: </w:t>
      </w:r>
      <w:r>
        <w:rPr>
          <w:rFonts w:cs="Arial"/>
          <w:szCs w:val="18"/>
        </w:rPr>
        <w:t>Contains an alternative QoS related parameter set</w:t>
      </w:r>
      <w:r>
        <w:rPr>
          <w:rFonts w:eastAsia="Batang"/>
        </w:rPr>
        <w:t>.</w:t>
      </w:r>
    </w:p>
    <w:p w14:paraId="2534DE69" w14:textId="77777777" w:rsidR="00B35186" w:rsidRDefault="00B35186" w:rsidP="00B35186">
      <w:pPr>
        <w:pStyle w:val="PL"/>
      </w:pPr>
      <w:r>
        <w:t xml:space="preserve">      type: object</w:t>
      </w:r>
    </w:p>
    <w:p w14:paraId="784537C9" w14:textId="77777777" w:rsidR="00B35186" w:rsidRDefault="00B35186" w:rsidP="00B35186">
      <w:pPr>
        <w:pStyle w:val="PL"/>
      </w:pPr>
      <w:r>
        <w:t xml:space="preserve">      required:</w:t>
      </w:r>
    </w:p>
    <w:p w14:paraId="127A0B77" w14:textId="77777777" w:rsidR="00B35186" w:rsidRDefault="00B35186" w:rsidP="00B35186">
      <w:pPr>
        <w:pStyle w:val="PL"/>
      </w:pPr>
      <w:r>
        <w:t xml:space="preserve">        - altQosParamSetRef</w:t>
      </w:r>
    </w:p>
    <w:p w14:paraId="6F168801" w14:textId="77777777" w:rsidR="00B35186" w:rsidRDefault="00B35186" w:rsidP="00B35186">
      <w:pPr>
        <w:pStyle w:val="PL"/>
      </w:pPr>
      <w:r>
        <w:t xml:space="preserve">      properties:</w:t>
      </w:r>
    </w:p>
    <w:p w14:paraId="4E6C7BE8" w14:textId="77777777" w:rsidR="00B35186" w:rsidRDefault="00B35186" w:rsidP="00B35186">
      <w:pPr>
        <w:pStyle w:val="PL"/>
      </w:pPr>
      <w:r>
        <w:t xml:space="preserve">        altQosParamSetRef:</w:t>
      </w:r>
    </w:p>
    <w:p w14:paraId="32DA62B3" w14:textId="77777777" w:rsidR="00B35186" w:rsidRDefault="00B35186" w:rsidP="00B35186">
      <w:pPr>
        <w:pStyle w:val="PL"/>
        <w:rPr>
          <w:rFonts w:cs="Courier New"/>
          <w:szCs w:val="16"/>
        </w:rPr>
      </w:pPr>
      <w:r>
        <w:rPr>
          <w:rFonts w:cs="Courier New"/>
          <w:szCs w:val="16"/>
        </w:rPr>
        <w:t xml:space="preserve">          type: string</w:t>
      </w:r>
    </w:p>
    <w:p w14:paraId="7F094AAF" w14:textId="77777777" w:rsidR="00B35186" w:rsidRDefault="00B35186" w:rsidP="00B35186">
      <w:pPr>
        <w:pStyle w:val="PL"/>
        <w:rPr>
          <w:rFonts w:cs="Courier New"/>
          <w:szCs w:val="16"/>
        </w:rPr>
      </w:pPr>
      <w:r>
        <w:rPr>
          <w:rFonts w:cs="Courier New"/>
          <w:szCs w:val="16"/>
        </w:rPr>
        <w:t xml:space="preserve">          description: Reference to this alternative QoS related parameter set.</w:t>
      </w:r>
    </w:p>
    <w:p w14:paraId="22831DBA" w14:textId="77777777" w:rsidR="00B35186" w:rsidRDefault="00B35186" w:rsidP="00B35186">
      <w:pPr>
        <w:pStyle w:val="PL"/>
      </w:pPr>
      <w:r>
        <w:t xml:space="preserve">        gbrUl:</w:t>
      </w:r>
    </w:p>
    <w:p w14:paraId="1B182FAE" w14:textId="77777777" w:rsidR="00B35186" w:rsidRDefault="00B35186" w:rsidP="00B35186">
      <w:pPr>
        <w:pStyle w:val="PL"/>
      </w:pPr>
      <w:r>
        <w:rPr>
          <w:rFonts w:cs="Courier New"/>
          <w:szCs w:val="16"/>
        </w:rPr>
        <w:t xml:space="preserve">          </w:t>
      </w:r>
      <w:r>
        <w:t>$ref: 'TS29571_CommonData.yaml#/components/schemas/BitRate'</w:t>
      </w:r>
    </w:p>
    <w:p w14:paraId="09E9E827" w14:textId="77777777" w:rsidR="00B35186" w:rsidRDefault="00B35186" w:rsidP="00B35186">
      <w:pPr>
        <w:pStyle w:val="PL"/>
      </w:pPr>
      <w:r>
        <w:t xml:space="preserve">        gbrDl:</w:t>
      </w:r>
    </w:p>
    <w:p w14:paraId="6D7BCDA6" w14:textId="77777777" w:rsidR="00B35186" w:rsidRDefault="00B35186" w:rsidP="00B35186">
      <w:pPr>
        <w:pStyle w:val="PL"/>
      </w:pPr>
      <w:r>
        <w:rPr>
          <w:rFonts w:cs="Courier New"/>
          <w:szCs w:val="16"/>
        </w:rPr>
        <w:t xml:space="preserve">          </w:t>
      </w:r>
      <w:r>
        <w:t>$ref: 'TS29571_CommonData.yaml#/components/schemas/BitRate'</w:t>
      </w:r>
    </w:p>
    <w:p w14:paraId="418D3CF6" w14:textId="77777777" w:rsidR="00B35186" w:rsidRDefault="00B35186" w:rsidP="00B35186">
      <w:pPr>
        <w:pStyle w:val="PL"/>
      </w:pPr>
      <w:r>
        <w:t xml:space="preserve">        pdb:</w:t>
      </w:r>
    </w:p>
    <w:p w14:paraId="62687352" w14:textId="77777777" w:rsidR="00B35186" w:rsidRDefault="00B35186" w:rsidP="00B35186">
      <w:pPr>
        <w:pStyle w:val="PL"/>
      </w:pPr>
      <w:r>
        <w:t xml:space="preserve">          $ref: 'TS29571_CommonData.yaml#/components/schemas/PacketDelBudget'</w:t>
      </w:r>
    </w:p>
    <w:p w14:paraId="5C1CF557" w14:textId="77777777" w:rsidR="00B35186" w:rsidRDefault="00B35186" w:rsidP="00B35186">
      <w:pPr>
        <w:pStyle w:val="PL"/>
      </w:pPr>
      <w:r>
        <w:t xml:space="preserve">        p</w:t>
      </w:r>
      <w:r>
        <w:rPr>
          <w:rFonts w:hint="eastAsia"/>
          <w:lang w:eastAsia="ja-JP"/>
        </w:rPr>
        <w:t>e</w:t>
      </w:r>
      <w:r>
        <w:rPr>
          <w:lang w:eastAsia="ja-JP"/>
        </w:rPr>
        <w:t>r</w:t>
      </w:r>
      <w:r>
        <w:t>:</w:t>
      </w:r>
    </w:p>
    <w:p w14:paraId="5DFD01AA" w14:textId="77777777" w:rsidR="00B35186" w:rsidRDefault="00B35186" w:rsidP="00B35186">
      <w:pPr>
        <w:pStyle w:val="PL"/>
      </w:pPr>
      <w:r>
        <w:t xml:space="preserve">          $ref: 'TS29571_CommonData.yaml#/components/schemas/</w:t>
      </w:r>
      <w:r w:rsidRPr="0042772E">
        <w:t>PacketErrRate</w:t>
      </w:r>
      <w:r>
        <w:t>'</w:t>
      </w:r>
    </w:p>
    <w:p w14:paraId="4E35C8A6" w14:textId="77777777" w:rsidR="00B35186" w:rsidRPr="00B6137E" w:rsidRDefault="00B35186" w:rsidP="00B35186">
      <w:pPr>
        <w:pStyle w:val="PL"/>
        <w:rPr>
          <w:rFonts w:cs="Courier New"/>
          <w:szCs w:val="16"/>
        </w:rPr>
      </w:pPr>
    </w:p>
    <w:p w14:paraId="005F65BF" w14:textId="77777777" w:rsidR="00B35186" w:rsidRDefault="00B35186" w:rsidP="00B35186">
      <w:pPr>
        <w:pStyle w:val="PL"/>
        <w:rPr>
          <w:rFonts w:cs="Courier New"/>
          <w:szCs w:val="16"/>
        </w:rPr>
      </w:pPr>
      <w:r>
        <w:rPr>
          <w:rFonts w:cs="Courier New"/>
          <w:szCs w:val="16"/>
        </w:rPr>
        <w:t xml:space="preserve">    EventsSubscPutData:</w:t>
      </w:r>
    </w:p>
    <w:p w14:paraId="66CEF0E7" w14:textId="77777777" w:rsidR="00B35186" w:rsidRDefault="00B35186" w:rsidP="00B35186">
      <w:pPr>
        <w:pStyle w:val="PL"/>
        <w:rPr>
          <w:rFonts w:cs="Courier New"/>
          <w:szCs w:val="16"/>
        </w:rPr>
      </w:pPr>
      <w:r>
        <w:rPr>
          <w:rFonts w:cs="Courier New"/>
          <w:szCs w:val="16"/>
        </w:rPr>
        <w:t xml:space="preserve">      description: &gt;</w:t>
      </w:r>
    </w:p>
    <w:p w14:paraId="2BFCC7AE" w14:textId="77777777" w:rsidR="00B35186" w:rsidRDefault="00B35186" w:rsidP="00B35186">
      <w:pPr>
        <w:pStyle w:val="PL"/>
        <w:rPr>
          <w:rFonts w:cs="Courier New"/>
          <w:szCs w:val="16"/>
        </w:rPr>
      </w:pPr>
      <w:r>
        <w:rPr>
          <w:rFonts w:cs="Courier New"/>
          <w:szCs w:val="16"/>
        </w:rPr>
        <w:t xml:space="preserve">        Identifies the events the application subscribes to within an Events Subscription</w:t>
      </w:r>
    </w:p>
    <w:p w14:paraId="1B852672" w14:textId="77777777" w:rsidR="00B35186" w:rsidRDefault="00B35186" w:rsidP="00B35186">
      <w:pPr>
        <w:pStyle w:val="PL"/>
        <w:rPr>
          <w:rFonts w:cs="Courier New"/>
          <w:szCs w:val="16"/>
        </w:rPr>
      </w:pPr>
      <w:r>
        <w:rPr>
          <w:rFonts w:cs="Courier New"/>
          <w:szCs w:val="16"/>
        </w:rPr>
        <w:t xml:space="preserve">        sub-resource data. It may contain the notification of the already met events.</w:t>
      </w:r>
    </w:p>
    <w:p w14:paraId="5E209AC9" w14:textId="77777777" w:rsidR="00B35186" w:rsidRDefault="00B35186" w:rsidP="00B35186">
      <w:pPr>
        <w:pStyle w:val="PL"/>
        <w:rPr>
          <w:rFonts w:cs="Courier New"/>
          <w:szCs w:val="16"/>
        </w:rPr>
      </w:pPr>
      <w:r>
        <w:rPr>
          <w:rFonts w:cs="Courier New"/>
          <w:szCs w:val="16"/>
        </w:rPr>
        <w:t xml:space="preserve">      anyOf:</w:t>
      </w:r>
    </w:p>
    <w:p w14:paraId="23DEF3C7" w14:textId="77777777" w:rsidR="00B35186" w:rsidRDefault="00B35186" w:rsidP="00B35186">
      <w:pPr>
        <w:pStyle w:val="PL"/>
        <w:rPr>
          <w:rFonts w:cs="Courier New"/>
          <w:szCs w:val="16"/>
        </w:rPr>
      </w:pPr>
      <w:r>
        <w:rPr>
          <w:rFonts w:cs="Courier New"/>
          <w:szCs w:val="16"/>
        </w:rPr>
        <w:t xml:space="preserve">        - $ref: '#/components/schemas/EventsSubscReqData'</w:t>
      </w:r>
    </w:p>
    <w:p w14:paraId="3B3ADC34" w14:textId="77777777" w:rsidR="00B35186" w:rsidRDefault="00B35186" w:rsidP="00B35186">
      <w:pPr>
        <w:pStyle w:val="PL"/>
        <w:rPr>
          <w:rFonts w:cs="Courier New"/>
          <w:szCs w:val="16"/>
        </w:rPr>
      </w:pPr>
      <w:r>
        <w:rPr>
          <w:rFonts w:cs="Courier New"/>
          <w:szCs w:val="16"/>
        </w:rPr>
        <w:t xml:space="preserve">        - $ref: '#/components/schemas/EventsNotification'</w:t>
      </w:r>
    </w:p>
    <w:p w14:paraId="5C1E9899" w14:textId="77777777" w:rsidR="00B35186" w:rsidRDefault="00B35186" w:rsidP="00B35186">
      <w:pPr>
        <w:pStyle w:val="PL"/>
        <w:rPr>
          <w:rFonts w:cs="Courier New"/>
          <w:szCs w:val="16"/>
        </w:rPr>
      </w:pPr>
    </w:p>
    <w:p w14:paraId="1CD0FA07" w14:textId="77777777" w:rsidR="00B35186" w:rsidRDefault="00B35186" w:rsidP="00B35186">
      <w:pPr>
        <w:pStyle w:val="PL"/>
      </w:pPr>
      <w:r>
        <w:t xml:space="preserve">    Periodicity</w:t>
      </w:r>
      <w:r>
        <w:rPr>
          <w:lang w:eastAsia="zh-CN"/>
        </w:rPr>
        <w:t>R</w:t>
      </w:r>
      <w:r>
        <w:rPr>
          <w:rFonts w:hint="eastAsia"/>
          <w:lang w:eastAsia="zh-CN"/>
        </w:rPr>
        <w:t>ange</w:t>
      </w:r>
      <w:r>
        <w:t>:</w:t>
      </w:r>
    </w:p>
    <w:p w14:paraId="1814AD38" w14:textId="77777777" w:rsidR="00B35186" w:rsidRDefault="00B35186" w:rsidP="00B35186">
      <w:pPr>
        <w:pStyle w:val="PL"/>
        <w:rPr>
          <w:rFonts w:cs="Courier New"/>
          <w:szCs w:val="16"/>
        </w:rPr>
      </w:pPr>
      <w:r>
        <w:rPr>
          <w:rFonts w:eastAsia="Batang"/>
        </w:rPr>
        <w:t xml:space="preserve">      description: </w:t>
      </w:r>
      <w:r>
        <w:rPr>
          <w:rFonts w:cs="Courier New"/>
          <w:szCs w:val="16"/>
        </w:rPr>
        <w:t>&gt;</w:t>
      </w:r>
    </w:p>
    <w:p w14:paraId="6C460C8A" w14:textId="77777777" w:rsidR="00B35186" w:rsidRDefault="00B35186" w:rsidP="00B35186">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565C0A1C" w14:textId="77777777" w:rsidR="00B35186" w:rsidRDefault="00B35186" w:rsidP="00B35186">
      <w:pPr>
        <w:pStyle w:val="PL"/>
      </w:pPr>
      <w:r>
        <w:rPr>
          <w:lang w:eastAsia="zh-CN"/>
        </w:rPr>
        <w:t xml:space="preserve">        bursts </w:t>
      </w:r>
      <w:r>
        <w:rPr>
          <w:rFonts w:cs="Arial"/>
          <w:szCs w:val="18"/>
        </w:rPr>
        <w:t>in reference to the external GM.</w:t>
      </w:r>
    </w:p>
    <w:p w14:paraId="23FCB74E" w14:textId="77777777" w:rsidR="00B35186" w:rsidRDefault="00B35186" w:rsidP="00B35186">
      <w:pPr>
        <w:pStyle w:val="PL"/>
      </w:pPr>
      <w:r>
        <w:t xml:space="preserve">      type: object</w:t>
      </w:r>
    </w:p>
    <w:p w14:paraId="3110EABA" w14:textId="77777777" w:rsidR="00B35186" w:rsidRDefault="00B35186" w:rsidP="00B35186">
      <w:pPr>
        <w:pStyle w:val="PL"/>
        <w:rPr>
          <w:rFonts w:cs="Courier New"/>
          <w:szCs w:val="16"/>
        </w:rPr>
      </w:pPr>
      <w:r>
        <w:rPr>
          <w:rFonts w:cs="Courier New"/>
          <w:szCs w:val="16"/>
        </w:rPr>
        <w:t xml:space="preserve">      required:</w:t>
      </w:r>
    </w:p>
    <w:p w14:paraId="7109AEAB" w14:textId="77777777" w:rsidR="00B35186" w:rsidRDefault="00B35186" w:rsidP="00B35186">
      <w:pPr>
        <w:pStyle w:val="PL"/>
      </w:pPr>
      <w:r>
        <w:rPr>
          <w:rFonts w:cs="Courier New"/>
          <w:szCs w:val="16"/>
        </w:rPr>
        <w:t xml:space="preserve">        - </w:t>
      </w:r>
      <w:r>
        <w:t>lowerBound</w:t>
      </w:r>
    </w:p>
    <w:p w14:paraId="1B7ED2CE" w14:textId="77777777" w:rsidR="00B35186" w:rsidRDefault="00B35186" w:rsidP="00B35186">
      <w:pPr>
        <w:pStyle w:val="PL"/>
      </w:pPr>
      <w:r>
        <w:rPr>
          <w:rFonts w:cs="Courier New"/>
          <w:szCs w:val="16"/>
        </w:rPr>
        <w:t xml:space="preserve">        - </w:t>
      </w:r>
      <w:r>
        <w:t>upperBound</w:t>
      </w:r>
    </w:p>
    <w:p w14:paraId="6B69E5E6" w14:textId="77777777" w:rsidR="00B35186" w:rsidRDefault="00B35186" w:rsidP="00B35186">
      <w:pPr>
        <w:pStyle w:val="PL"/>
      </w:pPr>
      <w:r>
        <w:t xml:space="preserve">      properties:</w:t>
      </w:r>
    </w:p>
    <w:p w14:paraId="58A5AA2E" w14:textId="77777777" w:rsidR="00B35186" w:rsidRDefault="00B35186" w:rsidP="00B35186">
      <w:pPr>
        <w:pStyle w:val="PL"/>
      </w:pPr>
      <w:r>
        <w:t xml:space="preserve">        lowerBound:</w:t>
      </w:r>
    </w:p>
    <w:p w14:paraId="667E89D7" w14:textId="77777777" w:rsidR="00B35186" w:rsidRDefault="00B35186" w:rsidP="00B35186">
      <w:pPr>
        <w:pStyle w:val="PL"/>
      </w:pPr>
      <w:r>
        <w:rPr>
          <w:rFonts w:cs="Courier New"/>
          <w:szCs w:val="16"/>
        </w:rPr>
        <w:t xml:space="preserve">          $ref: 'TS29571_CommonData.yaml#/components/schemas/Uinteger'</w:t>
      </w:r>
    </w:p>
    <w:p w14:paraId="1F7AE2DC" w14:textId="77777777" w:rsidR="00B35186" w:rsidRDefault="00B35186" w:rsidP="00B35186">
      <w:pPr>
        <w:pStyle w:val="PL"/>
      </w:pPr>
      <w:r>
        <w:t xml:space="preserve">        upperBound:</w:t>
      </w:r>
    </w:p>
    <w:p w14:paraId="485DDF06" w14:textId="77777777" w:rsidR="00B35186" w:rsidRDefault="00B35186" w:rsidP="00B35186">
      <w:pPr>
        <w:pStyle w:val="PL"/>
        <w:rPr>
          <w:ins w:id="316" w:author="Huawei1" w:date="2023-05-15T19:54:00Z"/>
          <w:rFonts w:cs="Courier New"/>
          <w:szCs w:val="16"/>
        </w:rPr>
      </w:pPr>
      <w:r>
        <w:rPr>
          <w:rFonts w:cs="Courier New"/>
          <w:szCs w:val="16"/>
        </w:rPr>
        <w:t xml:space="preserve">          $ref: 'TS29571_CommonData.yaml#/components/schemas/Uinteger'</w:t>
      </w:r>
    </w:p>
    <w:p w14:paraId="4D305401" w14:textId="77777777" w:rsidR="00A96643" w:rsidRDefault="00A96643" w:rsidP="00B35186">
      <w:pPr>
        <w:pStyle w:val="PL"/>
        <w:rPr>
          <w:ins w:id="317" w:author="Huawei1" w:date="2023-05-15T19:54:00Z"/>
          <w:rFonts w:cs="Courier New"/>
          <w:szCs w:val="16"/>
        </w:rPr>
      </w:pPr>
    </w:p>
    <w:p w14:paraId="508A3EA9" w14:textId="051D7749" w:rsidR="00A96643" w:rsidRDefault="00A96643" w:rsidP="00A96643">
      <w:pPr>
        <w:pStyle w:val="PL"/>
        <w:rPr>
          <w:ins w:id="318" w:author="Huawei1" w:date="2023-05-15T19:54:00Z"/>
          <w:rFonts w:cs="Courier New"/>
          <w:szCs w:val="16"/>
        </w:rPr>
      </w:pPr>
      <w:ins w:id="319" w:author="Huawei1" w:date="2023-05-15T19:54:00Z">
        <w:r>
          <w:rPr>
            <w:rFonts w:cs="Courier New"/>
            <w:szCs w:val="16"/>
          </w:rPr>
          <w:t xml:space="preserve">    </w:t>
        </w:r>
        <w:r>
          <w:rPr>
            <w:rFonts w:hint="eastAsia"/>
            <w:lang w:eastAsia="zh-CN"/>
          </w:rPr>
          <w:t>U</w:t>
        </w:r>
        <w:r>
          <w:rPr>
            <w:lang w:eastAsia="zh-CN"/>
          </w:rPr>
          <w:t>rspEnforcementReport</w:t>
        </w:r>
        <w:r>
          <w:rPr>
            <w:rFonts w:cs="Courier New"/>
            <w:szCs w:val="16"/>
          </w:rPr>
          <w:t>:</w:t>
        </w:r>
      </w:ins>
    </w:p>
    <w:p w14:paraId="6292A79E" w14:textId="77777777" w:rsidR="00A96643" w:rsidRDefault="00A96643" w:rsidP="00A96643">
      <w:pPr>
        <w:pStyle w:val="PL"/>
        <w:rPr>
          <w:ins w:id="320" w:author="Huawei1" w:date="2023-05-15T19:54:00Z"/>
          <w:rFonts w:cs="Courier New"/>
          <w:szCs w:val="16"/>
        </w:rPr>
      </w:pPr>
      <w:ins w:id="321" w:author="Huawei1" w:date="2023-05-15T19:54:00Z">
        <w:r>
          <w:rPr>
            <w:rFonts w:cs="Courier New"/>
            <w:szCs w:val="16"/>
          </w:rPr>
          <w:t xml:space="preserve">      description: &gt;</w:t>
        </w:r>
      </w:ins>
    </w:p>
    <w:p w14:paraId="2F354A84" w14:textId="34109DB4" w:rsidR="00A96643" w:rsidRDefault="00A96643" w:rsidP="00A96643">
      <w:pPr>
        <w:pStyle w:val="PL"/>
        <w:rPr>
          <w:ins w:id="322" w:author="Huawei1" w:date="2023-05-15T19:54:00Z"/>
          <w:rFonts w:cs="Arial"/>
          <w:szCs w:val="18"/>
        </w:rPr>
      </w:pPr>
      <w:ins w:id="323" w:author="Huawei1" w:date="2023-05-15T19:54:00Z">
        <w:r>
          <w:rPr>
            <w:rFonts w:cs="Courier New"/>
            <w:szCs w:val="16"/>
          </w:rPr>
          <w:t xml:space="preserve">        </w:t>
        </w:r>
        <w:r>
          <w:t xml:space="preserve">Include the </w:t>
        </w:r>
        <w:r w:rsidRPr="002833ED">
          <w:t xml:space="preserve">UE reporting Connection Capabilities </w:t>
        </w:r>
        <w:r w:rsidRPr="0001558D">
          <w:t>from an</w:t>
        </w:r>
        <w:r>
          <w:t xml:space="preserve"> </w:t>
        </w:r>
        <w:r w:rsidRPr="002833ED">
          <w:t>associated URSP rule</w:t>
        </w:r>
        <w:r>
          <w:t>.</w:t>
        </w:r>
      </w:ins>
    </w:p>
    <w:p w14:paraId="2A7875EF" w14:textId="77777777" w:rsidR="00A96643" w:rsidRDefault="00A96643" w:rsidP="00A96643">
      <w:pPr>
        <w:pStyle w:val="PL"/>
        <w:rPr>
          <w:ins w:id="324" w:author="Huawei1" w:date="2023-05-15T19:54:00Z"/>
          <w:rFonts w:cs="Courier New"/>
          <w:szCs w:val="16"/>
        </w:rPr>
      </w:pPr>
      <w:ins w:id="325" w:author="Huawei1" w:date="2023-05-15T19:54:00Z">
        <w:r>
          <w:rPr>
            <w:rFonts w:cs="Courier New"/>
            <w:szCs w:val="16"/>
          </w:rPr>
          <w:t xml:space="preserve">      type: object</w:t>
        </w:r>
      </w:ins>
    </w:p>
    <w:p w14:paraId="6A510C57" w14:textId="77777777" w:rsidR="00A96643" w:rsidRDefault="00A96643" w:rsidP="00A96643">
      <w:pPr>
        <w:pStyle w:val="PL"/>
        <w:rPr>
          <w:ins w:id="326" w:author="Huawei1" w:date="2023-05-15T19:54:00Z"/>
          <w:rFonts w:cs="Courier New"/>
          <w:szCs w:val="16"/>
        </w:rPr>
      </w:pPr>
      <w:ins w:id="327" w:author="Huawei1" w:date="2023-05-15T19:54:00Z">
        <w:r>
          <w:rPr>
            <w:rFonts w:cs="Courier New"/>
            <w:szCs w:val="16"/>
          </w:rPr>
          <w:t xml:space="preserve">      required:</w:t>
        </w:r>
      </w:ins>
    </w:p>
    <w:p w14:paraId="4253607D" w14:textId="42600C5B" w:rsidR="00A96643" w:rsidRDefault="00A96643" w:rsidP="00A96643">
      <w:pPr>
        <w:pStyle w:val="PL"/>
        <w:rPr>
          <w:ins w:id="328" w:author="Huawei1" w:date="2023-05-15T20:26:00Z"/>
          <w:lang w:eastAsia="zh-CN"/>
        </w:rPr>
      </w:pPr>
      <w:ins w:id="329" w:author="Huawei1" w:date="2023-05-15T19:54:00Z">
        <w:r>
          <w:rPr>
            <w:rFonts w:cs="Courier New"/>
            <w:szCs w:val="16"/>
          </w:rPr>
          <w:t xml:space="preserve">        - </w:t>
        </w:r>
      </w:ins>
      <w:ins w:id="330" w:author="Huawei1" w:date="2023-05-15T19:55:00Z">
        <w:r>
          <w:rPr>
            <w:rFonts w:hint="eastAsia"/>
            <w:lang w:eastAsia="zh-CN"/>
          </w:rPr>
          <w:t>connCaps</w:t>
        </w:r>
      </w:ins>
    </w:p>
    <w:p w14:paraId="631CF0F1" w14:textId="71508038" w:rsidR="00302651" w:rsidRDefault="00302651" w:rsidP="00A96643">
      <w:pPr>
        <w:pStyle w:val="PL"/>
        <w:rPr>
          <w:ins w:id="331" w:author="Huawei1" w:date="2023-05-15T20:26:00Z"/>
        </w:rPr>
      </w:pPr>
      <w:ins w:id="332" w:author="Huawei1" w:date="2023-05-15T20:26:00Z">
        <w:r>
          <w:rPr>
            <w:rFonts w:cs="Courier New"/>
            <w:szCs w:val="16"/>
          </w:rPr>
          <w:t xml:space="preserve">        - </w:t>
        </w:r>
        <w:r w:rsidRPr="003107D3">
          <w:t>pduSessionId</w:t>
        </w:r>
      </w:ins>
    </w:p>
    <w:p w14:paraId="3853CFCB" w14:textId="53EEE868" w:rsidR="00302651" w:rsidRDefault="00302651" w:rsidP="00A96643">
      <w:pPr>
        <w:pStyle w:val="PL"/>
        <w:rPr>
          <w:ins w:id="333" w:author="Huawei1" w:date="2023-05-15T20:26:00Z"/>
          <w:lang w:eastAsia="zh-CN"/>
        </w:rPr>
      </w:pPr>
      <w:ins w:id="334" w:author="Huawei1" w:date="2023-05-15T20:26:00Z">
        <w:r>
          <w:rPr>
            <w:rFonts w:cs="Courier New"/>
            <w:szCs w:val="16"/>
          </w:rPr>
          <w:t xml:space="preserve">        - </w:t>
        </w:r>
      </w:ins>
      <w:ins w:id="335" w:author="Huawei2" w:date="2023-05-24T10:52:00Z">
        <w:r w:rsidR="00380652">
          <w:t>access</w:t>
        </w:r>
      </w:ins>
      <w:ins w:id="336" w:author="Huawei1" w:date="2023-05-15T20:26:00Z">
        <w:r w:rsidRPr="00133177">
          <w:t>Type</w:t>
        </w:r>
      </w:ins>
    </w:p>
    <w:p w14:paraId="13A9710E" w14:textId="77777777" w:rsidR="00A96643" w:rsidRDefault="00A96643" w:rsidP="00A96643">
      <w:pPr>
        <w:pStyle w:val="PL"/>
        <w:rPr>
          <w:ins w:id="337" w:author="Huawei1" w:date="2023-05-15T19:54:00Z"/>
          <w:rFonts w:cs="Courier New"/>
          <w:szCs w:val="16"/>
        </w:rPr>
      </w:pPr>
      <w:ins w:id="338" w:author="Huawei1" w:date="2023-05-15T19:54:00Z">
        <w:r>
          <w:rPr>
            <w:rFonts w:cs="Courier New"/>
            <w:szCs w:val="16"/>
          </w:rPr>
          <w:t xml:space="preserve">      properties:</w:t>
        </w:r>
      </w:ins>
    </w:p>
    <w:p w14:paraId="0724FA80" w14:textId="5CBAFE61" w:rsidR="00A96643" w:rsidRDefault="00A96643" w:rsidP="00A96643">
      <w:pPr>
        <w:pStyle w:val="PL"/>
        <w:rPr>
          <w:ins w:id="339" w:author="Huawei1" w:date="2023-05-15T19:54:00Z"/>
          <w:rFonts w:cs="Courier New"/>
          <w:szCs w:val="16"/>
        </w:rPr>
      </w:pPr>
      <w:ins w:id="340" w:author="Huawei1" w:date="2023-05-15T19:54:00Z">
        <w:r>
          <w:rPr>
            <w:rFonts w:cs="Courier New"/>
            <w:szCs w:val="16"/>
          </w:rPr>
          <w:t xml:space="preserve">        </w:t>
        </w:r>
      </w:ins>
      <w:ins w:id="341" w:author="Huawei1" w:date="2023-05-15T19:55:00Z">
        <w:r>
          <w:rPr>
            <w:rFonts w:hint="eastAsia"/>
            <w:lang w:eastAsia="zh-CN"/>
          </w:rPr>
          <w:t>connCaps</w:t>
        </w:r>
      </w:ins>
      <w:ins w:id="342" w:author="Huawei1" w:date="2023-05-15T19:54:00Z">
        <w:r>
          <w:rPr>
            <w:rFonts w:cs="Courier New"/>
            <w:szCs w:val="16"/>
          </w:rPr>
          <w:t>:</w:t>
        </w:r>
      </w:ins>
    </w:p>
    <w:p w14:paraId="30AAAB49" w14:textId="77777777" w:rsidR="00A96643" w:rsidRDefault="00A96643" w:rsidP="00A96643">
      <w:pPr>
        <w:pStyle w:val="PL"/>
        <w:rPr>
          <w:ins w:id="343" w:author="Huawei1" w:date="2023-05-15T19:54:00Z"/>
          <w:rFonts w:cs="Courier New"/>
          <w:szCs w:val="16"/>
        </w:rPr>
      </w:pPr>
      <w:ins w:id="344" w:author="Huawei1" w:date="2023-05-15T19:54:00Z">
        <w:r>
          <w:rPr>
            <w:rFonts w:cs="Courier New"/>
            <w:szCs w:val="16"/>
          </w:rPr>
          <w:t xml:space="preserve">          type: array</w:t>
        </w:r>
      </w:ins>
    </w:p>
    <w:p w14:paraId="1E79DE7F" w14:textId="77777777" w:rsidR="00A96643" w:rsidRDefault="00A96643" w:rsidP="00A96643">
      <w:pPr>
        <w:pStyle w:val="PL"/>
        <w:rPr>
          <w:ins w:id="345" w:author="Huawei1" w:date="2023-05-15T19:54:00Z"/>
          <w:rFonts w:cs="Courier New"/>
          <w:szCs w:val="16"/>
        </w:rPr>
      </w:pPr>
      <w:ins w:id="346" w:author="Huawei1" w:date="2023-05-15T19:54:00Z">
        <w:r>
          <w:rPr>
            <w:rFonts w:cs="Courier New"/>
            <w:szCs w:val="16"/>
          </w:rPr>
          <w:t xml:space="preserve">          items:</w:t>
        </w:r>
      </w:ins>
    </w:p>
    <w:p w14:paraId="445972D9" w14:textId="174B3822" w:rsidR="00A96643" w:rsidRDefault="00A96643" w:rsidP="00A96643">
      <w:pPr>
        <w:pStyle w:val="PL"/>
        <w:rPr>
          <w:ins w:id="347" w:author="Huawei1" w:date="2023-05-15T19:54:00Z"/>
          <w:rFonts w:cs="Courier New"/>
          <w:szCs w:val="16"/>
        </w:rPr>
      </w:pPr>
      <w:ins w:id="348" w:author="Huawei1" w:date="2023-05-15T19:56:00Z">
        <w:r w:rsidRPr="00133177">
          <w:t xml:space="preserve">            $ref: 'TS2952</w:t>
        </w:r>
        <w:r>
          <w:t>2</w:t>
        </w:r>
        <w:r w:rsidRPr="00133177">
          <w:t>_</w:t>
        </w:r>
        <w:r w:rsidRPr="008B1C02">
          <w:t>ServiceParameter</w:t>
        </w:r>
        <w:r w:rsidRPr="00133177">
          <w:t>.yaml#/components/schemas/</w:t>
        </w:r>
        <w:r>
          <w:rPr>
            <w:noProof/>
          </w:rPr>
          <w:t>ConnectionCapabilities</w:t>
        </w:r>
        <w:r w:rsidRPr="00133177">
          <w:t>'</w:t>
        </w:r>
      </w:ins>
    </w:p>
    <w:p w14:paraId="3697B7F7" w14:textId="77777777" w:rsidR="00A96643" w:rsidRDefault="00A96643" w:rsidP="00A96643">
      <w:pPr>
        <w:pStyle w:val="PL"/>
        <w:rPr>
          <w:ins w:id="349" w:author="Huawei1" w:date="2023-05-15T19:54:00Z"/>
        </w:rPr>
      </w:pPr>
      <w:ins w:id="350" w:author="Huawei1" w:date="2023-05-15T19:54:00Z">
        <w:r>
          <w:t xml:space="preserve">          minItems: 1</w:t>
        </w:r>
      </w:ins>
    </w:p>
    <w:p w14:paraId="43FBE492" w14:textId="01441FC9" w:rsidR="00A96643" w:rsidRDefault="00A96643" w:rsidP="00A96643">
      <w:pPr>
        <w:pStyle w:val="PL"/>
        <w:rPr>
          <w:ins w:id="351" w:author="Huawei1" w:date="2023-05-15T19:56:00Z"/>
          <w:rFonts w:cs="Courier New"/>
          <w:szCs w:val="16"/>
        </w:rPr>
      </w:pPr>
      <w:ins w:id="352" w:author="Huawei1" w:date="2023-05-15T19:56:00Z">
        <w:r>
          <w:rPr>
            <w:rFonts w:cs="Courier New"/>
            <w:szCs w:val="16"/>
          </w:rPr>
          <w:t xml:space="preserve">        </w:t>
        </w:r>
        <w:r w:rsidRPr="003107D3">
          <w:t>pduSessionId</w:t>
        </w:r>
        <w:r>
          <w:rPr>
            <w:rFonts w:cs="Courier New"/>
            <w:szCs w:val="16"/>
          </w:rPr>
          <w:t>:</w:t>
        </w:r>
      </w:ins>
    </w:p>
    <w:p w14:paraId="317C83B7" w14:textId="75F2EA56" w:rsidR="00A96643" w:rsidRDefault="00A96643" w:rsidP="00A96643">
      <w:pPr>
        <w:pStyle w:val="PL"/>
        <w:rPr>
          <w:ins w:id="353" w:author="Huawei1" w:date="2023-05-15T19:57:00Z"/>
        </w:rPr>
      </w:pPr>
      <w:ins w:id="354" w:author="Huawei1" w:date="2023-05-15T19:57:00Z">
        <w:r w:rsidRPr="00133177">
          <w:lastRenderedPageBreak/>
          <w:t xml:space="preserve">          $ref: 'TS29571_CommonData.yaml#/components/schemas/PduSessionId'</w:t>
        </w:r>
      </w:ins>
    </w:p>
    <w:p w14:paraId="7AED2273" w14:textId="015B256B" w:rsidR="00A96643" w:rsidRPr="00133177" w:rsidRDefault="00A96643" w:rsidP="00A96643">
      <w:pPr>
        <w:pStyle w:val="PL"/>
        <w:rPr>
          <w:ins w:id="355" w:author="Huawei1" w:date="2023-05-15T19:57:00Z"/>
        </w:rPr>
      </w:pPr>
      <w:ins w:id="356" w:author="Huawei1" w:date="2023-05-15T19:57:00Z">
        <w:r w:rsidRPr="00133177">
          <w:t xml:space="preserve">        </w:t>
        </w:r>
      </w:ins>
      <w:ins w:id="357" w:author="Huawei2" w:date="2023-05-24T10:42:00Z">
        <w:r w:rsidR="002D3CE5" w:rsidRPr="00133177">
          <w:t>accessType</w:t>
        </w:r>
      </w:ins>
      <w:ins w:id="358" w:author="Huawei1" w:date="2023-05-15T19:57:00Z">
        <w:r w:rsidRPr="00133177">
          <w:t>:</w:t>
        </w:r>
      </w:ins>
    </w:p>
    <w:p w14:paraId="5CEFE9E7" w14:textId="18A8A597" w:rsidR="00A96643" w:rsidRDefault="00A96643" w:rsidP="00A96643">
      <w:pPr>
        <w:pStyle w:val="PL"/>
        <w:rPr>
          <w:ins w:id="359" w:author="Huawei1" w:date="2023-05-15T19:56:00Z"/>
          <w:rFonts w:cs="Courier New"/>
          <w:szCs w:val="16"/>
        </w:rPr>
      </w:pPr>
      <w:ins w:id="360" w:author="Huawei1" w:date="2023-05-15T19:57:00Z">
        <w:r w:rsidRPr="00133177">
          <w:t xml:space="preserve">          $ref: 'TS29571_CommonData.yaml#/components/schemas/</w:t>
        </w:r>
      </w:ins>
      <w:ins w:id="361" w:author="Huawei2" w:date="2023-05-24T10:42:00Z">
        <w:r w:rsidR="002D3CE5" w:rsidRPr="00133177">
          <w:t>AccessType</w:t>
        </w:r>
      </w:ins>
      <w:ins w:id="362" w:author="Huawei1" w:date="2023-05-15T19:57:00Z">
        <w:r w:rsidRPr="00133177">
          <w:t>'</w:t>
        </w:r>
      </w:ins>
    </w:p>
    <w:p w14:paraId="5441BF7F" w14:textId="77777777" w:rsidR="00B35186" w:rsidRDefault="00B35186" w:rsidP="00B35186">
      <w:pPr>
        <w:pStyle w:val="PL"/>
        <w:rPr>
          <w:rFonts w:cs="Courier New"/>
          <w:szCs w:val="16"/>
        </w:rPr>
      </w:pPr>
    </w:p>
    <w:p w14:paraId="795C4E90" w14:textId="77777777" w:rsidR="00B35186" w:rsidRDefault="00B35186" w:rsidP="00B35186">
      <w:pPr>
        <w:pStyle w:val="PL"/>
        <w:rPr>
          <w:rFonts w:cs="Courier New"/>
          <w:szCs w:val="16"/>
        </w:rPr>
      </w:pPr>
      <w:r>
        <w:rPr>
          <w:rFonts w:cs="Courier New"/>
          <w:szCs w:val="16"/>
        </w:rPr>
        <w:t>#</w:t>
      </w:r>
    </w:p>
    <w:p w14:paraId="653EEBF0" w14:textId="77777777" w:rsidR="00B35186" w:rsidRDefault="00B35186" w:rsidP="00B35186">
      <w:pPr>
        <w:pStyle w:val="PL"/>
        <w:rPr>
          <w:rFonts w:cs="Courier New"/>
          <w:szCs w:val="16"/>
        </w:rPr>
      </w:pPr>
      <w:r>
        <w:rPr>
          <w:rFonts w:cs="Courier New"/>
          <w:szCs w:val="16"/>
        </w:rPr>
        <w:t># EXTENDED PROBLEMDETAILS</w:t>
      </w:r>
    </w:p>
    <w:p w14:paraId="39EE3951" w14:textId="77777777" w:rsidR="00B35186" w:rsidRDefault="00B35186" w:rsidP="00B35186">
      <w:pPr>
        <w:pStyle w:val="PL"/>
        <w:rPr>
          <w:rFonts w:cs="Courier New"/>
          <w:szCs w:val="16"/>
        </w:rPr>
      </w:pPr>
      <w:r>
        <w:rPr>
          <w:rFonts w:cs="Courier New"/>
          <w:szCs w:val="16"/>
        </w:rPr>
        <w:t>#</w:t>
      </w:r>
    </w:p>
    <w:p w14:paraId="0319BE2F" w14:textId="77777777" w:rsidR="00B35186" w:rsidRDefault="00B35186" w:rsidP="00B35186">
      <w:pPr>
        <w:pStyle w:val="PL"/>
        <w:rPr>
          <w:rFonts w:cs="Courier New"/>
          <w:szCs w:val="16"/>
        </w:rPr>
      </w:pPr>
      <w:r>
        <w:rPr>
          <w:rFonts w:cs="Courier New"/>
          <w:szCs w:val="16"/>
        </w:rPr>
        <w:t xml:space="preserve">    ExtendedProblemDetails:</w:t>
      </w:r>
    </w:p>
    <w:p w14:paraId="0DA1B7D1" w14:textId="77777777" w:rsidR="00B35186" w:rsidRDefault="00B35186" w:rsidP="00B35186">
      <w:pPr>
        <w:pStyle w:val="PL"/>
        <w:rPr>
          <w:rFonts w:cs="Courier New"/>
          <w:szCs w:val="16"/>
        </w:rPr>
      </w:pPr>
      <w:r>
        <w:rPr>
          <w:rFonts w:cs="Courier New"/>
          <w:szCs w:val="16"/>
        </w:rPr>
        <w:t xml:space="preserve">      description: Extends ProblemDetails to also include the acceptable service info.</w:t>
      </w:r>
    </w:p>
    <w:p w14:paraId="10157CE3" w14:textId="77777777" w:rsidR="00B35186" w:rsidRDefault="00B35186" w:rsidP="00B35186">
      <w:pPr>
        <w:pStyle w:val="PL"/>
        <w:rPr>
          <w:rFonts w:cs="Courier New"/>
          <w:szCs w:val="16"/>
        </w:rPr>
      </w:pPr>
      <w:r>
        <w:rPr>
          <w:rFonts w:cs="Courier New"/>
          <w:szCs w:val="16"/>
        </w:rPr>
        <w:t xml:space="preserve">      allOf:</w:t>
      </w:r>
    </w:p>
    <w:p w14:paraId="2364BE2C" w14:textId="77777777" w:rsidR="00B35186" w:rsidRDefault="00B35186" w:rsidP="00B35186">
      <w:pPr>
        <w:pStyle w:val="PL"/>
      </w:pPr>
      <w:r>
        <w:t xml:space="preserve">        - $ref: '</w:t>
      </w:r>
      <w:r>
        <w:rPr>
          <w:rFonts w:cs="Courier New"/>
          <w:szCs w:val="16"/>
        </w:rPr>
        <w:t>TS29571_CommonData.yaml</w:t>
      </w:r>
      <w:r>
        <w:t>#/components/schemas/ProblemDetails'</w:t>
      </w:r>
    </w:p>
    <w:p w14:paraId="6AE0702E" w14:textId="77777777" w:rsidR="00B35186" w:rsidRDefault="00B35186" w:rsidP="00B35186">
      <w:pPr>
        <w:pStyle w:val="PL"/>
        <w:rPr>
          <w:rFonts w:cs="Courier New"/>
          <w:szCs w:val="16"/>
        </w:rPr>
      </w:pPr>
      <w:r>
        <w:rPr>
          <w:rFonts w:cs="Courier New"/>
          <w:szCs w:val="16"/>
        </w:rPr>
        <w:t xml:space="preserve">        - type: object</w:t>
      </w:r>
    </w:p>
    <w:p w14:paraId="3F3C7884" w14:textId="77777777" w:rsidR="00B35186" w:rsidRDefault="00B35186" w:rsidP="00B35186">
      <w:pPr>
        <w:pStyle w:val="PL"/>
        <w:rPr>
          <w:rFonts w:cs="Courier New"/>
          <w:szCs w:val="16"/>
        </w:rPr>
      </w:pPr>
      <w:r>
        <w:rPr>
          <w:rFonts w:cs="Courier New"/>
          <w:szCs w:val="16"/>
        </w:rPr>
        <w:t xml:space="preserve">          properties:</w:t>
      </w:r>
    </w:p>
    <w:p w14:paraId="0DE837B3" w14:textId="77777777" w:rsidR="00B35186" w:rsidRDefault="00B35186" w:rsidP="00B35186">
      <w:pPr>
        <w:pStyle w:val="PL"/>
        <w:rPr>
          <w:rFonts w:cs="Courier New"/>
          <w:szCs w:val="16"/>
        </w:rPr>
      </w:pPr>
      <w:r>
        <w:rPr>
          <w:rFonts w:cs="Courier New"/>
          <w:szCs w:val="16"/>
        </w:rPr>
        <w:t xml:space="preserve">            acceptableServInfo:</w:t>
      </w:r>
    </w:p>
    <w:p w14:paraId="20AD760B" w14:textId="77777777" w:rsidR="00B35186" w:rsidRDefault="00B35186" w:rsidP="00B35186">
      <w:pPr>
        <w:pStyle w:val="PL"/>
        <w:rPr>
          <w:rFonts w:cs="Courier New"/>
          <w:szCs w:val="16"/>
        </w:rPr>
      </w:pPr>
      <w:r>
        <w:rPr>
          <w:rFonts w:cs="Courier New"/>
          <w:szCs w:val="16"/>
        </w:rPr>
        <w:t xml:space="preserve">              $ref: '#/components/schemas/AcceptableServiceInfo'</w:t>
      </w:r>
    </w:p>
    <w:p w14:paraId="39963753" w14:textId="77777777" w:rsidR="00B35186" w:rsidRDefault="00B35186" w:rsidP="00B35186">
      <w:pPr>
        <w:pStyle w:val="PL"/>
        <w:rPr>
          <w:rFonts w:cs="Courier New"/>
          <w:szCs w:val="16"/>
        </w:rPr>
      </w:pPr>
    </w:p>
    <w:p w14:paraId="52D52EE3" w14:textId="77777777" w:rsidR="00B35186" w:rsidRDefault="00B35186" w:rsidP="00B35186">
      <w:pPr>
        <w:pStyle w:val="PL"/>
        <w:rPr>
          <w:rFonts w:cs="Courier New"/>
          <w:szCs w:val="16"/>
        </w:rPr>
      </w:pPr>
      <w:r>
        <w:rPr>
          <w:rFonts w:cs="Courier New"/>
          <w:szCs w:val="16"/>
        </w:rPr>
        <w:t>#</w:t>
      </w:r>
    </w:p>
    <w:p w14:paraId="57749C18" w14:textId="77777777" w:rsidR="00B35186" w:rsidRDefault="00B35186" w:rsidP="00B35186">
      <w:pPr>
        <w:pStyle w:val="PL"/>
        <w:rPr>
          <w:rFonts w:cs="Courier New"/>
          <w:szCs w:val="16"/>
        </w:rPr>
      </w:pPr>
      <w:r>
        <w:rPr>
          <w:rFonts w:cs="Courier New"/>
          <w:szCs w:val="16"/>
        </w:rPr>
        <w:t># SIMPLE DATA TYPES</w:t>
      </w:r>
    </w:p>
    <w:p w14:paraId="2F95388F" w14:textId="77777777" w:rsidR="00B35186" w:rsidRDefault="00B35186" w:rsidP="00B35186">
      <w:pPr>
        <w:pStyle w:val="PL"/>
        <w:rPr>
          <w:rFonts w:cs="Courier New"/>
          <w:szCs w:val="16"/>
        </w:rPr>
      </w:pPr>
      <w:r>
        <w:rPr>
          <w:rFonts w:cs="Courier New"/>
          <w:szCs w:val="16"/>
        </w:rPr>
        <w:t>#</w:t>
      </w:r>
    </w:p>
    <w:p w14:paraId="0AA798C0" w14:textId="77777777" w:rsidR="00B35186" w:rsidRDefault="00B35186" w:rsidP="00B35186">
      <w:pPr>
        <w:pStyle w:val="PL"/>
        <w:rPr>
          <w:rFonts w:cs="Courier New"/>
          <w:szCs w:val="16"/>
        </w:rPr>
      </w:pPr>
      <w:r>
        <w:rPr>
          <w:rFonts w:cs="Courier New"/>
          <w:szCs w:val="16"/>
        </w:rPr>
        <w:t xml:space="preserve">    AfAppId:</w:t>
      </w:r>
    </w:p>
    <w:p w14:paraId="5A9BA636" w14:textId="77777777" w:rsidR="00B35186" w:rsidRDefault="00B35186" w:rsidP="00B35186">
      <w:pPr>
        <w:pStyle w:val="PL"/>
        <w:rPr>
          <w:rFonts w:cs="Courier New"/>
          <w:szCs w:val="16"/>
        </w:rPr>
      </w:pPr>
      <w:r>
        <w:rPr>
          <w:rFonts w:cs="Courier New"/>
          <w:szCs w:val="16"/>
        </w:rPr>
        <w:t xml:space="preserve">      description: Contains an AF application identifier.</w:t>
      </w:r>
    </w:p>
    <w:p w14:paraId="204442C1" w14:textId="77777777" w:rsidR="00B35186" w:rsidRDefault="00B35186" w:rsidP="00B35186">
      <w:pPr>
        <w:pStyle w:val="PL"/>
        <w:rPr>
          <w:rFonts w:cs="Courier New"/>
          <w:szCs w:val="16"/>
        </w:rPr>
      </w:pPr>
      <w:r>
        <w:rPr>
          <w:rFonts w:cs="Courier New"/>
          <w:szCs w:val="16"/>
        </w:rPr>
        <w:t xml:space="preserve">      type: string</w:t>
      </w:r>
    </w:p>
    <w:p w14:paraId="75C1B77C" w14:textId="77777777" w:rsidR="00B35186" w:rsidRDefault="00B35186" w:rsidP="00B35186">
      <w:pPr>
        <w:pStyle w:val="PL"/>
        <w:rPr>
          <w:rFonts w:cs="Courier New"/>
          <w:szCs w:val="16"/>
        </w:rPr>
      </w:pPr>
      <w:r>
        <w:rPr>
          <w:rFonts w:cs="Courier New"/>
          <w:szCs w:val="16"/>
        </w:rPr>
        <w:t xml:space="preserve">    AspId:</w:t>
      </w:r>
    </w:p>
    <w:p w14:paraId="23A8F3EE" w14:textId="77777777" w:rsidR="00B35186" w:rsidRDefault="00B35186" w:rsidP="00B35186">
      <w:pPr>
        <w:pStyle w:val="PL"/>
        <w:rPr>
          <w:rFonts w:cs="Courier New"/>
          <w:szCs w:val="16"/>
        </w:rPr>
      </w:pPr>
      <w:r>
        <w:rPr>
          <w:rFonts w:cs="Courier New"/>
          <w:szCs w:val="16"/>
        </w:rPr>
        <w:t xml:space="preserve">      description: Contains an identity of an application service provider.</w:t>
      </w:r>
    </w:p>
    <w:p w14:paraId="23A2A9E2" w14:textId="77777777" w:rsidR="00B35186" w:rsidRDefault="00B35186" w:rsidP="00B35186">
      <w:pPr>
        <w:pStyle w:val="PL"/>
        <w:rPr>
          <w:rFonts w:cs="Courier New"/>
          <w:szCs w:val="16"/>
        </w:rPr>
      </w:pPr>
      <w:r>
        <w:rPr>
          <w:rFonts w:cs="Courier New"/>
          <w:szCs w:val="16"/>
        </w:rPr>
        <w:t xml:space="preserve">      type: string</w:t>
      </w:r>
    </w:p>
    <w:p w14:paraId="325C1453" w14:textId="77777777" w:rsidR="00B35186" w:rsidRDefault="00B35186" w:rsidP="00B35186">
      <w:pPr>
        <w:pStyle w:val="PL"/>
        <w:rPr>
          <w:rFonts w:cs="Courier New"/>
          <w:szCs w:val="16"/>
        </w:rPr>
      </w:pPr>
      <w:r>
        <w:rPr>
          <w:rFonts w:cs="Courier New"/>
          <w:szCs w:val="16"/>
        </w:rPr>
        <w:t xml:space="preserve">    CodecData:</w:t>
      </w:r>
    </w:p>
    <w:p w14:paraId="11848A19" w14:textId="77777777" w:rsidR="00B35186" w:rsidRDefault="00B35186" w:rsidP="00B35186">
      <w:pPr>
        <w:pStyle w:val="PL"/>
        <w:rPr>
          <w:rFonts w:cs="Courier New"/>
          <w:szCs w:val="16"/>
        </w:rPr>
      </w:pPr>
      <w:r>
        <w:rPr>
          <w:rFonts w:cs="Courier New"/>
          <w:szCs w:val="16"/>
        </w:rPr>
        <w:t xml:space="preserve">      description: Contains codec related information.</w:t>
      </w:r>
    </w:p>
    <w:p w14:paraId="24B2A1AC" w14:textId="77777777" w:rsidR="00B35186" w:rsidRDefault="00B35186" w:rsidP="00B35186">
      <w:pPr>
        <w:pStyle w:val="PL"/>
        <w:rPr>
          <w:rFonts w:cs="Courier New"/>
          <w:szCs w:val="16"/>
        </w:rPr>
      </w:pPr>
      <w:r>
        <w:rPr>
          <w:rFonts w:cs="Courier New"/>
          <w:szCs w:val="16"/>
        </w:rPr>
        <w:t xml:space="preserve">      type: string</w:t>
      </w:r>
    </w:p>
    <w:p w14:paraId="73F10CFC" w14:textId="77777777" w:rsidR="00B35186" w:rsidRDefault="00B35186" w:rsidP="00B35186">
      <w:pPr>
        <w:pStyle w:val="PL"/>
        <w:rPr>
          <w:rFonts w:cs="Courier New"/>
          <w:szCs w:val="16"/>
        </w:rPr>
      </w:pPr>
      <w:r>
        <w:rPr>
          <w:rFonts w:cs="Courier New"/>
          <w:szCs w:val="16"/>
        </w:rPr>
        <w:t xml:space="preserve">    ContentVersion:</w:t>
      </w:r>
    </w:p>
    <w:p w14:paraId="018C2705" w14:textId="77777777" w:rsidR="00B35186" w:rsidRDefault="00B35186" w:rsidP="00B35186">
      <w:pPr>
        <w:pStyle w:val="PL"/>
        <w:rPr>
          <w:rFonts w:cs="Courier New"/>
          <w:szCs w:val="16"/>
        </w:rPr>
      </w:pPr>
      <w:r>
        <w:rPr>
          <w:rFonts w:cs="Courier New"/>
          <w:szCs w:val="16"/>
        </w:rPr>
        <w:t xml:space="preserve">      description: Represents the content version of some content.</w:t>
      </w:r>
    </w:p>
    <w:p w14:paraId="78C1ADE0" w14:textId="77777777" w:rsidR="00B35186" w:rsidRDefault="00B35186" w:rsidP="00B35186">
      <w:pPr>
        <w:pStyle w:val="PL"/>
        <w:rPr>
          <w:rFonts w:cs="Courier New"/>
          <w:szCs w:val="16"/>
        </w:rPr>
      </w:pPr>
      <w:r>
        <w:rPr>
          <w:rFonts w:cs="Courier New"/>
          <w:szCs w:val="16"/>
        </w:rPr>
        <w:t xml:space="preserve">      type: integer</w:t>
      </w:r>
    </w:p>
    <w:p w14:paraId="39385A05" w14:textId="77777777" w:rsidR="00B35186" w:rsidRDefault="00B35186" w:rsidP="00B35186">
      <w:pPr>
        <w:pStyle w:val="PL"/>
        <w:rPr>
          <w:rFonts w:cs="Courier New"/>
          <w:szCs w:val="16"/>
        </w:rPr>
      </w:pPr>
      <w:r>
        <w:rPr>
          <w:rFonts w:cs="Courier New"/>
          <w:szCs w:val="16"/>
        </w:rPr>
        <w:t xml:space="preserve">    FlowDescription:</w:t>
      </w:r>
    </w:p>
    <w:p w14:paraId="41E2498F" w14:textId="77777777" w:rsidR="00B35186" w:rsidRDefault="00B35186" w:rsidP="00B35186">
      <w:pPr>
        <w:pStyle w:val="PL"/>
        <w:rPr>
          <w:rFonts w:cs="Courier New"/>
          <w:szCs w:val="16"/>
        </w:rPr>
      </w:pPr>
      <w:r>
        <w:rPr>
          <w:rFonts w:cs="Courier New"/>
          <w:szCs w:val="16"/>
        </w:rPr>
        <w:t xml:space="preserve">      description: Defines a packet filter of an IP flow.</w:t>
      </w:r>
    </w:p>
    <w:p w14:paraId="212CC154" w14:textId="77777777" w:rsidR="00B35186" w:rsidRDefault="00B35186" w:rsidP="00B35186">
      <w:pPr>
        <w:pStyle w:val="PL"/>
        <w:rPr>
          <w:rFonts w:cs="Courier New"/>
          <w:szCs w:val="16"/>
        </w:rPr>
      </w:pPr>
      <w:r>
        <w:rPr>
          <w:rFonts w:cs="Courier New"/>
          <w:szCs w:val="16"/>
        </w:rPr>
        <w:t xml:space="preserve">      type: string</w:t>
      </w:r>
    </w:p>
    <w:p w14:paraId="4D0166D7" w14:textId="77777777" w:rsidR="00B35186" w:rsidRDefault="00B35186" w:rsidP="00B35186">
      <w:pPr>
        <w:pStyle w:val="PL"/>
        <w:rPr>
          <w:rFonts w:cs="Courier New"/>
          <w:szCs w:val="16"/>
        </w:rPr>
      </w:pPr>
      <w:r>
        <w:rPr>
          <w:rFonts w:cs="Courier New"/>
          <w:szCs w:val="16"/>
        </w:rPr>
        <w:t xml:space="preserve">    SponId:</w:t>
      </w:r>
    </w:p>
    <w:p w14:paraId="49D33034" w14:textId="77777777" w:rsidR="00B35186" w:rsidRDefault="00B35186" w:rsidP="00B35186">
      <w:pPr>
        <w:pStyle w:val="PL"/>
        <w:rPr>
          <w:rFonts w:cs="Courier New"/>
          <w:szCs w:val="16"/>
        </w:rPr>
      </w:pPr>
      <w:r>
        <w:rPr>
          <w:rFonts w:cs="Courier New"/>
          <w:szCs w:val="16"/>
        </w:rPr>
        <w:t xml:space="preserve">      description: Contains an identity of a sponsor.</w:t>
      </w:r>
    </w:p>
    <w:p w14:paraId="45ED1C86" w14:textId="77777777" w:rsidR="00B35186" w:rsidRDefault="00B35186" w:rsidP="00B35186">
      <w:pPr>
        <w:pStyle w:val="PL"/>
        <w:rPr>
          <w:rFonts w:cs="Courier New"/>
          <w:szCs w:val="16"/>
        </w:rPr>
      </w:pPr>
      <w:r>
        <w:rPr>
          <w:rFonts w:cs="Courier New"/>
          <w:szCs w:val="16"/>
        </w:rPr>
        <w:t xml:space="preserve">      type: string</w:t>
      </w:r>
    </w:p>
    <w:p w14:paraId="346C0E28" w14:textId="77777777" w:rsidR="00B35186" w:rsidRDefault="00B35186" w:rsidP="00B35186">
      <w:pPr>
        <w:pStyle w:val="PL"/>
        <w:rPr>
          <w:rFonts w:cs="Courier New"/>
          <w:szCs w:val="16"/>
        </w:rPr>
      </w:pPr>
      <w:r>
        <w:rPr>
          <w:rFonts w:cs="Courier New"/>
          <w:szCs w:val="16"/>
        </w:rPr>
        <w:t xml:space="preserve">    ServiceUrn:</w:t>
      </w:r>
    </w:p>
    <w:p w14:paraId="3067E754" w14:textId="77777777" w:rsidR="00B35186" w:rsidRDefault="00B35186" w:rsidP="00B35186">
      <w:pPr>
        <w:pStyle w:val="PL"/>
      </w:pPr>
      <w:r>
        <w:t xml:space="preserve">      description: Contains values of the service URN and may include subservices.</w:t>
      </w:r>
    </w:p>
    <w:p w14:paraId="1D225058" w14:textId="77777777" w:rsidR="00B35186" w:rsidRDefault="00B35186" w:rsidP="00B35186">
      <w:pPr>
        <w:pStyle w:val="PL"/>
      </w:pPr>
      <w:r>
        <w:t xml:space="preserve">      type: string</w:t>
      </w:r>
    </w:p>
    <w:p w14:paraId="4870F6BE" w14:textId="77777777" w:rsidR="00B35186" w:rsidRDefault="00B35186" w:rsidP="00B35186">
      <w:pPr>
        <w:pStyle w:val="PL"/>
      </w:pPr>
      <w:r>
        <w:t xml:space="preserve">    TosTrafficClass:</w:t>
      </w:r>
    </w:p>
    <w:p w14:paraId="30B6A866" w14:textId="77777777" w:rsidR="00B35186" w:rsidRDefault="00B35186" w:rsidP="00B35186">
      <w:pPr>
        <w:pStyle w:val="PL"/>
      </w:pPr>
      <w:r>
        <w:t xml:space="preserve">      description: &gt;</w:t>
      </w:r>
    </w:p>
    <w:p w14:paraId="6A670E92" w14:textId="77777777" w:rsidR="00B35186" w:rsidRDefault="00B35186" w:rsidP="00B35186">
      <w:pPr>
        <w:pStyle w:val="PL"/>
      </w:pPr>
      <w:r>
        <w:t xml:space="preserve">        2-octet string, where each octet is encoded in hexadecimal representation. The first octet</w:t>
      </w:r>
    </w:p>
    <w:p w14:paraId="0EA6D5C0" w14:textId="77777777" w:rsidR="00B35186" w:rsidRDefault="00B35186" w:rsidP="00B35186">
      <w:pPr>
        <w:pStyle w:val="PL"/>
      </w:pPr>
      <w:r>
        <w:t xml:space="preserve">        contains the IPv4 Type-of-Service or the IPv6 Traffic-Class field and the second octet</w:t>
      </w:r>
    </w:p>
    <w:p w14:paraId="3162F101" w14:textId="77777777" w:rsidR="00B35186" w:rsidRDefault="00B35186" w:rsidP="00B35186">
      <w:pPr>
        <w:pStyle w:val="PL"/>
      </w:pPr>
      <w:r>
        <w:t xml:space="preserve">        contains the ToS/Traffic Class mask field.</w:t>
      </w:r>
    </w:p>
    <w:p w14:paraId="3BC48D6D" w14:textId="77777777" w:rsidR="00B35186" w:rsidRDefault="00B35186" w:rsidP="00B35186">
      <w:pPr>
        <w:pStyle w:val="PL"/>
      </w:pPr>
      <w:r>
        <w:t xml:space="preserve">      type: string</w:t>
      </w:r>
    </w:p>
    <w:p w14:paraId="7E72752C" w14:textId="77777777" w:rsidR="00B35186" w:rsidRDefault="00B35186" w:rsidP="00B35186">
      <w:pPr>
        <w:pStyle w:val="PL"/>
      </w:pPr>
      <w:r>
        <w:t xml:space="preserve">    TosTrafficClassRm:</w:t>
      </w:r>
    </w:p>
    <w:p w14:paraId="08060C61" w14:textId="77777777" w:rsidR="00B35186" w:rsidRDefault="00B35186" w:rsidP="00B35186">
      <w:pPr>
        <w:pStyle w:val="PL"/>
      </w:pPr>
      <w:r>
        <w:t xml:space="preserve">      description: &gt;</w:t>
      </w:r>
    </w:p>
    <w:p w14:paraId="6B158E39" w14:textId="77777777" w:rsidR="00B35186" w:rsidRDefault="00B35186" w:rsidP="00B35186">
      <w:pPr>
        <w:pStyle w:val="PL"/>
      </w:pPr>
      <w:r>
        <w:t xml:space="preserve">        This data type is defined in the same way as the TosTrafficClass data type, but with the</w:t>
      </w:r>
    </w:p>
    <w:p w14:paraId="34FE0842" w14:textId="77777777" w:rsidR="00B35186" w:rsidRDefault="00B35186" w:rsidP="00B35186">
      <w:pPr>
        <w:pStyle w:val="PL"/>
      </w:pPr>
      <w:r>
        <w:t xml:space="preserve">        OpenAPI nullable property set to true.</w:t>
      </w:r>
    </w:p>
    <w:p w14:paraId="108FA705" w14:textId="77777777" w:rsidR="00B35186" w:rsidRDefault="00B35186" w:rsidP="00B35186">
      <w:pPr>
        <w:pStyle w:val="PL"/>
      </w:pPr>
      <w:r>
        <w:t xml:space="preserve">      type: string</w:t>
      </w:r>
    </w:p>
    <w:p w14:paraId="72071287" w14:textId="77777777" w:rsidR="00B35186" w:rsidRDefault="00B35186" w:rsidP="00B35186">
      <w:pPr>
        <w:pStyle w:val="PL"/>
      </w:pPr>
      <w:r>
        <w:t xml:space="preserve">      nullable: true</w:t>
      </w:r>
    </w:p>
    <w:p w14:paraId="145EA93A" w14:textId="77777777" w:rsidR="00B35186" w:rsidRDefault="00B35186" w:rsidP="00B35186">
      <w:pPr>
        <w:pStyle w:val="PL"/>
      </w:pPr>
      <w:r>
        <w:t xml:space="preserve">    MultiModalId:</w:t>
      </w:r>
    </w:p>
    <w:p w14:paraId="0E8EC401" w14:textId="77777777" w:rsidR="00B35186" w:rsidRDefault="00B35186" w:rsidP="00B35186">
      <w:pPr>
        <w:pStyle w:val="PL"/>
      </w:pPr>
      <w:r>
        <w:t xml:space="preserve">      description: &gt;</w:t>
      </w:r>
    </w:p>
    <w:p w14:paraId="16021B1B" w14:textId="77777777" w:rsidR="00B35186" w:rsidRDefault="00B35186" w:rsidP="00B35186">
      <w:pPr>
        <w:pStyle w:val="PL"/>
      </w:pPr>
      <w:r>
        <w:t xml:space="preserve">        This data type c</w:t>
      </w:r>
      <w:r w:rsidRPr="001F13A7">
        <w:rPr>
          <w:lang w:eastAsia="zh-CN"/>
        </w:rPr>
        <w:t>ontains a multi-modal service identifier</w:t>
      </w:r>
      <w:r>
        <w:t>.</w:t>
      </w:r>
    </w:p>
    <w:p w14:paraId="69D68BE2" w14:textId="77777777" w:rsidR="00B35186" w:rsidRDefault="00B35186" w:rsidP="00B35186">
      <w:pPr>
        <w:pStyle w:val="PL"/>
      </w:pPr>
      <w:r>
        <w:t xml:space="preserve">      type: string</w:t>
      </w:r>
    </w:p>
    <w:p w14:paraId="66C15C54" w14:textId="77777777" w:rsidR="00B35186" w:rsidRDefault="00B35186" w:rsidP="00B35186">
      <w:pPr>
        <w:pStyle w:val="PL"/>
      </w:pPr>
      <w:r>
        <w:t xml:space="preserve">    TscPriorityLevel:</w:t>
      </w:r>
    </w:p>
    <w:p w14:paraId="22FFECB1" w14:textId="77777777" w:rsidR="00B35186" w:rsidRDefault="00B35186" w:rsidP="00B35186">
      <w:pPr>
        <w:pStyle w:val="PL"/>
        <w:rPr>
          <w:rFonts w:eastAsia="Batang"/>
        </w:rPr>
      </w:pPr>
      <w:r>
        <w:rPr>
          <w:rFonts w:eastAsia="Batang"/>
        </w:rPr>
        <w:t xml:space="preserve">      description: Represents the priority level of TSC Flows.</w:t>
      </w:r>
    </w:p>
    <w:p w14:paraId="4F280489" w14:textId="77777777" w:rsidR="00B35186" w:rsidRDefault="00B35186" w:rsidP="00B35186">
      <w:pPr>
        <w:pStyle w:val="PL"/>
      </w:pPr>
      <w:r>
        <w:t xml:space="preserve">      type: integer</w:t>
      </w:r>
    </w:p>
    <w:p w14:paraId="4D42EB7D" w14:textId="77777777" w:rsidR="00B35186" w:rsidRDefault="00B35186" w:rsidP="00B35186">
      <w:pPr>
        <w:pStyle w:val="PL"/>
      </w:pPr>
      <w:r>
        <w:rPr>
          <w:lang w:val="en-US"/>
        </w:rPr>
        <w:t xml:space="preserve">      </w:t>
      </w:r>
      <w:r>
        <w:t>minimum: 1</w:t>
      </w:r>
    </w:p>
    <w:p w14:paraId="1B50ED95" w14:textId="77777777" w:rsidR="00B35186" w:rsidRDefault="00B35186" w:rsidP="00B35186">
      <w:pPr>
        <w:pStyle w:val="PL"/>
        <w:rPr>
          <w:lang w:val="en-US"/>
        </w:rPr>
      </w:pPr>
      <w:r>
        <w:t xml:space="preserve">      maximum: 8</w:t>
      </w:r>
    </w:p>
    <w:p w14:paraId="0AB7386F" w14:textId="77777777" w:rsidR="00B35186" w:rsidRDefault="00B35186" w:rsidP="00B35186">
      <w:pPr>
        <w:pStyle w:val="PL"/>
      </w:pPr>
      <w:r>
        <w:t xml:space="preserve">    TscPriorityLevelRm:</w:t>
      </w:r>
    </w:p>
    <w:p w14:paraId="31FCC2DB" w14:textId="77777777" w:rsidR="00B35186" w:rsidRDefault="00B35186" w:rsidP="00B35186">
      <w:pPr>
        <w:pStyle w:val="PL"/>
        <w:rPr>
          <w:rFonts w:eastAsia="Batang"/>
        </w:rPr>
      </w:pPr>
      <w:r>
        <w:rPr>
          <w:rFonts w:eastAsia="Batang"/>
        </w:rPr>
        <w:t xml:space="preserve">      description: &gt;</w:t>
      </w:r>
    </w:p>
    <w:p w14:paraId="48CC1ECE" w14:textId="77777777" w:rsidR="00B35186" w:rsidRDefault="00B35186" w:rsidP="00B35186">
      <w:pPr>
        <w:pStyle w:val="PL"/>
        <w:rPr>
          <w:rFonts w:eastAsia="Batang"/>
        </w:rPr>
      </w:pPr>
      <w:r>
        <w:rPr>
          <w:rFonts w:eastAsia="Batang"/>
        </w:rPr>
        <w:t xml:space="preserve">        This data type is defined in the same way as the TscPriorityLevel data type, but with the</w:t>
      </w:r>
    </w:p>
    <w:p w14:paraId="59C6971B" w14:textId="77777777" w:rsidR="00B35186" w:rsidRDefault="00B35186" w:rsidP="00B35186">
      <w:pPr>
        <w:pStyle w:val="PL"/>
        <w:rPr>
          <w:rFonts w:eastAsia="Batang"/>
        </w:rPr>
      </w:pPr>
      <w:r>
        <w:rPr>
          <w:rFonts w:eastAsia="Batang"/>
        </w:rPr>
        <w:t xml:space="preserve">        OpenAPI nullable property set to true.</w:t>
      </w:r>
    </w:p>
    <w:p w14:paraId="329FD195" w14:textId="77777777" w:rsidR="00B35186" w:rsidRDefault="00B35186" w:rsidP="00B35186">
      <w:pPr>
        <w:pStyle w:val="PL"/>
      </w:pPr>
      <w:r>
        <w:t xml:space="preserve">      type: integer</w:t>
      </w:r>
    </w:p>
    <w:p w14:paraId="383814C0" w14:textId="77777777" w:rsidR="00B35186" w:rsidRDefault="00B35186" w:rsidP="00B35186">
      <w:pPr>
        <w:pStyle w:val="PL"/>
      </w:pPr>
      <w:r>
        <w:rPr>
          <w:lang w:val="en-US"/>
        </w:rPr>
        <w:t xml:space="preserve">      </w:t>
      </w:r>
      <w:r>
        <w:t>minimum: 1</w:t>
      </w:r>
    </w:p>
    <w:p w14:paraId="5A80D880" w14:textId="77777777" w:rsidR="00B35186" w:rsidRDefault="00B35186" w:rsidP="00B35186">
      <w:pPr>
        <w:pStyle w:val="PL"/>
        <w:rPr>
          <w:lang w:val="en-US"/>
        </w:rPr>
      </w:pPr>
      <w:r>
        <w:t xml:space="preserve">      maximum: 8</w:t>
      </w:r>
    </w:p>
    <w:p w14:paraId="1BFE7CAC" w14:textId="77777777" w:rsidR="00B35186" w:rsidRDefault="00B35186" w:rsidP="00B35186">
      <w:pPr>
        <w:pStyle w:val="PL"/>
        <w:rPr>
          <w:lang w:val="en-US"/>
        </w:rPr>
      </w:pPr>
      <w:r>
        <w:rPr>
          <w:lang w:val="en-US"/>
        </w:rPr>
        <w:t xml:space="preserve">      nullable: true</w:t>
      </w:r>
    </w:p>
    <w:p w14:paraId="0D01819E" w14:textId="77777777" w:rsidR="00B35186" w:rsidRDefault="00B35186" w:rsidP="00B35186">
      <w:pPr>
        <w:pStyle w:val="PL"/>
      </w:pPr>
      <w:r>
        <w:t>#</w:t>
      </w:r>
    </w:p>
    <w:p w14:paraId="0DD6478B" w14:textId="77777777" w:rsidR="00B35186" w:rsidRDefault="00B35186" w:rsidP="00B35186">
      <w:pPr>
        <w:pStyle w:val="PL"/>
      </w:pPr>
      <w:r>
        <w:t># ENUMERATIONS DATA TYPES</w:t>
      </w:r>
    </w:p>
    <w:p w14:paraId="70835B5C" w14:textId="77777777" w:rsidR="00B35186" w:rsidRDefault="00B35186" w:rsidP="00B35186">
      <w:pPr>
        <w:pStyle w:val="PL"/>
      </w:pPr>
      <w:r>
        <w:t>#</w:t>
      </w:r>
    </w:p>
    <w:p w14:paraId="7A54DDA4" w14:textId="77777777" w:rsidR="00B35186" w:rsidRDefault="00B35186" w:rsidP="00B35186">
      <w:pPr>
        <w:pStyle w:val="PL"/>
      </w:pPr>
      <w:r>
        <w:t xml:space="preserve">    MediaType:</w:t>
      </w:r>
    </w:p>
    <w:p w14:paraId="24C7DB49" w14:textId="77777777" w:rsidR="00B35186" w:rsidRDefault="00B35186" w:rsidP="00B35186">
      <w:pPr>
        <w:pStyle w:val="PL"/>
        <w:rPr>
          <w:rFonts w:eastAsia="Batang"/>
        </w:rPr>
      </w:pPr>
      <w:r>
        <w:rPr>
          <w:rFonts w:eastAsia="Batang"/>
        </w:rPr>
        <w:t xml:space="preserve">      description: Indicates the media type of a media component.</w:t>
      </w:r>
    </w:p>
    <w:p w14:paraId="223438FE" w14:textId="77777777" w:rsidR="00B35186" w:rsidRDefault="00B35186" w:rsidP="00B35186">
      <w:pPr>
        <w:pStyle w:val="PL"/>
      </w:pPr>
      <w:r>
        <w:t xml:space="preserve">      anyOf:</w:t>
      </w:r>
    </w:p>
    <w:p w14:paraId="487B27F6" w14:textId="77777777" w:rsidR="00B35186" w:rsidRDefault="00B35186" w:rsidP="00B35186">
      <w:pPr>
        <w:pStyle w:val="PL"/>
      </w:pPr>
      <w:r>
        <w:t xml:space="preserve">        - type: string</w:t>
      </w:r>
    </w:p>
    <w:p w14:paraId="37B8F158" w14:textId="77777777" w:rsidR="00B35186" w:rsidRDefault="00B35186" w:rsidP="00B35186">
      <w:pPr>
        <w:pStyle w:val="PL"/>
      </w:pPr>
      <w:r>
        <w:t xml:space="preserve">          enum:</w:t>
      </w:r>
    </w:p>
    <w:p w14:paraId="4D0F82CD" w14:textId="77777777" w:rsidR="00B35186" w:rsidRDefault="00B35186" w:rsidP="00B35186">
      <w:pPr>
        <w:pStyle w:val="PL"/>
      </w:pPr>
      <w:r>
        <w:t xml:space="preserve">            - AUDIO</w:t>
      </w:r>
    </w:p>
    <w:p w14:paraId="6719D766" w14:textId="77777777" w:rsidR="00B35186" w:rsidRDefault="00B35186" w:rsidP="00B35186">
      <w:pPr>
        <w:pStyle w:val="PL"/>
      </w:pPr>
      <w:r>
        <w:lastRenderedPageBreak/>
        <w:t xml:space="preserve">            - VIDEO</w:t>
      </w:r>
    </w:p>
    <w:p w14:paraId="65695798" w14:textId="77777777" w:rsidR="00B35186" w:rsidRDefault="00B35186" w:rsidP="00B35186">
      <w:pPr>
        <w:pStyle w:val="PL"/>
      </w:pPr>
      <w:r>
        <w:t xml:space="preserve">            - DATA</w:t>
      </w:r>
    </w:p>
    <w:p w14:paraId="15523F82" w14:textId="77777777" w:rsidR="00B35186" w:rsidRDefault="00B35186" w:rsidP="00B35186">
      <w:pPr>
        <w:pStyle w:val="PL"/>
      </w:pPr>
      <w:r>
        <w:t xml:space="preserve">            - APPLICATION</w:t>
      </w:r>
    </w:p>
    <w:p w14:paraId="0F5B172D" w14:textId="77777777" w:rsidR="00B35186" w:rsidRDefault="00B35186" w:rsidP="00B35186">
      <w:pPr>
        <w:pStyle w:val="PL"/>
      </w:pPr>
      <w:r>
        <w:t xml:space="preserve">            - CONTROL</w:t>
      </w:r>
    </w:p>
    <w:p w14:paraId="3494CE9F" w14:textId="77777777" w:rsidR="00B35186" w:rsidRDefault="00B35186" w:rsidP="00B35186">
      <w:pPr>
        <w:pStyle w:val="PL"/>
      </w:pPr>
      <w:r>
        <w:t xml:space="preserve">            - TEXT</w:t>
      </w:r>
    </w:p>
    <w:p w14:paraId="4BC78938" w14:textId="77777777" w:rsidR="00B35186" w:rsidRDefault="00B35186" w:rsidP="00B35186">
      <w:pPr>
        <w:pStyle w:val="PL"/>
      </w:pPr>
      <w:r>
        <w:t xml:space="preserve">            - MESSAGE</w:t>
      </w:r>
    </w:p>
    <w:p w14:paraId="40E812EB" w14:textId="77777777" w:rsidR="00B35186" w:rsidRDefault="00B35186" w:rsidP="00B35186">
      <w:pPr>
        <w:pStyle w:val="PL"/>
      </w:pPr>
      <w:r>
        <w:t xml:space="preserve">            - OTHER</w:t>
      </w:r>
    </w:p>
    <w:p w14:paraId="222A9897" w14:textId="77777777" w:rsidR="00B35186" w:rsidRDefault="00B35186" w:rsidP="00B35186">
      <w:pPr>
        <w:pStyle w:val="PL"/>
      </w:pPr>
      <w:r>
        <w:t xml:space="preserve">        - type: string</w:t>
      </w:r>
    </w:p>
    <w:p w14:paraId="572C9CD0" w14:textId="77777777" w:rsidR="00B35186" w:rsidRDefault="00B35186" w:rsidP="00B35186">
      <w:pPr>
        <w:pStyle w:val="PL"/>
      </w:pPr>
      <w:r>
        <w:t xml:space="preserve">          description: &gt;</w:t>
      </w:r>
    </w:p>
    <w:p w14:paraId="6588CE19" w14:textId="77777777" w:rsidR="00B35186" w:rsidRDefault="00B35186" w:rsidP="00B35186">
      <w:pPr>
        <w:pStyle w:val="PL"/>
      </w:pPr>
      <w:bookmarkStart w:id="363" w:name="_Hlk116990746"/>
      <w:r>
        <w:t xml:space="preserve">            This string provides forward-compatibility with future extensions to the enumeration</w:t>
      </w:r>
    </w:p>
    <w:p w14:paraId="4C577C8F" w14:textId="77777777" w:rsidR="00B35186" w:rsidRDefault="00B35186" w:rsidP="00B35186">
      <w:pPr>
        <w:pStyle w:val="PL"/>
      </w:pPr>
      <w:r>
        <w:t xml:space="preserve">            and is not used to encode content defined in the present version of this API.</w:t>
      </w:r>
    </w:p>
    <w:bookmarkEnd w:id="363"/>
    <w:p w14:paraId="53524DDE" w14:textId="77777777" w:rsidR="00B35186" w:rsidRDefault="00B35186" w:rsidP="00B35186">
      <w:pPr>
        <w:pStyle w:val="PL"/>
        <w:rPr>
          <w:rFonts w:cs="Courier New"/>
          <w:szCs w:val="16"/>
        </w:rPr>
      </w:pPr>
    </w:p>
    <w:p w14:paraId="17822846" w14:textId="77777777" w:rsidR="00B35186" w:rsidRDefault="00B35186" w:rsidP="00B35186">
      <w:pPr>
        <w:pStyle w:val="PL"/>
        <w:rPr>
          <w:rFonts w:cs="Courier New"/>
          <w:szCs w:val="16"/>
        </w:rPr>
      </w:pPr>
      <w:r>
        <w:rPr>
          <w:rFonts w:cs="Courier New"/>
          <w:szCs w:val="16"/>
        </w:rPr>
        <w:t xml:space="preserve">    MpsAction:</w:t>
      </w:r>
    </w:p>
    <w:p w14:paraId="774FCB1C" w14:textId="77777777" w:rsidR="00B35186" w:rsidRDefault="00B35186" w:rsidP="00B35186">
      <w:pPr>
        <w:pStyle w:val="PL"/>
      </w:pPr>
      <w:r>
        <w:t xml:space="preserve">      description: &gt;</w:t>
      </w:r>
    </w:p>
    <w:p w14:paraId="4B2FEE87" w14:textId="77777777" w:rsidR="00B35186" w:rsidRDefault="00B35186" w:rsidP="00B35186">
      <w:pPr>
        <w:pStyle w:val="PL"/>
      </w:pPr>
      <w:r>
        <w:t xml:space="preserve">        Indicates whether it is an invocation, a revocation or an invocation with authorization of</w:t>
      </w:r>
    </w:p>
    <w:p w14:paraId="08DE868A" w14:textId="77777777" w:rsidR="00B35186" w:rsidRDefault="00B35186" w:rsidP="00B35186">
      <w:pPr>
        <w:pStyle w:val="PL"/>
      </w:pPr>
      <w:r>
        <w:t xml:space="preserve">        the MPS for DTS service.</w:t>
      </w:r>
    </w:p>
    <w:p w14:paraId="5BDC1946" w14:textId="77777777" w:rsidR="00B35186" w:rsidRDefault="00B35186" w:rsidP="00B35186">
      <w:pPr>
        <w:pStyle w:val="PL"/>
        <w:rPr>
          <w:rFonts w:cs="Courier New"/>
          <w:szCs w:val="16"/>
        </w:rPr>
      </w:pPr>
      <w:r>
        <w:rPr>
          <w:rFonts w:cs="Courier New"/>
          <w:szCs w:val="16"/>
        </w:rPr>
        <w:t xml:space="preserve">      anyOf:</w:t>
      </w:r>
    </w:p>
    <w:p w14:paraId="25C274AA" w14:textId="77777777" w:rsidR="00B35186" w:rsidRDefault="00B35186" w:rsidP="00B35186">
      <w:pPr>
        <w:pStyle w:val="PL"/>
        <w:rPr>
          <w:rFonts w:cs="Courier New"/>
          <w:szCs w:val="16"/>
        </w:rPr>
      </w:pPr>
      <w:r>
        <w:rPr>
          <w:rFonts w:cs="Courier New"/>
          <w:szCs w:val="16"/>
        </w:rPr>
        <w:t xml:space="preserve">        - type: string</w:t>
      </w:r>
    </w:p>
    <w:p w14:paraId="30025641" w14:textId="77777777" w:rsidR="00B35186" w:rsidRDefault="00B35186" w:rsidP="00B35186">
      <w:pPr>
        <w:pStyle w:val="PL"/>
        <w:rPr>
          <w:rFonts w:cs="Courier New"/>
          <w:szCs w:val="16"/>
        </w:rPr>
      </w:pPr>
      <w:r>
        <w:rPr>
          <w:rFonts w:cs="Courier New"/>
          <w:szCs w:val="16"/>
        </w:rPr>
        <w:t xml:space="preserve">          enum:</w:t>
      </w:r>
    </w:p>
    <w:p w14:paraId="64B3D3CD" w14:textId="77777777" w:rsidR="00B35186" w:rsidRDefault="00B35186" w:rsidP="00B35186">
      <w:pPr>
        <w:pStyle w:val="PL"/>
        <w:rPr>
          <w:rFonts w:cs="Courier New"/>
          <w:szCs w:val="16"/>
        </w:rPr>
      </w:pPr>
      <w:r>
        <w:rPr>
          <w:rFonts w:cs="Courier New"/>
          <w:szCs w:val="16"/>
        </w:rPr>
        <w:t xml:space="preserve">            - DISABLE_MPS_FOR_DTS</w:t>
      </w:r>
    </w:p>
    <w:p w14:paraId="61D157A8" w14:textId="77777777" w:rsidR="00B35186" w:rsidRDefault="00B35186" w:rsidP="00B35186">
      <w:pPr>
        <w:pStyle w:val="PL"/>
        <w:rPr>
          <w:rFonts w:cs="Courier New"/>
          <w:szCs w:val="16"/>
        </w:rPr>
      </w:pPr>
      <w:r>
        <w:rPr>
          <w:rFonts w:cs="Courier New"/>
          <w:szCs w:val="16"/>
        </w:rPr>
        <w:t xml:space="preserve">            - ENABLE_MPS_FOR_DTS</w:t>
      </w:r>
    </w:p>
    <w:p w14:paraId="371CAF5C" w14:textId="77777777" w:rsidR="00B35186" w:rsidRDefault="00B35186" w:rsidP="00B35186">
      <w:pPr>
        <w:pStyle w:val="PL"/>
        <w:rPr>
          <w:rFonts w:cs="Courier New"/>
          <w:szCs w:val="16"/>
        </w:rPr>
      </w:pPr>
      <w:r>
        <w:rPr>
          <w:rFonts w:cs="Courier New"/>
          <w:szCs w:val="16"/>
        </w:rPr>
        <w:t xml:space="preserve">            - AUTHORIZE_AND_ENABLE_MPS_FOR_DTS</w:t>
      </w:r>
    </w:p>
    <w:p w14:paraId="62802267" w14:textId="77777777" w:rsidR="00B35186" w:rsidRDefault="00B35186" w:rsidP="00B35186">
      <w:pPr>
        <w:pStyle w:val="PL"/>
        <w:rPr>
          <w:rFonts w:cs="Courier New"/>
          <w:szCs w:val="16"/>
        </w:rPr>
      </w:pPr>
      <w:r>
        <w:rPr>
          <w:rFonts w:cs="Courier New"/>
          <w:szCs w:val="16"/>
        </w:rPr>
        <w:t xml:space="preserve">        - type: string</w:t>
      </w:r>
    </w:p>
    <w:p w14:paraId="68B4BC48" w14:textId="77777777" w:rsidR="00B35186" w:rsidRDefault="00B35186" w:rsidP="00B35186">
      <w:pPr>
        <w:pStyle w:val="PL"/>
      </w:pPr>
      <w:r>
        <w:t xml:space="preserve">          description: &gt;</w:t>
      </w:r>
    </w:p>
    <w:p w14:paraId="78A80173" w14:textId="77777777" w:rsidR="00B35186" w:rsidRDefault="00B35186" w:rsidP="00B35186">
      <w:pPr>
        <w:pStyle w:val="PL"/>
      </w:pPr>
      <w:r>
        <w:t xml:space="preserve">            This string provides forward-compatibility with future extensions to the enumeration</w:t>
      </w:r>
    </w:p>
    <w:p w14:paraId="604C9D2D" w14:textId="77777777" w:rsidR="00B35186" w:rsidRDefault="00B35186" w:rsidP="00B35186">
      <w:pPr>
        <w:pStyle w:val="PL"/>
      </w:pPr>
      <w:r>
        <w:t xml:space="preserve">            and is not used to encode content defined in the present version of this API.</w:t>
      </w:r>
    </w:p>
    <w:p w14:paraId="76369FAF" w14:textId="77777777" w:rsidR="00B35186" w:rsidRDefault="00B35186" w:rsidP="00B35186">
      <w:pPr>
        <w:pStyle w:val="PL"/>
      </w:pPr>
    </w:p>
    <w:p w14:paraId="289902B3" w14:textId="77777777" w:rsidR="00B35186" w:rsidRDefault="00B35186" w:rsidP="00B35186">
      <w:pPr>
        <w:pStyle w:val="PL"/>
      </w:pPr>
      <w:r>
        <w:t xml:space="preserve">    ReservPriority:</w:t>
      </w:r>
    </w:p>
    <w:p w14:paraId="110945E7" w14:textId="77777777" w:rsidR="00B35186" w:rsidRDefault="00B35186" w:rsidP="00B35186">
      <w:pPr>
        <w:pStyle w:val="PL"/>
        <w:rPr>
          <w:rFonts w:eastAsia="Batang"/>
        </w:rPr>
      </w:pPr>
      <w:r>
        <w:rPr>
          <w:rFonts w:eastAsia="Batang"/>
        </w:rPr>
        <w:t xml:space="preserve">      description: Indicates the reservation priority.</w:t>
      </w:r>
    </w:p>
    <w:p w14:paraId="2BCB5D3A" w14:textId="77777777" w:rsidR="00B35186" w:rsidRDefault="00B35186" w:rsidP="00B35186">
      <w:pPr>
        <w:pStyle w:val="PL"/>
      </w:pPr>
      <w:r>
        <w:t xml:space="preserve">      anyOf:</w:t>
      </w:r>
    </w:p>
    <w:p w14:paraId="33C4374A" w14:textId="77777777" w:rsidR="00B35186" w:rsidRDefault="00B35186" w:rsidP="00B35186">
      <w:pPr>
        <w:pStyle w:val="PL"/>
      </w:pPr>
      <w:r>
        <w:t xml:space="preserve">        - type: string</w:t>
      </w:r>
    </w:p>
    <w:p w14:paraId="0989D4B9" w14:textId="77777777" w:rsidR="00B35186" w:rsidRDefault="00B35186" w:rsidP="00B35186">
      <w:pPr>
        <w:pStyle w:val="PL"/>
      </w:pPr>
      <w:r>
        <w:t xml:space="preserve">          enum:</w:t>
      </w:r>
    </w:p>
    <w:p w14:paraId="07B27196" w14:textId="77777777" w:rsidR="00B35186" w:rsidRDefault="00B35186" w:rsidP="00B35186">
      <w:pPr>
        <w:pStyle w:val="PL"/>
        <w:rPr>
          <w:lang w:val="es-ES"/>
        </w:rPr>
      </w:pPr>
      <w:r>
        <w:t xml:space="preserve">            </w:t>
      </w:r>
      <w:r>
        <w:rPr>
          <w:lang w:val="es-ES"/>
        </w:rPr>
        <w:t>- PRIO_1</w:t>
      </w:r>
    </w:p>
    <w:p w14:paraId="63BC39B1" w14:textId="77777777" w:rsidR="00B35186" w:rsidRDefault="00B35186" w:rsidP="00B35186">
      <w:pPr>
        <w:pStyle w:val="PL"/>
        <w:rPr>
          <w:lang w:val="es-ES"/>
        </w:rPr>
      </w:pPr>
      <w:r>
        <w:rPr>
          <w:lang w:val="es-ES"/>
        </w:rPr>
        <w:t xml:space="preserve">            - PRIO_2</w:t>
      </w:r>
    </w:p>
    <w:p w14:paraId="46FE2FF7" w14:textId="77777777" w:rsidR="00B35186" w:rsidRDefault="00B35186" w:rsidP="00B35186">
      <w:pPr>
        <w:pStyle w:val="PL"/>
        <w:rPr>
          <w:lang w:val="es-ES"/>
        </w:rPr>
      </w:pPr>
      <w:r>
        <w:rPr>
          <w:lang w:val="es-ES"/>
        </w:rPr>
        <w:t xml:space="preserve">            - PRIO_3</w:t>
      </w:r>
    </w:p>
    <w:p w14:paraId="2082E974" w14:textId="77777777" w:rsidR="00B35186" w:rsidRDefault="00B35186" w:rsidP="00B35186">
      <w:pPr>
        <w:pStyle w:val="PL"/>
        <w:rPr>
          <w:lang w:val="es-ES"/>
        </w:rPr>
      </w:pPr>
      <w:r>
        <w:rPr>
          <w:lang w:val="es-ES"/>
        </w:rPr>
        <w:t xml:space="preserve">            - PRIO_4</w:t>
      </w:r>
    </w:p>
    <w:p w14:paraId="5942CEFF" w14:textId="77777777" w:rsidR="00B35186" w:rsidRDefault="00B35186" w:rsidP="00B35186">
      <w:pPr>
        <w:pStyle w:val="PL"/>
        <w:rPr>
          <w:lang w:val="es-ES"/>
        </w:rPr>
      </w:pPr>
      <w:r>
        <w:rPr>
          <w:lang w:val="es-ES"/>
        </w:rPr>
        <w:t xml:space="preserve">            - PRIO_5</w:t>
      </w:r>
    </w:p>
    <w:p w14:paraId="730BEDE4" w14:textId="77777777" w:rsidR="00B35186" w:rsidRDefault="00B35186" w:rsidP="00B35186">
      <w:pPr>
        <w:pStyle w:val="PL"/>
        <w:rPr>
          <w:lang w:val="es-ES"/>
        </w:rPr>
      </w:pPr>
      <w:r>
        <w:rPr>
          <w:lang w:val="es-ES"/>
        </w:rPr>
        <w:t xml:space="preserve">            - PRIO_6</w:t>
      </w:r>
    </w:p>
    <w:p w14:paraId="2BB23B31" w14:textId="77777777" w:rsidR="00B35186" w:rsidRDefault="00B35186" w:rsidP="00B35186">
      <w:pPr>
        <w:pStyle w:val="PL"/>
        <w:rPr>
          <w:lang w:val="es-ES"/>
        </w:rPr>
      </w:pPr>
      <w:r>
        <w:rPr>
          <w:lang w:val="es-ES"/>
        </w:rPr>
        <w:t xml:space="preserve">            - PRIO_7</w:t>
      </w:r>
    </w:p>
    <w:p w14:paraId="6F9587E9" w14:textId="77777777" w:rsidR="00B35186" w:rsidRDefault="00B35186" w:rsidP="00B35186">
      <w:pPr>
        <w:pStyle w:val="PL"/>
        <w:rPr>
          <w:lang w:val="es-ES"/>
        </w:rPr>
      </w:pPr>
      <w:r>
        <w:rPr>
          <w:lang w:val="es-ES"/>
        </w:rPr>
        <w:t xml:space="preserve">            - PRIO_8</w:t>
      </w:r>
    </w:p>
    <w:p w14:paraId="568BEFED" w14:textId="77777777" w:rsidR="00B35186" w:rsidRDefault="00B35186" w:rsidP="00B35186">
      <w:pPr>
        <w:pStyle w:val="PL"/>
        <w:rPr>
          <w:lang w:val="es-ES"/>
        </w:rPr>
      </w:pPr>
      <w:r>
        <w:rPr>
          <w:lang w:val="es-ES"/>
        </w:rPr>
        <w:t xml:space="preserve">            - PRIO_9</w:t>
      </w:r>
    </w:p>
    <w:p w14:paraId="518041B8" w14:textId="77777777" w:rsidR="00B35186" w:rsidRDefault="00B35186" w:rsidP="00B35186">
      <w:pPr>
        <w:pStyle w:val="PL"/>
        <w:rPr>
          <w:lang w:val="es-ES"/>
        </w:rPr>
      </w:pPr>
      <w:r>
        <w:rPr>
          <w:lang w:val="es-ES"/>
        </w:rPr>
        <w:t xml:space="preserve">            - PRIO_10</w:t>
      </w:r>
    </w:p>
    <w:p w14:paraId="40661BE4" w14:textId="77777777" w:rsidR="00B35186" w:rsidRDefault="00B35186" w:rsidP="00B35186">
      <w:pPr>
        <w:pStyle w:val="PL"/>
        <w:rPr>
          <w:lang w:val="es-ES"/>
        </w:rPr>
      </w:pPr>
      <w:r>
        <w:rPr>
          <w:lang w:val="es-ES"/>
        </w:rPr>
        <w:t xml:space="preserve">            - PRIO_11</w:t>
      </w:r>
    </w:p>
    <w:p w14:paraId="2848D0D2" w14:textId="77777777" w:rsidR="00B35186" w:rsidRDefault="00B35186" w:rsidP="00B35186">
      <w:pPr>
        <w:pStyle w:val="PL"/>
        <w:rPr>
          <w:lang w:val="es-ES"/>
        </w:rPr>
      </w:pPr>
      <w:r>
        <w:rPr>
          <w:lang w:val="es-ES"/>
        </w:rPr>
        <w:t xml:space="preserve">            - PRIO_12</w:t>
      </w:r>
    </w:p>
    <w:p w14:paraId="0C7FDDB6" w14:textId="77777777" w:rsidR="00B35186" w:rsidRDefault="00B35186" w:rsidP="00B35186">
      <w:pPr>
        <w:pStyle w:val="PL"/>
        <w:rPr>
          <w:lang w:val="es-ES"/>
        </w:rPr>
      </w:pPr>
      <w:r>
        <w:rPr>
          <w:lang w:val="es-ES"/>
        </w:rPr>
        <w:t xml:space="preserve">            - PRIO_13</w:t>
      </w:r>
    </w:p>
    <w:p w14:paraId="2069454B" w14:textId="77777777" w:rsidR="00B35186" w:rsidRDefault="00B35186" w:rsidP="00B35186">
      <w:pPr>
        <w:pStyle w:val="PL"/>
        <w:rPr>
          <w:lang w:val="es-ES"/>
        </w:rPr>
      </w:pPr>
      <w:r>
        <w:rPr>
          <w:lang w:val="es-ES"/>
        </w:rPr>
        <w:t xml:space="preserve">            - PRIO_14</w:t>
      </w:r>
    </w:p>
    <w:p w14:paraId="01940E3D" w14:textId="77777777" w:rsidR="00B35186" w:rsidRDefault="00B35186" w:rsidP="00B35186">
      <w:pPr>
        <w:pStyle w:val="PL"/>
        <w:rPr>
          <w:lang w:val="es-ES"/>
        </w:rPr>
      </w:pPr>
      <w:r>
        <w:rPr>
          <w:lang w:val="es-ES"/>
        </w:rPr>
        <w:t xml:space="preserve">            - PRIO_15</w:t>
      </w:r>
    </w:p>
    <w:p w14:paraId="27F2F249" w14:textId="77777777" w:rsidR="00B35186" w:rsidRDefault="00B35186" w:rsidP="00B35186">
      <w:pPr>
        <w:pStyle w:val="PL"/>
        <w:rPr>
          <w:lang w:val="en-US"/>
        </w:rPr>
      </w:pPr>
      <w:r>
        <w:rPr>
          <w:lang w:val="es-ES"/>
        </w:rPr>
        <w:t xml:space="preserve">            </w:t>
      </w:r>
      <w:r>
        <w:rPr>
          <w:lang w:val="en-US"/>
        </w:rPr>
        <w:t>- PRIO_16</w:t>
      </w:r>
    </w:p>
    <w:p w14:paraId="2E458FDF" w14:textId="77777777" w:rsidR="00B35186" w:rsidRDefault="00B35186" w:rsidP="00B35186">
      <w:pPr>
        <w:pStyle w:val="PL"/>
      </w:pPr>
      <w:r>
        <w:rPr>
          <w:lang w:val="en-US"/>
        </w:rPr>
        <w:t xml:space="preserve">        </w:t>
      </w:r>
      <w:r>
        <w:t>- type: string</w:t>
      </w:r>
    </w:p>
    <w:p w14:paraId="3DAD2994" w14:textId="77777777" w:rsidR="00B35186" w:rsidRDefault="00B35186" w:rsidP="00B35186">
      <w:pPr>
        <w:pStyle w:val="PL"/>
      </w:pPr>
      <w:r>
        <w:t xml:space="preserve">          description: &gt;</w:t>
      </w:r>
    </w:p>
    <w:p w14:paraId="3720E081" w14:textId="77777777" w:rsidR="00B35186" w:rsidRDefault="00B35186" w:rsidP="00B35186">
      <w:pPr>
        <w:pStyle w:val="PL"/>
      </w:pPr>
      <w:r>
        <w:t xml:space="preserve">            This string provides forward-compatibility with future extensions to the enumeration</w:t>
      </w:r>
    </w:p>
    <w:p w14:paraId="03518CD5" w14:textId="77777777" w:rsidR="00B35186" w:rsidRDefault="00B35186" w:rsidP="00B35186">
      <w:pPr>
        <w:pStyle w:val="PL"/>
      </w:pPr>
      <w:r>
        <w:t xml:space="preserve">            and is not used to encode content defined in the present version of this API.</w:t>
      </w:r>
    </w:p>
    <w:p w14:paraId="6A94844B" w14:textId="77777777" w:rsidR="00B35186" w:rsidRDefault="00B35186" w:rsidP="00B35186">
      <w:pPr>
        <w:pStyle w:val="PL"/>
      </w:pPr>
    </w:p>
    <w:p w14:paraId="5EA424F0" w14:textId="77777777" w:rsidR="00B35186" w:rsidRDefault="00B35186" w:rsidP="00B35186">
      <w:pPr>
        <w:pStyle w:val="PL"/>
      </w:pPr>
      <w:r>
        <w:t xml:space="preserve">    ServAuthInfo:</w:t>
      </w:r>
    </w:p>
    <w:p w14:paraId="5A29E70C" w14:textId="77777777" w:rsidR="00B35186" w:rsidRDefault="00B35186" w:rsidP="00B35186">
      <w:pPr>
        <w:pStyle w:val="PL"/>
        <w:rPr>
          <w:rFonts w:eastAsia="Batang"/>
        </w:rPr>
      </w:pPr>
      <w:r>
        <w:rPr>
          <w:rFonts w:eastAsia="Batang"/>
        </w:rPr>
        <w:t xml:space="preserve">      description: Indicates the result of the Policy Authorization service request from the AF.</w:t>
      </w:r>
    </w:p>
    <w:p w14:paraId="1491ABBA" w14:textId="77777777" w:rsidR="00B35186" w:rsidRDefault="00B35186" w:rsidP="00B35186">
      <w:pPr>
        <w:pStyle w:val="PL"/>
      </w:pPr>
      <w:r>
        <w:t xml:space="preserve">      anyOf:</w:t>
      </w:r>
    </w:p>
    <w:p w14:paraId="3375B56B" w14:textId="77777777" w:rsidR="00B35186" w:rsidRDefault="00B35186" w:rsidP="00B35186">
      <w:pPr>
        <w:pStyle w:val="PL"/>
      </w:pPr>
      <w:r>
        <w:t xml:space="preserve">      - type: string</w:t>
      </w:r>
    </w:p>
    <w:p w14:paraId="45BDA236" w14:textId="77777777" w:rsidR="00B35186" w:rsidRDefault="00B35186" w:rsidP="00B35186">
      <w:pPr>
        <w:pStyle w:val="PL"/>
      </w:pPr>
      <w:r>
        <w:t xml:space="preserve">        enum:</w:t>
      </w:r>
    </w:p>
    <w:p w14:paraId="1704D161" w14:textId="77777777" w:rsidR="00B35186" w:rsidRDefault="00B35186" w:rsidP="00B35186">
      <w:pPr>
        <w:pStyle w:val="PL"/>
      </w:pPr>
      <w:r>
        <w:t xml:space="preserve">          - TP_NOT_KNOWN</w:t>
      </w:r>
    </w:p>
    <w:p w14:paraId="2EE12EF6" w14:textId="77777777" w:rsidR="00B35186" w:rsidRDefault="00B35186" w:rsidP="00B35186">
      <w:pPr>
        <w:pStyle w:val="PL"/>
      </w:pPr>
      <w:r>
        <w:t xml:space="preserve">          - TP_EXPIRED</w:t>
      </w:r>
    </w:p>
    <w:p w14:paraId="0FD35A1A" w14:textId="77777777" w:rsidR="00B35186" w:rsidRDefault="00B35186" w:rsidP="00B35186">
      <w:pPr>
        <w:pStyle w:val="PL"/>
      </w:pPr>
      <w:r>
        <w:t xml:space="preserve">          - TP_NOT_YET_OCURRED</w:t>
      </w:r>
    </w:p>
    <w:p w14:paraId="3A345CE8" w14:textId="77777777" w:rsidR="00B35186" w:rsidRDefault="00B35186" w:rsidP="00B35186">
      <w:pPr>
        <w:pStyle w:val="PL"/>
      </w:pPr>
      <w:r>
        <w:t xml:space="preserve">          - </w:t>
      </w:r>
      <w:r>
        <w:rPr>
          <w:lang w:eastAsia="de-DE"/>
        </w:rPr>
        <w:t>ROUT_REQ_NOT_AUTHORIZED</w:t>
      </w:r>
    </w:p>
    <w:p w14:paraId="05DCF25F" w14:textId="77777777" w:rsidR="00B35186" w:rsidRDefault="00B35186" w:rsidP="00B35186">
      <w:pPr>
        <w:pStyle w:val="PL"/>
      </w:pPr>
      <w:r>
        <w:t xml:space="preserve">      - type: string</w:t>
      </w:r>
    </w:p>
    <w:p w14:paraId="084AE1EF" w14:textId="77777777" w:rsidR="00B35186" w:rsidRDefault="00B35186" w:rsidP="00B35186">
      <w:pPr>
        <w:pStyle w:val="PL"/>
      </w:pPr>
      <w:r>
        <w:t xml:space="preserve">        description: &gt;</w:t>
      </w:r>
    </w:p>
    <w:p w14:paraId="3BCA42E0" w14:textId="77777777" w:rsidR="00B35186" w:rsidRDefault="00B35186" w:rsidP="00B35186">
      <w:pPr>
        <w:pStyle w:val="PL"/>
      </w:pPr>
      <w:r>
        <w:t xml:space="preserve">          This string provides forward-compatibility with future extensions to the enumeration</w:t>
      </w:r>
    </w:p>
    <w:p w14:paraId="597455ED" w14:textId="77777777" w:rsidR="00B35186" w:rsidRDefault="00B35186" w:rsidP="00B35186">
      <w:pPr>
        <w:pStyle w:val="PL"/>
      </w:pPr>
      <w:r>
        <w:t xml:space="preserve">          and is not used to encode content defined in the present version of this API.</w:t>
      </w:r>
    </w:p>
    <w:p w14:paraId="5F115B09" w14:textId="77777777" w:rsidR="00B35186" w:rsidRDefault="00B35186" w:rsidP="00B35186">
      <w:pPr>
        <w:pStyle w:val="PL"/>
      </w:pPr>
    </w:p>
    <w:p w14:paraId="37DE3E5D" w14:textId="77777777" w:rsidR="00B35186" w:rsidRDefault="00B35186" w:rsidP="00B35186">
      <w:pPr>
        <w:pStyle w:val="PL"/>
      </w:pPr>
      <w:r>
        <w:t xml:space="preserve">    SponsoringStatus:</w:t>
      </w:r>
    </w:p>
    <w:p w14:paraId="640B444F" w14:textId="77777777" w:rsidR="00B35186" w:rsidRDefault="00B35186" w:rsidP="00B35186">
      <w:pPr>
        <w:pStyle w:val="PL"/>
        <w:rPr>
          <w:rFonts w:eastAsia="Batang"/>
        </w:rPr>
      </w:pPr>
      <w:r>
        <w:rPr>
          <w:rFonts w:eastAsia="Batang"/>
        </w:rPr>
        <w:t xml:space="preserve">      description: Indicates whether sponsored data connectivity is enabled or disabled/not enabled.</w:t>
      </w:r>
    </w:p>
    <w:p w14:paraId="1F487254" w14:textId="77777777" w:rsidR="00B35186" w:rsidRDefault="00B35186" w:rsidP="00B35186">
      <w:pPr>
        <w:pStyle w:val="PL"/>
      </w:pPr>
      <w:r>
        <w:t xml:space="preserve">      anyOf:</w:t>
      </w:r>
    </w:p>
    <w:p w14:paraId="3956BC02" w14:textId="77777777" w:rsidR="00B35186" w:rsidRDefault="00B35186" w:rsidP="00B35186">
      <w:pPr>
        <w:pStyle w:val="PL"/>
      </w:pPr>
      <w:r>
        <w:t xml:space="preserve">      - type: string</w:t>
      </w:r>
    </w:p>
    <w:p w14:paraId="4F777B1B" w14:textId="77777777" w:rsidR="00B35186" w:rsidRDefault="00B35186" w:rsidP="00B35186">
      <w:pPr>
        <w:pStyle w:val="PL"/>
      </w:pPr>
      <w:r>
        <w:t xml:space="preserve">        enum:</w:t>
      </w:r>
    </w:p>
    <w:p w14:paraId="35BAA79B" w14:textId="77777777" w:rsidR="00B35186" w:rsidRDefault="00B35186" w:rsidP="00B35186">
      <w:pPr>
        <w:pStyle w:val="PL"/>
      </w:pPr>
      <w:r>
        <w:t xml:space="preserve">          - SPONSOR_DISABLED</w:t>
      </w:r>
    </w:p>
    <w:p w14:paraId="54BCB542" w14:textId="77777777" w:rsidR="00B35186" w:rsidRDefault="00B35186" w:rsidP="00B35186">
      <w:pPr>
        <w:pStyle w:val="PL"/>
      </w:pPr>
      <w:r>
        <w:t xml:space="preserve">          - SPONSOR_ENABLED</w:t>
      </w:r>
    </w:p>
    <w:p w14:paraId="6682778C" w14:textId="77777777" w:rsidR="00B35186" w:rsidRDefault="00B35186" w:rsidP="00B35186">
      <w:pPr>
        <w:pStyle w:val="PL"/>
      </w:pPr>
      <w:r>
        <w:t xml:space="preserve">      - type: string</w:t>
      </w:r>
    </w:p>
    <w:p w14:paraId="36311625" w14:textId="77777777" w:rsidR="00B35186" w:rsidRDefault="00B35186" w:rsidP="00B35186">
      <w:pPr>
        <w:pStyle w:val="PL"/>
      </w:pPr>
      <w:r>
        <w:t xml:space="preserve">        description: &gt;</w:t>
      </w:r>
    </w:p>
    <w:p w14:paraId="142B4C95" w14:textId="77777777" w:rsidR="00B35186" w:rsidRDefault="00B35186" w:rsidP="00B35186">
      <w:pPr>
        <w:pStyle w:val="PL"/>
      </w:pPr>
      <w:r>
        <w:t xml:space="preserve">          This string provides forward-compatibility with future extensions to the enumeration</w:t>
      </w:r>
    </w:p>
    <w:p w14:paraId="5C259A03" w14:textId="77777777" w:rsidR="00B35186" w:rsidRDefault="00B35186" w:rsidP="00B35186">
      <w:pPr>
        <w:pStyle w:val="PL"/>
      </w:pPr>
      <w:r>
        <w:t xml:space="preserve">          and is not used to encode content defined in the present version of this API.</w:t>
      </w:r>
    </w:p>
    <w:p w14:paraId="29925389" w14:textId="77777777" w:rsidR="00B35186" w:rsidRDefault="00B35186" w:rsidP="00B35186">
      <w:pPr>
        <w:pStyle w:val="PL"/>
      </w:pPr>
    </w:p>
    <w:p w14:paraId="6D9B7E91" w14:textId="77777777" w:rsidR="00B35186" w:rsidRDefault="00B35186" w:rsidP="00B35186">
      <w:pPr>
        <w:pStyle w:val="PL"/>
      </w:pPr>
      <w:r>
        <w:t xml:space="preserve">    AfEvent:</w:t>
      </w:r>
    </w:p>
    <w:p w14:paraId="01536BAD" w14:textId="77777777" w:rsidR="00B35186" w:rsidRDefault="00B35186" w:rsidP="00B35186">
      <w:pPr>
        <w:pStyle w:val="PL"/>
        <w:rPr>
          <w:rFonts w:eastAsia="Batang"/>
        </w:rPr>
      </w:pPr>
      <w:r>
        <w:rPr>
          <w:rFonts w:eastAsia="Batang"/>
        </w:rPr>
        <w:t xml:space="preserve">      description: Represents an event to notify to the AF.</w:t>
      </w:r>
    </w:p>
    <w:p w14:paraId="78568E02" w14:textId="77777777" w:rsidR="00B35186" w:rsidRDefault="00B35186" w:rsidP="00B35186">
      <w:pPr>
        <w:pStyle w:val="PL"/>
      </w:pPr>
      <w:r>
        <w:t xml:space="preserve">      anyOf:</w:t>
      </w:r>
    </w:p>
    <w:p w14:paraId="2B92CB7B" w14:textId="77777777" w:rsidR="00B35186" w:rsidRDefault="00B35186" w:rsidP="00B35186">
      <w:pPr>
        <w:pStyle w:val="PL"/>
      </w:pPr>
      <w:r>
        <w:t xml:space="preserve">      - type: string</w:t>
      </w:r>
    </w:p>
    <w:p w14:paraId="3994EA27" w14:textId="77777777" w:rsidR="00B35186" w:rsidRDefault="00B35186" w:rsidP="00B35186">
      <w:pPr>
        <w:pStyle w:val="PL"/>
      </w:pPr>
      <w:r>
        <w:t xml:space="preserve">        enum:</w:t>
      </w:r>
    </w:p>
    <w:p w14:paraId="20E7A40D" w14:textId="77777777" w:rsidR="00B35186" w:rsidRDefault="00B35186" w:rsidP="00B35186">
      <w:pPr>
        <w:pStyle w:val="PL"/>
      </w:pPr>
      <w:r>
        <w:t xml:space="preserve">          - ACCESS_TYPE_CHANGE</w:t>
      </w:r>
    </w:p>
    <w:p w14:paraId="718D3DF1" w14:textId="77777777" w:rsidR="00B35186" w:rsidRDefault="00B35186" w:rsidP="00B35186">
      <w:pPr>
        <w:pStyle w:val="PL"/>
      </w:pPr>
      <w:r>
        <w:t xml:space="preserve">          - EXTRA_UE_ADDR</w:t>
      </w:r>
    </w:p>
    <w:p w14:paraId="528E41BB" w14:textId="77777777" w:rsidR="00B35186" w:rsidRDefault="00B35186" w:rsidP="00B35186">
      <w:pPr>
        <w:pStyle w:val="PL"/>
      </w:pPr>
      <w:r>
        <w:t xml:space="preserve">          - ANI_REPORT</w:t>
      </w:r>
    </w:p>
    <w:p w14:paraId="367C9473" w14:textId="77777777" w:rsidR="00B35186" w:rsidRDefault="00B35186" w:rsidP="00B35186">
      <w:pPr>
        <w:pStyle w:val="PL"/>
      </w:pPr>
      <w:r>
        <w:t xml:space="preserve">          - APP_DETECTION</w:t>
      </w:r>
    </w:p>
    <w:p w14:paraId="6457E0BC" w14:textId="77777777" w:rsidR="00B35186" w:rsidRDefault="00B35186" w:rsidP="00B35186">
      <w:pPr>
        <w:pStyle w:val="PL"/>
      </w:pPr>
      <w:r>
        <w:t xml:space="preserve">          - CHARGING_CORRELATION</w:t>
      </w:r>
    </w:p>
    <w:p w14:paraId="1A5567C9" w14:textId="77777777" w:rsidR="00B35186" w:rsidRDefault="00B35186" w:rsidP="00B35186">
      <w:pPr>
        <w:pStyle w:val="PL"/>
      </w:pPr>
      <w:r>
        <w:t xml:space="preserve">          - EPS_FALLBACK</w:t>
      </w:r>
    </w:p>
    <w:p w14:paraId="597B5B8A" w14:textId="77777777" w:rsidR="00B35186" w:rsidRDefault="00B35186" w:rsidP="00B35186">
      <w:pPr>
        <w:pStyle w:val="PL"/>
      </w:pPr>
      <w:r>
        <w:rPr>
          <w:rFonts w:cs="Courier New"/>
          <w:szCs w:val="16"/>
        </w:rPr>
        <w:t xml:space="preserve">          - </w:t>
      </w:r>
      <w:r>
        <w:t>FAILED_QOS_UPDATE</w:t>
      </w:r>
    </w:p>
    <w:p w14:paraId="6C73AEF2" w14:textId="77777777" w:rsidR="00B35186" w:rsidRDefault="00B35186" w:rsidP="00B35186">
      <w:pPr>
        <w:pStyle w:val="PL"/>
      </w:pPr>
      <w:r>
        <w:t xml:space="preserve">          - FAILED_RESOURCES_ALLOCATION</w:t>
      </w:r>
    </w:p>
    <w:p w14:paraId="2D0B76BF" w14:textId="77777777" w:rsidR="00B35186" w:rsidRDefault="00B35186" w:rsidP="00B35186">
      <w:pPr>
        <w:pStyle w:val="PL"/>
      </w:pPr>
      <w:r>
        <w:t xml:space="preserve">          - OUT_OF_CREDIT</w:t>
      </w:r>
    </w:p>
    <w:p w14:paraId="2BD7488B" w14:textId="77777777" w:rsidR="00B35186" w:rsidRDefault="00B35186" w:rsidP="00B35186">
      <w:pPr>
        <w:pStyle w:val="PL"/>
      </w:pPr>
      <w:r>
        <w:t xml:space="preserve">          - PDU_SESSION_STATUS</w:t>
      </w:r>
    </w:p>
    <w:p w14:paraId="7D06B716" w14:textId="77777777" w:rsidR="00B35186" w:rsidRDefault="00B35186" w:rsidP="00B35186">
      <w:pPr>
        <w:pStyle w:val="PL"/>
      </w:pPr>
      <w:r>
        <w:t xml:space="preserve">          - PLMN_CHG</w:t>
      </w:r>
    </w:p>
    <w:p w14:paraId="05AAC8D9" w14:textId="77777777" w:rsidR="00B35186" w:rsidRDefault="00B35186" w:rsidP="00B35186">
      <w:pPr>
        <w:pStyle w:val="PL"/>
      </w:pPr>
      <w:r>
        <w:t xml:space="preserve">          - QOS_MONITORING</w:t>
      </w:r>
    </w:p>
    <w:p w14:paraId="03E7D812" w14:textId="77777777" w:rsidR="00B35186" w:rsidRDefault="00B35186" w:rsidP="00B35186">
      <w:pPr>
        <w:pStyle w:val="PL"/>
      </w:pPr>
      <w:r>
        <w:t xml:space="preserve">          - QOS_NOTIF</w:t>
      </w:r>
    </w:p>
    <w:p w14:paraId="7058D698" w14:textId="77777777" w:rsidR="00B35186" w:rsidRDefault="00B35186" w:rsidP="00B35186">
      <w:pPr>
        <w:pStyle w:val="PL"/>
      </w:pPr>
      <w:r>
        <w:t xml:space="preserve">          - RAN_NAS_CAUSE</w:t>
      </w:r>
    </w:p>
    <w:p w14:paraId="1B2D7DEE" w14:textId="77777777" w:rsidR="00B35186" w:rsidRDefault="00B35186" w:rsidP="00B35186">
      <w:pPr>
        <w:pStyle w:val="PL"/>
      </w:pPr>
      <w:r>
        <w:t xml:space="preserve">          - REALLOCATION_OF_CREDIT</w:t>
      </w:r>
    </w:p>
    <w:p w14:paraId="3B44DEEA" w14:textId="77777777" w:rsidR="00B35186" w:rsidRDefault="00B35186" w:rsidP="00B35186">
      <w:pPr>
        <w:pStyle w:val="PL"/>
      </w:pPr>
      <w:r>
        <w:t xml:space="preserve">          - SAT_CATEGORY_CHG</w:t>
      </w:r>
    </w:p>
    <w:p w14:paraId="5C288D79" w14:textId="77777777" w:rsidR="00B35186" w:rsidRDefault="00B35186" w:rsidP="00B35186">
      <w:pPr>
        <w:pStyle w:val="PL"/>
      </w:pPr>
      <w:r>
        <w:rPr>
          <w:rFonts w:cs="Courier New"/>
          <w:szCs w:val="16"/>
        </w:rPr>
        <w:t xml:space="preserve">          - </w:t>
      </w:r>
      <w:r>
        <w:t>SUCCESSFUL_QOS_UPDATE</w:t>
      </w:r>
    </w:p>
    <w:p w14:paraId="1AC84C53" w14:textId="77777777" w:rsidR="00B35186" w:rsidRDefault="00B35186" w:rsidP="00B35186">
      <w:pPr>
        <w:pStyle w:val="PL"/>
      </w:pPr>
      <w:r>
        <w:t xml:space="preserve">          - SUCCESSFUL_RESOURCES_ALLOCATION</w:t>
      </w:r>
    </w:p>
    <w:p w14:paraId="1124DF2D" w14:textId="77777777" w:rsidR="00B35186" w:rsidRDefault="00B35186" w:rsidP="00B35186">
      <w:pPr>
        <w:pStyle w:val="PL"/>
      </w:pPr>
      <w:r>
        <w:t xml:space="preserve">          - </w:t>
      </w:r>
      <w:r>
        <w:rPr>
          <w:lang w:eastAsia="zh-CN"/>
        </w:rPr>
        <w:t>TSN_BRIDGE_INFO</w:t>
      </w:r>
    </w:p>
    <w:p w14:paraId="4E927EB7" w14:textId="77777777" w:rsidR="00B35186" w:rsidRDefault="00B35186" w:rsidP="00B35186">
      <w:pPr>
        <w:pStyle w:val="PL"/>
      </w:pPr>
      <w:r>
        <w:t xml:space="preserve">          - UP_PATH_CHG_FAILURE</w:t>
      </w:r>
    </w:p>
    <w:p w14:paraId="65140340" w14:textId="77777777" w:rsidR="00B35186" w:rsidRDefault="00B35186" w:rsidP="00B35186">
      <w:pPr>
        <w:pStyle w:val="PL"/>
      </w:pPr>
      <w:r>
        <w:t xml:space="preserve">          - USAGE_REPORT</w:t>
      </w:r>
    </w:p>
    <w:p w14:paraId="4BCDA71C" w14:textId="77777777" w:rsidR="00B35186" w:rsidRDefault="00B35186" w:rsidP="00B35186">
      <w:pPr>
        <w:pStyle w:val="PL"/>
        <w:rPr>
          <w:ins w:id="364" w:author="Huawei1" w:date="2023-05-15T19:59:00Z"/>
        </w:rPr>
      </w:pPr>
      <w:r>
        <w:t xml:space="preserve">          - UE_TEMPORARILY_UNAVAILABLE</w:t>
      </w:r>
    </w:p>
    <w:p w14:paraId="5F9C5470" w14:textId="058530F5" w:rsidR="0096442A" w:rsidRDefault="0096442A" w:rsidP="00B35186">
      <w:pPr>
        <w:pStyle w:val="PL"/>
      </w:pPr>
      <w:ins w:id="365" w:author="Huawei1" w:date="2023-05-15T19:59:00Z">
        <w:r>
          <w:t xml:space="preserve">          - </w:t>
        </w:r>
        <w:r>
          <w:rPr>
            <w:lang w:eastAsia="zh-CN"/>
          </w:rPr>
          <w:t>URSP_ENF_INFO</w:t>
        </w:r>
      </w:ins>
    </w:p>
    <w:p w14:paraId="2B90B67D" w14:textId="77777777" w:rsidR="00B35186" w:rsidRDefault="00B35186" w:rsidP="00B35186">
      <w:pPr>
        <w:pStyle w:val="PL"/>
      </w:pPr>
      <w:r>
        <w:t xml:space="preserve">      - type: string</w:t>
      </w:r>
    </w:p>
    <w:p w14:paraId="69B5A0AA" w14:textId="77777777" w:rsidR="00B35186" w:rsidRDefault="00B35186" w:rsidP="00B35186">
      <w:pPr>
        <w:pStyle w:val="PL"/>
      </w:pPr>
      <w:r>
        <w:t xml:space="preserve">        description: &gt;</w:t>
      </w:r>
    </w:p>
    <w:p w14:paraId="77E18FFE" w14:textId="77777777" w:rsidR="00B35186" w:rsidRDefault="00B35186" w:rsidP="00B35186">
      <w:pPr>
        <w:pStyle w:val="PL"/>
      </w:pPr>
      <w:r>
        <w:t xml:space="preserve">          This string provides forward-compatibility with future extensions to the enumeration</w:t>
      </w:r>
    </w:p>
    <w:p w14:paraId="235DF53E" w14:textId="77777777" w:rsidR="00B35186" w:rsidRDefault="00B35186" w:rsidP="00B35186">
      <w:pPr>
        <w:pStyle w:val="PL"/>
      </w:pPr>
      <w:r>
        <w:t xml:space="preserve">          and is not used to encode content defined in the present version of this API.</w:t>
      </w:r>
    </w:p>
    <w:p w14:paraId="669609A3" w14:textId="77777777" w:rsidR="00B35186" w:rsidRDefault="00B35186" w:rsidP="00B35186">
      <w:pPr>
        <w:pStyle w:val="PL"/>
      </w:pPr>
    </w:p>
    <w:p w14:paraId="24FCA24F" w14:textId="77777777" w:rsidR="00B35186" w:rsidRDefault="00B35186" w:rsidP="00B35186">
      <w:pPr>
        <w:pStyle w:val="PL"/>
      </w:pPr>
      <w:r>
        <w:t xml:space="preserve">    AfNotifMethod:</w:t>
      </w:r>
    </w:p>
    <w:p w14:paraId="0AEB805A" w14:textId="77777777" w:rsidR="00B35186" w:rsidRDefault="00B35186" w:rsidP="00B35186">
      <w:pPr>
        <w:pStyle w:val="PL"/>
        <w:rPr>
          <w:rFonts w:eastAsia="Batang"/>
        </w:rPr>
      </w:pPr>
      <w:r>
        <w:rPr>
          <w:rFonts w:eastAsia="Batang"/>
        </w:rPr>
        <w:t xml:space="preserve">      description: Represents the notification methods that can be subscribed for an event.</w:t>
      </w:r>
    </w:p>
    <w:p w14:paraId="07A7B366" w14:textId="77777777" w:rsidR="00B35186" w:rsidRDefault="00B35186" w:rsidP="00B35186">
      <w:pPr>
        <w:pStyle w:val="PL"/>
      </w:pPr>
      <w:r>
        <w:t xml:space="preserve">      anyOf:</w:t>
      </w:r>
    </w:p>
    <w:p w14:paraId="4799F418" w14:textId="77777777" w:rsidR="00B35186" w:rsidRDefault="00B35186" w:rsidP="00B35186">
      <w:pPr>
        <w:pStyle w:val="PL"/>
      </w:pPr>
      <w:r>
        <w:t xml:space="preserve">      - type: string</w:t>
      </w:r>
    </w:p>
    <w:p w14:paraId="783624B7" w14:textId="77777777" w:rsidR="00B35186" w:rsidRDefault="00B35186" w:rsidP="00B35186">
      <w:pPr>
        <w:pStyle w:val="PL"/>
      </w:pPr>
      <w:r>
        <w:t xml:space="preserve">        enum:</w:t>
      </w:r>
    </w:p>
    <w:p w14:paraId="502B852E" w14:textId="77777777" w:rsidR="00B35186" w:rsidRDefault="00B35186" w:rsidP="00B35186">
      <w:pPr>
        <w:pStyle w:val="PL"/>
      </w:pPr>
      <w:r>
        <w:t xml:space="preserve">          - EVENT_DETECTION</w:t>
      </w:r>
    </w:p>
    <w:p w14:paraId="30A10390" w14:textId="77777777" w:rsidR="00B35186" w:rsidRDefault="00B35186" w:rsidP="00B35186">
      <w:pPr>
        <w:pStyle w:val="PL"/>
      </w:pPr>
      <w:r>
        <w:t xml:space="preserve">          - ONE_TIME</w:t>
      </w:r>
    </w:p>
    <w:p w14:paraId="2C127A97" w14:textId="77777777" w:rsidR="00B35186" w:rsidRDefault="00B35186" w:rsidP="00B35186">
      <w:pPr>
        <w:pStyle w:val="PL"/>
      </w:pPr>
      <w:r>
        <w:t xml:space="preserve">          - PERIODIC</w:t>
      </w:r>
    </w:p>
    <w:p w14:paraId="5BF5AD13" w14:textId="77777777" w:rsidR="00B35186" w:rsidRDefault="00B35186" w:rsidP="00B35186">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7AFD90E8" w14:textId="77777777" w:rsidR="00B35186" w:rsidRDefault="00B35186" w:rsidP="00B35186">
      <w:pPr>
        <w:pStyle w:val="PL"/>
      </w:pPr>
      <w:r>
        <w:t xml:space="preserve">      - type: string</w:t>
      </w:r>
    </w:p>
    <w:p w14:paraId="6CAD20C5" w14:textId="77777777" w:rsidR="00B35186" w:rsidRDefault="00B35186" w:rsidP="00B35186">
      <w:pPr>
        <w:pStyle w:val="PL"/>
      </w:pPr>
      <w:r>
        <w:t xml:space="preserve">        description: &gt;</w:t>
      </w:r>
    </w:p>
    <w:p w14:paraId="48CF1596" w14:textId="77777777" w:rsidR="00B35186" w:rsidRDefault="00B35186" w:rsidP="00B35186">
      <w:pPr>
        <w:pStyle w:val="PL"/>
      </w:pPr>
      <w:r>
        <w:t xml:space="preserve">          This string provides forward-compatibility with future extensions to the enumeration</w:t>
      </w:r>
    </w:p>
    <w:p w14:paraId="4B7BE43F" w14:textId="77777777" w:rsidR="00B35186" w:rsidRDefault="00B35186" w:rsidP="00B35186">
      <w:pPr>
        <w:pStyle w:val="PL"/>
      </w:pPr>
      <w:r>
        <w:t xml:space="preserve">          and is not used to encode content defined in the present version of this API.</w:t>
      </w:r>
    </w:p>
    <w:p w14:paraId="6AF02D09" w14:textId="77777777" w:rsidR="00B35186" w:rsidRDefault="00B35186" w:rsidP="00B35186">
      <w:pPr>
        <w:pStyle w:val="PL"/>
      </w:pPr>
    </w:p>
    <w:p w14:paraId="1AFC9E8B" w14:textId="77777777" w:rsidR="00B35186" w:rsidRDefault="00B35186" w:rsidP="00B35186">
      <w:pPr>
        <w:pStyle w:val="PL"/>
      </w:pPr>
      <w:r>
        <w:t xml:space="preserve">    QosNotifType:</w:t>
      </w:r>
    </w:p>
    <w:p w14:paraId="685B001A" w14:textId="77777777" w:rsidR="00B35186" w:rsidRDefault="00B35186" w:rsidP="00B35186">
      <w:pPr>
        <w:pStyle w:val="PL"/>
        <w:rPr>
          <w:rFonts w:eastAsia="Batang"/>
        </w:rPr>
      </w:pPr>
      <w:r>
        <w:rPr>
          <w:rFonts w:eastAsia="Batang"/>
        </w:rPr>
        <w:t xml:space="preserve">      description: Indicates the notification type for QoS Notification Control.</w:t>
      </w:r>
    </w:p>
    <w:p w14:paraId="061FDBD6" w14:textId="77777777" w:rsidR="00B35186" w:rsidRDefault="00B35186" w:rsidP="00B35186">
      <w:pPr>
        <w:pStyle w:val="PL"/>
      </w:pPr>
      <w:r>
        <w:t xml:space="preserve">      anyOf:</w:t>
      </w:r>
    </w:p>
    <w:p w14:paraId="0F4153EC" w14:textId="77777777" w:rsidR="00B35186" w:rsidRDefault="00B35186" w:rsidP="00B35186">
      <w:pPr>
        <w:pStyle w:val="PL"/>
      </w:pPr>
      <w:r>
        <w:t xml:space="preserve">      - type: string</w:t>
      </w:r>
    </w:p>
    <w:p w14:paraId="583D3A88" w14:textId="77777777" w:rsidR="00B35186" w:rsidRDefault="00B35186" w:rsidP="00B35186">
      <w:pPr>
        <w:pStyle w:val="PL"/>
      </w:pPr>
      <w:r>
        <w:t xml:space="preserve">        enum:</w:t>
      </w:r>
    </w:p>
    <w:p w14:paraId="3FFB5D48" w14:textId="77777777" w:rsidR="00B35186" w:rsidRDefault="00B35186" w:rsidP="00B35186">
      <w:pPr>
        <w:pStyle w:val="PL"/>
      </w:pPr>
      <w:r>
        <w:t xml:space="preserve">          - GUARANTEED</w:t>
      </w:r>
    </w:p>
    <w:p w14:paraId="29365FE2" w14:textId="77777777" w:rsidR="00B35186" w:rsidRDefault="00B35186" w:rsidP="00B35186">
      <w:pPr>
        <w:pStyle w:val="PL"/>
      </w:pPr>
      <w:r>
        <w:t xml:space="preserve">          - NOT_GUARANTEED</w:t>
      </w:r>
    </w:p>
    <w:p w14:paraId="26093AF1" w14:textId="77777777" w:rsidR="00B35186" w:rsidRDefault="00B35186" w:rsidP="00B35186">
      <w:pPr>
        <w:pStyle w:val="PL"/>
      </w:pPr>
      <w:r>
        <w:t xml:space="preserve">      - type: string</w:t>
      </w:r>
    </w:p>
    <w:p w14:paraId="4B270139" w14:textId="77777777" w:rsidR="00B35186" w:rsidRDefault="00B35186" w:rsidP="00B35186">
      <w:pPr>
        <w:pStyle w:val="PL"/>
      </w:pPr>
      <w:r>
        <w:t xml:space="preserve">        description: &gt;</w:t>
      </w:r>
    </w:p>
    <w:p w14:paraId="3266C119" w14:textId="77777777" w:rsidR="00B35186" w:rsidRDefault="00B35186" w:rsidP="00B35186">
      <w:pPr>
        <w:pStyle w:val="PL"/>
      </w:pPr>
      <w:r>
        <w:t xml:space="preserve">          This string provides forward-compatibility with future extensions to the enumeration</w:t>
      </w:r>
    </w:p>
    <w:p w14:paraId="2B0AAA4F" w14:textId="77777777" w:rsidR="00B35186" w:rsidRDefault="00B35186" w:rsidP="00B35186">
      <w:pPr>
        <w:pStyle w:val="PL"/>
      </w:pPr>
      <w:r>
        <w:t xml:space="preserve">          and is not used to encode content defined in the present version of this API.</w:t>
      </w:r>
    </w:p>
    <w:p w14:paraId="53346473" w14:textId="77777777" w:rsidR="00B35186" w:rsidRDefault="00B35186" w:rsidP="00B35186">
      <w:pPr>
        <w:pStyle w:val="PL"/>
      </w:pPr>
    </w:p>
    <w:p w14:paraId="1BFE821F" w14:textId="77777777" w:rsidR="00B35186" w:rsidRDefault="00B35186" w:rsidP="00B35186">
      <w:pPr>
        <w:pStyle w:val="PL"/>
      </w:pPr>
      <w:r>
        <w:t xml:space="preserve">    TerminationCause:</w:t>
      </w:r>
    </w:p>
    <w:p w14:paraId="0DD299C9" w14:textId="77777777" w:rsidR="00B35186" w:rsidRDefault="00B35186" w:rsidP="00B35186">
      <w:pPr>
        <w:pStyle w:val="PL"/>
        <w:rPr>
          <w:rFonts w:eastAsia="Batang"/>
        </w:rPr>
      </w:pPr>
      <w:r>
        <w:rPr>
          <w:rFonts w:eastAsia="Batang"/>
        </w:rPr>
        <w:t xml:space="preserve">      description: &gt;</w:t>
      </w:r>
    </w:p>
    <w:p w14:paraId="6362622C" w14:textId="77777777" w:rsidR="00B35186" w:rsidRDefault="00B35186" w:rsidP="00B35186">
      <w:pPr>
        <w:pStyle w:val="PL"/>
        <w:rPr>
          <w:rFonts w:eastAsia="Batang"/>
        </w:rPr>
      </w:pPr>
      <w:r>
        <w:rPr>
          <w:rFonts w:eastAsia="Batang"/>
        </w:rPr>
        <w:t xml:space="preserve">        Indicates the cause behind requesting the deletion of the Individual Application Session</w:t>
      </w:r>
    </w:p>
    <w:p w14:paraId="505D2DFD" w14:textId="77777777" w:rsidR="00B35186" w:rsidRDefault="00B35186" w:rsidP="00B35186">
      <w:pPr>
        <w:pStyle w:val="PL"/>
        <w:rPr>
          <w:rFonts w:eastAsia="Batang"/>
        </w:rPr>
      </w:pPr>
      <w:r>
        <w:rPr>
          <w:rFonts w:eastAsia="Batang"/>
        </w:rPr>
        <w:t xml:space="preserve">        Context resource.</w:t>
      </w:r>
    </w:p>
    <w:p w14:paraId="21BA345B" w14:textId="77777777" w:rsidR="00B35186" w:rsidRDefault="00B35186" w:rsidP="00B35186">
      <w:pPr>
        <w:pStyle w:val="PL"/>
      </w:pPr>
      <w:r>
        <w:t xml:space="preserve">      anyOf:</w:t>
      </w:r>
    </w:p>
    <w:p w14:paraId="7F773AAE" w14:textId="77777777" w:rsidR="00B35186" w:rsidRDefault="00B35186" w:rsidP="00B35186">
      <w:pPr>
        <w:pStyle w:val="PL"/>
      </w:pPr>
      <w:r>
        <w:t xml:space="preserve">      - type: string</w:t>
      </w:r>
    </w:p>
    <w:p w14:paraId="1C132B2F" w14:textId="77777777" w:rsidR="00B35186" w:rsidRDefault="00B35186" w:rsidP="00B35186">
      <w:pPr>
        <w:pStyle w:val="PL"/>
      </w:pPr>
      <w:r>
        <w:t xml:space="preserve">        enum:</w:t>
      </w:r>
    </w:p>
    <w:p w14:paraId="266C7B39" w14:textId="77777777" w:rsidR="00B35186" w:rsidRDefault="00B35186" w:rsidP="00B35186">
      <w:pPr>
        <w:pStyle w:val="PL"/>
      </w:pPr>
      <w:r>
        <w:t xml:space="preserve">          - ALL_SDF_DEACTIVATION</w:t>
      </w:r>
    </w:p>
    <w:p w14:paraId="2AC008AF" w14:textId="77777777" w:rsidR="00B35186" w:rsidRDefault="00B35186" w:rsidP="00B35186">
      <w:pPr>
        <w:pStyle w:val="PL"/>
      </w:pPr>
      <w:r>
        <w:t xml:space="preserve">          - PDU_SESSION_TERMINATION</w:t>
      </w:r>
    </w:p>
    <w:p w14:paraId="2419E649" w14:textId="77777777" w:rsidR="00B35186" w:rsidRDefault="00B35186" w:rsidP="00B35186">
      <w:pPr>
        <w:pStyle w:val="PL"/>
      </w:pPr>
      <w:r>
        <w:t xml:space="preserve">          - PS_TO_CS_HO</w:t>
      </w:r>
    </w:p>
    <w:p w14:paraId="10A447A7" w14:textId="77777777" w:rsidR="00B35186" w:rsidRDefault="00B35186" w:rsidP="00B35186">
      <w:pPr>
        <w:pStyle w:val="PL"/>
      </w:pPr>
      <w:r>
        <w:t xml:space="preserve">          - INSUFFICIENT_SERVER_RESOURCES</w:t>
      </w:r>
    </w:p>
    <w:p w14:paraId="095D8FF0" w14:textId="77777777" w:rsidR="00B35186" w:rsidRDefault="00B35186" w:rsidP="00B35186">
      <w:pPr>
        <w:pStyle w:val="PL"/>
      </w:pPr>
      <w:r>
        <w:t xml:space="preserve">          - INSUFFICIENT_QOS_FLOW_RESOURCES</w:t>
      </w:r>
    </w:p>
    <w:p w14:paraId="65679B7D" w14:textId="77777777" w:rsidR="00B35186" w:rsidRDefault="00B35186" w:rsidP="00B35186">
      <w:pPr>
        <w:pStyle w:val="PL"/>
      </w:pPr>
      <w:r>
        <w:t xml:space="preserve">          - SPONSORED_DATA_CONNECTIVITY_DISALLOWED</w:t>
      </w:r>
    </w:p>
    <w:p w14:paraId="52C4F82E" w14:textId="77777777" w:rsidR="00B35186" w:rsidRDefault="00B35186" w:rsidP="00B35186">
      <w:pPr>
        <w:pStyle w:val="PL"/>
      </w:pPr>
      <w:r>
        <w:t xml:space="preserve">      - type: string</w:t>
      </w:r>
    </w:p>
    <w:p w14:paraId="6971DA85" w14:textId="77777777" w:rsidR="00B35186" w:rsidRDefault="00B35186" w:rsidP="00B35186">
      <w:pPr>
        <w:pStyle w:val="PL"/>
      </w:pPr>
      <w:r>
        <w:t xml:space="preserve">        description: &gt;</w:t>
      </w:r>
    </w:p>
    <w:p w14:paraId="4FD90A0A" w14:textId="77777777" w:rsidR="00B35186" w:rsidRDefault="00B35186" w:rsidP="00B35186">
      <w:pPr>
        <w:pStyle w:val="PL"/>
      </w:pPr>
      <w:r>
        <w:t xml:space="preserve">          This string provides forward-compatibility with future extensions to the enumeration</w:t>
      </w:r>
    </w:p>
    <w:p w14:paraId="546306C9" w14:textId="77777777" w:rsidR="00B35186" w:rsidRDefault="00B35186" w:rsidP="00B35186">
      <w:pPr>
        <w:pStyle w:val="PL"/>
      </w:pPr>
      <w:r>
        <w:t xml:space="preserve">          and is not used to encode content defined in the present version of this API.</w:t>
      </w:r>
    </w:p>
    <w:p w14:paraId="76082F19" w14:textId="77777777" w:rsidR="00B35186" w:rsidRDefault="00B35186" w:rsidP="00B35186">
      <w:pPr>
        <w:pStyle w:val="PL"/>
      </w:pPr>
    </w:p>
    <w:p w14:paraId="3303C95E" w14:textId="77777777" w:rsidR="00B35186" w:rsidRDefault="00B35186" w:rsidP="00B35186">
      <w:pPr>
        <w:pStyle w:val="PL"/>
      </w:pPr>
      <w:r>
        <w:lastRenderedPageBreak/>
        <w:t xml:space="preserve">    MediaComponentResourcesStatus:</w:t>
      </w:r>
    </w:p>
    <w:p w14:paraId="3350FB95" w14:textId="77777777" w:rsidR="00B35186" w:rsidRDefault="00B35186" w:rsidP="00B35186">
      <w:pPr>
        <w:pStyle w:val="PL"/>
        <w:rPr>
          <w:rFonts w:eastAsia="Batang"/>
        </w:rPr>
      </w:pPr>
      <w:r>
        <w:rPr>
          <w:rFonts w:eastAsia="Batang"/>
        </w:rPr>
        <w:t xml:space="preserve">      description: Indicates whether the media component is active or inactive.</w:t>
      </w:r>
    </w:p>
    <w:p w14:paraId="44D05434" w14:textId="77777777" w:rsidR="00B35186" w:rsidRDefault="00B35186" w:rsidP="00B35186">
      <w:pPr>
        <w:pStyle w:val="PL"/>
      </w:pPr>
      <w:r>
        <w:t xml:space="preserve">      anyOf:</w:t>
      </w:r>
    </w:p>
    <w:p w14:paraId="073B16E7" w14:textId="77777777" w:rsidR="00B35186" w:rsidRDefault="00B35186" w:rsidP="00B35186">
      <w:pPr>
        <w:pStyle w:val="PL"/>
      </w:pPr>
      <w:r>
        <w:t xml:space="preserve">      - type: string</w:t>
      </w:r>
    </w:p>
    <w:p w14:paraId="00EA3E64" w14:textId="77777777" w:rsidR="00B35186" w:rsidRDefault="00B35186" w:rsidP="00B35186">
      <w:pPr>
        <w:pStyle w:val="PL"/>
      </w:pPr>
      <w:r>
        <w:t xml:space="preserve">        enum:</w:t>
      </w:r>
    </w:p>
    <w:p w14:paraId="356824B9" w14:textId="77777777" w:rsidR="00B35186" w:rsidRDefault="00B35186" w:rsidP="00B35186">
      <w:pPr>
        <w:pStyle w:val="PL"/>
      </w:pPr>
      <w:r>
        <w:t xml:space="preserve">          - ACTIVE</w:t>
      </w:r>
    </w:p>
    <w:p w14:paraId="77558EFE" w14:textId="77777777" w:rsidR="00B35186" w:rsidRDefault="00B35186" w:rsidP="00B35186">
      <w:pPr>
        <w:pStyle w:val="PL"/>
      </w:pPr>
      <w:r>
        <w:t xml:space="preserve">          - INACTIVE</w:t>
      </w:r>
    </w:p>
    <w:p w14:paraId="285B9E03" w14:textId="77777777" w:rsidR="00B35186" w:rsidRDefault="00B35186" w:rsidP="00B35186">
      <w:pPr>
        <w:pStyle w:val="PL"/>
      </w:pPr>
      <w:r>
        <w:t xml:space="preserve">      - type: string</w:t>
      </w:r>
    </w:p>
    <w:p w14:paraId="5DC996C1" w14:textId="77777777" w:rsidR="00B35186" w:rsidRDefault="00B35186" w:rsidP="00B35186">
      <w:pPr>
        <w:pStyle w:val="PL"/>
      </w:pPr>
      <w:r>
        <w:t xml:space="preserve">        description: &gt;</w:t>
      </w:r>
    </w:p>
    <w:p w14:paraId="19A956C3" w14:textId="77777777" w:rsidR="00B35186" w:rsidRDefault="00B35186" w:rsidP="00B35186">
      <w:pPr>
        <w:pStyle w:val="PL"/>
      </w:pPr>
      <w:r>
        <w:t xml:space="preserve">          This string provides forward-compatibility with future extensions to the enumeration</w:t>
      </w:r>
    </w:p>
    <w:p w14:paraId="107238DB" w14:textId="77777777" w:rsidR="00B35186" w:rsidRDefault="00B35186" w:rsidP="00B35186">
      <w:pPr>
        <w:pStyle w:val="PL"/>
      </w:pPr>
      <w:r>
        <w:t xml:space="preserve">          and is not used to encode content defined in the present version of this API.</w:t>
      </w:r>
    </w:p>
    <w:p w14:paraId="08FBDE03" w14:textId="77777777" w:rsidR="00B35186" w:rsidRDefault="00B35186" w:rsidP="00B35186">
      <w:pPr>
        <w:pStyle w:val="PL"/>
      </w:pPr>
    </w:p>
    <w:p w14:paraId="4180D243" w14:textId="77777777" w:rsidR="00B35186" w:rsidRDefault="00B35186" w:rsidP="00B35186">
      <w:pPr>
        <w:pStyle w:val="PL"/>
      </w:pPr>
      <w:r>
        <w:t xml:space="preserve">    FlowUsage:</w:t>
      </w:r>
    </w:p>
    <w:p w14:paraId="060F1E86" w14:textId="77777777" w:rsidR="00B35186" w:rsidRDefault="00B35186" w:rsidP="00B35186">
      <w:pPr>
        <w:pStyle w:val="PL"/>
        <w:rPr>
          <w:rFonts w:eastAsia="Batang"/>
        </w:rPr>
      </w:pPr>
      <w:r>
        <w:rPr>
          <w:rFonts w:eastAsia="Batang"/>
        </w:rPr>
        <w:t xml:space="preserve">      description: Describes the flow usage of the flows described by a media subcomponent.</w:t>
      </w:r>
    </w:p>
    <w:p w14:paraId="0D12A76A" w14:textId="77777777" w:rsidR="00B35186" w:rsidRDefault="00B35186" w:rsidP="00B35186">
      <w:pPr>
        <w:pStyle w:val="PL"/>
      </w:pPr>
      <w:r>
        <w:t xml:space="preserve">      anyOf:</w:t>
      </w:r>
    </w:p>
    <w:p w14:paraId="1FAD51D8" w14:textId="77777777" w:rsidR="00B35186" w:rsidRDefault="00B35186" w:rsidP="00B35186">
      <w:pPr>
        <w:pStyle w:val="PL"/>
      </w:pPr>
      <w:r>
        <w:t xml:space="preserve">      - type: string</w:t>
      </w:r>
    </w:p>
    <w:p w14:paraId="5729981F" w14:textId="77777777" w:rsidR="00B35186" w:rsidRDefault="00B35186" w:rsidP="00B35186">
      <w:pPr>
        <w:pStyle w:val="PL"/>
      </w:pPr>
      <w:r>
        <w:t xml:space="preserve">        enum:</w:t>
      </w:r>
    </w:p>
    <w:p w14:paraId="71BDB021" w14:textId="77777777" w:rsidR="00B35186" w:rsidRDefault="00B35186" w:rsidP="00B35186">
      <w:pPr>
        <w:pStyle w:val="PL"/>
      </w:pPr>
      <w:r>
        <w:t xml:space="preserve">          - NO_INFO</w:t>
      </w:r>
    </w:p>
    <w:p w14:paraId="151ADE26" w14:textId="77777777" w:rsidR="00B35186" w:rsidRDefault="00B35186" w:rsidP="00B35186">
      <w:pPr>
        <w:pStyle w:val="PL"/>
      </w:pPr>
      <w:r>
        <w:t xml:space="preserve">          - RTCP</w:t>
      </w:r>
    </w:p>
    <w:p w14:paraId="42C90A88" w14:textId="77777777" w:rsidR="00B35186" w:rsidRDefault="00B35186" w:rsidP="00B35186">
      <w:pPr>
        <w:pStyle w:val="PL"/>
      </w:pPr>
      <w:r>
        <w:t xml:space="preserve">          - AF_SIGNALLING</w:t>
      </w:r>
    </w:p>
    <w:p w14:paraId="35A5DC1F" w14:textId="77777777" w:rsidR="00B35186" w:rsidRDefault="00B35186" w:rsidP="00B35186">
      <w:pPr>
        <w:pStyle w:val="PL"/>
      </w:pPr>
      <w:r>
        <w:t xml:space="preserve">      - type: string</w:t>
      </w:r>
    </w:p>
    <w:p w14:paraId="36FA6D80" w14:textId="77777777" w:rsidR="00B35186" w:rsidRDefault="00B35186" w:rsidP="00B35186">
      <w:pPr>
        <w:pStyle w:val="PL"/>
      </w:pPr>
      <w:r>
        <w:t xml:space="preserve">        description: &gt;</w:t>
      </w:r>
    </w:p>
    <w:p w14:paraId="404791FB" w14:textId="77777777" w:rsidR="00B35186" w:rsidRDefault="00B35186" w:rsidP="00B35186">
      <w:pPr>
        <w:pStyle w:val="PL"/>
      </w:pPr>
      <w:r>
        <w:t xml:space="preserve">          This string provides forward-compatibility with future extensions to the enumeration</w:t>
      </w:r>
    </w:p>
    <w:p w14:paraId="14B812CB" w14:textId="77777777" w:rsidR="00B35186" w:rsidRDefault="00B35186" w:rsidP="00B35186">
      <w:pPr>
        <w:pStyle w:val="PL"/>
      </w:pPr>
      <w:r>
        <w:t xml:space="preserve">          and is not used to encode content defined in the present version of this API.</w:t>
      </w:r>
    </w:p>
    <w:p w14:paraId="74B5A998" w14:textId="77777777" w:rsidR="00B35186" w:rsidRDefault="00B35186" w:rsidP="00B35186">
      <w:pPr>
        <w:pStyle w:val="PL"/>
      </w:pPr>
    </w:p>
    <w:p w14:paraId="783820BB" w14:textId="77777777" w:rsidR="00B35186" w:rsidRDefault="00B35186" w:rsidP="00B35186">
      <w:pPr>
        <w:pStyle w:val="PL"/>
      </w:pPr>
      <w:r>
        <w:t xml:space="preserve">    FlowStatus:</w:t>
      </w:r>
    </w:p>
    <w:p w14:paraId="1C4C9129" w14:textId="77777777" w:rsidR="00B35186" w:rsidRDefault="00B35186" w:rsidP="00B35186">
      <w:pPr>
        <w:pStyle w:val="PL"/>
        <w:rPr>
          <w:rFonts w:eastAsia="Batang"/>
        </w:rPr>
      </w:pPr>
      <w:r>
        <w:rPr>
          <w:rFonts w:eastAsia="Batang"/>
        </w:rPr>
        <w:t xml:space="preserve">      description: Describes whether the IP flow(s) are enabled or disabled.</w:t>
      </w:r>
    </w:p>
    <w:p w14:paraId="406982AC" w14:textId="77777777" w:rsidR="00B35186" w:rsidRDefault="00B35186" w:rsidP="00B35186">
      <w:pPr>
        <w:pStyle w:val="PL"/>
      </w:pPr>
      <w:r>
        <w:t xml:space="preserve">      anyOf:</w:t>
      </w:r>
    </w:p>
    <w:p w14:paraId="2AC6E3D7" w14:textId="77777777" w:rsidR="00B35186" w:rsidRDefault="00B35186" w:rsidP="00B35186">
      <w:pPr>
        <w:pStyle w:val="PL"/>
      </w:pPr>
      <w:r>
        <w:t xml:space="preserve">      - type: string</w:t>
      </w:r>
    </w:p>
    <w:p w14:paraId="2B1F8367" w14:textId="77777777" w:rsidR="00B35186" w:rsidRDefault="00B35186" w:rsidP="00B35186">
      <w:pPr>
        <w:pStyle w:val="PL"/>
      </w:pPr>
      <w:r>
        <w:t xml:space="preserve">        enum:</w:t>
      </w:r>
    </w:p>
    <w:p w14:paraId="7300C727" w14:textId="77777777" w:rsidR="00B35186" w:rsidRDefault="00B35186" w:rsidP="00B35186">
      <w:pPr>
        <w:pStyle w:val="PL"/>
      </w:pPr>
      <w:r>
        <w:t xml:space="preserve">          - ENABLED-UPLINK</w:t>
      </w:r>
    </w:p>
    <w:p w14:paraId="7FE520F8" w14:textId="77777777" w:rsidR="00B35186" w:rsidRDefault="00B35186" w:rsidP="00B35186">
      <w:pPr>
        <w:pStyle w:val="PL"/>
      </w:pPr>
      <w:r>
        <w:t xml:space="preserve">          - ENABLED-DOWNLINK</w:t>
      </w:r>
    </w:p>
    <w:p w14:paraId="142EC966" w14:textId="77777777" w:rsidR="00B35186" w:rsidRDefault="00B35186" w:rsidP="00B35186">
      <w:pPr>
        <w:pStyle w:val="PL"/>
      </w:pPr>
      <w:r>
        <w:t xml:space="preserve">          - ENABLED</w:t>
      </w:r>
    </w:p>
    <w:p w14:paraId="61F118E8" w14:textId="77777777" w:rsidR="00B35186" w:rsidRDefault="00B35186" w:rsidP="00B35186">
      <w:pPr>
        <w:pStyle w:val="PL"/>
      </w:pPr>
      <w:r>
        <w:t xml:space="preserve">          - DISABLED</w:t>
      </w:r>
    </w:p>
    <w:p w14:paraId="795567BA" w14:textId="77777777" w:rsidR="00B35186" w:rsidRDefault="00B35186" w:rsidP="00B35186">
      <w:pPr>
        <w:pStyle w:val="PL"/>
      </w:pPr>
      <w:r>
        <w:t xml:space="preserve">          - REMOVED</w:t>
      </w:r>
    </w:p>
    <w:p w14:paraId="5C79368A" w14:textId="77777777" w:rsidR="00B35186" w:rsidRDefault="00B35186" w:rsidP="00B35186">
      <w:pPr>
        <w:pStyle w:val="PL"/>
      </w:pPr>
      <w:r>
        <w:t xml:space="preserve">      - type: string</w:t>
      </w:r>
    </w:p>
    <w:p w14:paraId="312E4298" w14:textId="77777777" w:rsidR="00B35186" w:rsidRDefault="00B35186" w:rsidP="00B35186">
      <w:pPr>
        <w:pStyle w:val="PL"/>
      </w:pPr>
      <w:r>
        <w:t xml:space="preserve">        description: &gt;</w:t>
      </w:r>
    </w:p>
    <w:p w14:paraId="56BDA1BA" w14:textId="77777777" w:rsidR="00B35186" w:rsidRDefault="00B35186" w:rsidP="00B35186">
      <w:pPr>
        <w:pStyle w:val="PL"/>
      </w:pPr>
      <w:r>
        <w:t xml:space="preserve">          This string provides forward-compatibility with future extensions to the enumeration</w:t>
      </w:r>
    </w:p>
    <w:p w14:paraId="43F2349C" w14:textId="77777777" w:rsidR="00B35186" w:rsidRDefault="00B35186" w:rsidP="00B35186">
      <w:pPr>
        <w:pStyle w:val="PL"/>
      </w:pPr>
      <w:r>
        <w:t xml:space="preserve">          and is not used to encode content defined in the present version of this API.</w:t>
      </w:r>
    </w:p>
    <w:p w14:paraId="3DD92EEC" w14:textId="77777777" w:rsidR="00B35186" w:rsidRDefault="00B35186" w:rsidP="00B35186">
      <w:pPr>
        <w:pStyle w:val="PL"/>
      </w:pPr>
    </w:p>
    <w:p w14:paraId="4FE9DCF0" w14:textId="77777777" w:rsidR="00B35186" w:rsidRDefault="00B35186" w:rsidP="00B35186">
      <w:pPr>
        <w:pStyle w:val="PL"/>
      </w:pPr>
      <w:r>
        <w:t xml:space="preserve">    RequiredAccessInfo:</w:t>
      </w:r>
    </w:p>
    <w:p w14:paraId="59CDCEC9" w14:textId="77777777" w:rsidR="00B35186" w:rsidRDefault="00B35186" w:rsidP="00B35186">
      <w:pPr>
        <w:pStyle w:val="PL"/>
        <w:rPr>
          <w:rFonts w:eastAsia="Batang"/>
        </w:rPr>
      </w:pPr>
      <w:r>
        <w:rPr>
          <w:rFonts w:eastAsia="Batang"/>
        </w:rPr>
        <w:t xml:space="preserve">      description: Indicates the access network information required for an AF session.</w:t>
      </w:r>
    </w:p>
    <w:p w14:paraId="4782C890" w14:textId="77777777" w:rsidR="00B35186" w:rsidRDefault="00B35186" w:rsidP="00B35186">
      <w:pPr>
        <w:pStyle w:val="PL"/>
      </w:pPr>
      <w:r>
        <w:t xml:space="preserve">      anyOf:</w:t>
      </w:r>
    </w:p>
    <w:p w14:paraId="7F552A74" w14:textId="77777777" w:rsidR="00B35186" w:rsidRDefault="00B35186" w:rsidP="00B35186">
      <w:pPr>
        <w:pStyle w:val="PL"/>
      </w:pPr>
      <w:r>
        <w:t xml:space="preserve">      - type: string</w:t>
      </w:r>
    </w:p>
    <w:p w14:paraId="014AA4CC" w14:textId="77777777" w:rsidR="00B35186" w:rsidRDefault="00B35186" w:rsidP="00B35186">
      <w:pPr>
        <w:pStyle w:val="PL"/>
      </w:pPr>
      <w:r>
        <w:t xml:space="preserve">        enum:</w:t>
      </w:r>
    </w:p>
    <w:p w14:paraId="27A0D4F1" w14:textId="77777777" w:rsidR="00B35186" w:rsidRDefault="00B35186" w:rsidP="00B35186">
      <w:pPr>
        <w:pStyle w:val="PL"/>
      </w:pPr>
      <w:r>
        <w:t xml:space="preserve">          - USER_LOCATION</w:t>
      </w:r>
    </w:p>
    <w:p w14:paraId="6015E92F" w14:textId="77777777" w:rsidR="00B35186" w:rsidRDefault="00B35186" w:rsidP="00B35186">
      <w:pPr>
        <w:pStyle w:val="PL"/>
      </w:pPr>
      <w:r>
        <w:t xml:space="preserve">          - UE_TIME_ZONE</w:t>
      </w:r>
    </w:p>
    <w:p w14:paraId="439F87EE" w14:textId="77777777" w:rsidR="00B35186" w:rsidRDefault="00B35186" w:rsidP="00B35186">
      <w:pPr>
        <w:pStyle w:val="PL"/>
      </w:pPr>
      <w:r>
        <w:t xml:space="preserve">      - type: string</w:t>
      </w:r>
    </w:p>
    <w:p w14:paraId="5A2E7B25" w14:textId="77777777" w:rsidR="00B35186" w:rsidRDefault="00B35186" w:rsidP="00B35186">
      <w:pPr>
        <w:pStyle w:val="PL"/>
      </w:pPr>
      <w:r>
        <w:t xml:space="preserve">        description: &gt;</w:t>
      </w:r>
    </w:p>
    <w:p w14:paraId="4437116F" w14:textId="77777777" w:rsidR="00B35186" w:rsidRDefault="00B35186" w:rsidP="00B35186">
      <w:pPr>
        <w:pStyle w:val="PL"/>
      </w:pPr>
      <w:r>
        <w:t xml:space="preserve">          This string provides forward-compatibility with future extensions to the enumeration</w:t>
      </w:r>
    </w:p>
    <w:p w14:paraId="0FA4A4BF" w14:textId="77777777" w:rsidR="00B35186" w:rsidRDefault="00B35186" w:rsidP="00B35186">
      <w:pPr>
        <w:pStyle w:val="PL"/>
      </w:pPr>
      <w:r>
        <w:t xml:space="preserve">          and is not used to encode content defined in the present version of this API.</w:t>
      </w:r>
    </w:p>
    <w:p w14:paraId="3A50E990" w14:textId="77777777" w:rsidR="00B35186" w:rsidRDefault="00B35186" w:rsidP="00B35186">
      <w:pPr>
        <w:pStyle w:val="PL"/>
      </w:pPr>
    </w:p>
    <w:p w14:paraId="4D1CF94D" w14:textId="77777777" w:rsidR="00B35186" w:rsidRDefault="00B35186" w:rsidP="00B35186">
      <w:pPr>
        <w:pStyle w:val="PL"/>
      </w:pPr>
      <w:r>
        <w:t xml:space="preserve">    SipForkingIndication:</w:t>
      </w:r>
    </w:p>
    <w:p w14:paraId="6B94DD74" w14:textId="77777777" w:rsidR="00B35186" w:rsidRDefault="00B35186" w:rsidP="00B35186">
      <w:pPr>
        <w:pStyle w:val="PL"/>
        <w:rPr>
          <w:rFonts w:eastAsia="Batang"/>
        </w:rPr>
      </w:pPr>
      <w:r>
        <w:rPr>
          <w:rFonts w:eastAsia="Batang"/>
        </w:rPr>
        <w:t xml:space="preserve">      description: &gt;</w:t>
      </w:r>
    </w:p>
    <w:p w14:paraId="4900AD37" w14:textId="77777777" w:rsidR="00B35186" w:rsidRDefault="00B35186" w:rsidP="00B35186">
      <w:pPr>
        <w:pStyle w:val="PL"/>
        <w:rPr>
          <w:rFonts w:eastAsia="Batang"/>
        </w:rPr>
      </w:pPr>
      <w:r>
        <w:rPr>
          <w:rFonts w:eastAsia="Batang"/>
        </w:rPr>
        <w:t xml:space="preserve">        Indicates whether several SIP dialogues are related to an "Individual Application Session</w:t>
      </w:r>
    </w:p>
    <w:p w14:paraId="3A01FD68" w14:textId="77777777" w:rsidR="00B35186" w:rsidRDefault="00B35186" w:rsidP="00B35186">
      <w:pPr>
        <w:pStyle w:val="PL"/>
        <w:rPr>
          <w:rFonts w:eastAsia="Batang"/>
        </w:rPr>
      </w:pPr>
      <w:r>
        <w:rPr>
          <w:rFonts w:eastAsia="Batang"/>
        </w:rPr>
        <w:t xml:space="preserve">        Context" resource.</w:t>
      </w:r>
    </w:p>
    <w:p w14:paraId="7963643B" w14:textId="77777777" w:rsidR="00B35186" w:rsidRDefault="00B35186" w:rsidP="00B35186">
      <w:pPr>
        <w:pStyle w:val="PL"/>
      </w:pPr>
      <w:r>
        <w:t xml:space="preserve">      anyOf:</w:t>
      </w:r>
    </w:p>
    <w:p w14:paraId="75092963" w14:textId="77777777" w:rsidR="00B35186" w:rsidRDefault="00B35186" w:rsidP="00B35186">
      <w:pPr>
        <w:pStyle w:val="PL"/>
      </w:pPr>
      <w:r>
        <w:t xml:space="preserve">        - type: string</w:t>
      </w:r>
    </w:p>
    <w:p w14:paraId="7B85A1D7" w14:textId="77777777" w:rsidR="00B35186" w:rsidRDefault="00B35186" w:rsidP="00B35186">
      <w:pPr>
        <w:pStyle w:val="PL"/>
      </w:pPr>
      <w:r>
        <w:t xml:space="preserve">          enum:</w:t>
      </w:r>
    </w:p>
    <w:p w14:paraId="509E9E14" w14:textId="77777777" w:rsidR="00B35186" w:rsidRDefault="00B35186" w:rsidP="00B35186">
      <w:pPr>
        <w:pStyle w:val="PL"/>
      </w:pPr>
      <w:r>
        <w:t xml:space="preserve">            - SINGLE_DIALOGUE</w:t>
      </w:r>
    </w:p>
    <w:p w14:paraId="70235189" w14:textId="77777777" w:rsidR="00B35186" w:rsidRDefault="00B35186" w:rsidP="00B35186">
      <w:pPr>
        <w:pStyle w:val="PL"/>
      </w:pPr>
      <w:r>
        <w:t xml:space="preserve">            - SEVERAL_DIALOGUES</w:t>
      </w:r>
    </w:p>
    <w:p w14:paraId="15FBE0AB" w14:textId="77777777" w:rsidR="00B35186" w:rsidRDefault="00B35186" w:rsidP="00B35186">
      <w:pPr>
        <w:pStyle w:val="PL"/>
      </w:pPr>
      <w:r>
        <w:t xml:space="preserve">        - type: string</w:t>
      </w:r>
    </w:p>
    <w:p w14:paraId="7AE6C92C" w14:textId="77777777" w:rsidR="00B35186" w:rsidRDefault="00B35186" w:rsidP="00B35186">
      <w:pPr>
        <w:pStyle w:val="PL"/>
      </w:pPr>
      <w:r>
        <w:t xml:space="preserve">          description: &gt;</w:t>
      </w:r>
    </w:p>
    <w:p w14:paraId="02C0A103" w14:textId="77777777" w:rsidR="00B35186" w:rsidRDefault="00B35186" w:rsidP="00B35186">
      <w:pPr>
        <w:pStyle w:val="PL"/>
      </w:pPr>
      <w:r>
        <w:t xml:space="preserve">            This string provides forward-compatibility with future extensions to the enumeration</w:t>
      </w:r>
    </w:p>
    <w:p w14:paraId="32EDA5AA" w14:textId="77777777" w:rsidR="00B35186" w:rsidRDefault="00B35186" w:rsidP="00B35186">
      <w:pPr>
        <w:pStyle w:val="PL"/>
      </w:pPr>
      <w:r>
        <w:t xml:space="preserve">            and is not used to encode content defined in the present version of this API.</w:t>
      </w:r>
    </w:p>
    <w:p w14:paraId="61F93FBA" w14:textId="77777777" w:rsidR="00B35186" w:rsidRDefault="00B35186" w:rsidP="00B35186">
      <w:pPr>
        <w:pStyle w:val="PL"/>
      </w:pPr>
    </w:p>
    <w:p w14:paraId="320EB2AA" w14:textId="77777777" w:rsidR="00B35186" w:rsidRDefault="00B35186" w:rsidP="00B35186">
      <w:pPr>
        <w:pStyle w:val="PL"/>
      </w:pPr>
      <w:r>
        <w:t xml:space="preserve">    AfRequestedData:</w:t>
      </w:r>
    </w:p>
    <w:p w14:paraId="78E8F367" w14:textId="77777777" w:rsidR="00B35186" w:rsidRDefault="00B35186" w:rsidP="00B35186">
      <w:pPr>
        <w:pStyle w:val="PL"/>
        <w:rPr>
          <w:rFonts w:eastAsia="Batang"/>
        </w:rPr>
      </w:pPr>
      <w:r>
        <w:rPr>
          <w:rFonts w:eastAsia="Batang"/>
        </w:rPr>
        <w:t xml:space="preserve">      description: Represents the information that the AF requested to be exposed.</w:t>
      </w:r>
    </w:p>
    <w:p w14:paraId="1BCEB9D8" w14:textId="77777777" w:rsidR="00B35186" w:rsidRDefault="00B35186" w:rsidP="00B35186">
      <w:pPr>
        <w:pStyle w:val="PL"/>
      </w:pPr>
      <w:r>
        <w:t xml:space="preserve">      anyOf:</w:t>
      </w:r>
    </w:p>
    <w:p w14:paraId="64BC5E05" w14:textId="77777777" w:rsidR="00B35186" w:rsidRDefault="00B35186" w:rsidP="00B35186">
      <w:pPr>
        <w:pStyle w:val="PL"/>
      </w:pPr>
      <w:r>
        <w:t xml:space="preserve">        - type: string</w:t>
      </w:r>
    </w:p>
    <w:p w14:paraId="296FDBC1" w14:textId="77777777" w:rsidR="00B35186" w:rsidRDefault="00B35186" w:rsidP="00B35186">
      <w:pPr>
        <w:pStyle w:val="PL"/>
      </w:pPr>
      <w:r>
        <w:t xml:space="preserve">          enum:</w:t>
      </w:r>
    </w:p>
    <w:p w14:paraId="434E5135" w14:textId="77777777" w:rsidR="00B35186" w:rsidRDefault="00B35186" w:rsidP="00B35186">
      <w:pPr>
        <w:pStyle w:val="PL"/>
      </w:pPr>
      <w:r>
        <w:t xml:space="preserve">            - UE_IDENTITY</w:t>
      </w:r>
    </w:p>
    <w:p w14:paraId="2E8E2CC8" w14:textId="77777777" w:rsidR="00B35186" w:rsidRDefault="00B35186" w:rsidP="00B35186">
      <w:pPr>
        <w:pStyle w:val="PL"/>
      </w:pPr>
      <w:r>
        <w:t xml:space="preserve">        - type: string</w:t>
      </w:r>
    </w:p>
    <w:p w14:paraId="1F58B5EC" w14:textId="77777777" w:rsidR="00B35186" w:rsidRDefault="00B35186" w:rsidP="00B35186">
      <w:pPr>
        <w:pStyle w:val="PL"/>
      </w:pPr>
      <w:r>
        <w:t xml:space="preserve">          description: &gt;</w:t>
      </w:r>
    </w:p>
    <w:p w14:paraId="2947DA3B" w14:textId="77777777" w:rsidR="00B35186" w:rsidRDefault="00B35186" w:rsidP="00B35186">
      <w:pPr>
        <w:pStyle w:val="PL"/>
      </w:pPr>
      <w:r>
        <w:t xml:space="preserve">            This string provides forward-compatibility with future extensions to the enumeration</w:t>
      </w:r>
    </w:p>
    <w:p w14:paraId="448BC574" w14:textId="77777777" w:rsidR="00B35186" w:rsidRDefault="00B35186" w:rsidP="00B35186">
      <w:pPr>
        <w:pStyle w:val="PL"/>
      </w:pPr>
      <w:r>
        <w:t xml:space="preserve">            and is not used to encode content defined in the present version of this API.</w:t>
      </w:r>
    </w:p>
    <w:p w14:paraId="4122B993" w14:textId="77777777" w:rsidR="00B35186" w:rsidRDefault="00B35186" w:rsidP="00B35186">
      <w:pPr>
        <w:pStyle w:val="PL"/>
      </w:pPr>
    </w:p>
    <w:p w14:paraId="6C360C59" w14:textId="77777777" w:rsidR="00B35186" w:rsidRDefault="00B35186" w:rsidP="00B35186">
      <w:pPr>
        <w:pStyle w:val="PL"/>
      </w:pPr>
      <w:r>
        <w:t xml:space="preserve">    ServiceInfoStatus:</w:t>
      </w:r>
    </w:p>
    <w:p w14:paraId="7084AB43" w14:textId="77777777" w:rsidR="00B35186" w:rsidRDefault="00B35186" w:rsidP="00B35186">
      <w:pPr>
        <w:pStyle w:val="PL"/>
        <w:rPr>
          <w:rFonts w:eastAsia="Batang"/>
        </w:rPr>
      </w:pPr>
      <w:r>
        <w:rPr>
          <w:rFonts w:eastAsia="Batang"/>
        </w:rPr>
        <w:lastRenderedPageBreak/>
        <w:t xml:space="preserve">      description: Represents the preliminary or final service information status.</w:t>
      </w:r>
    </w:p>
    <w:p w14:paraId="2CAB3023" w14:textId="77777777" w:rsidR="00B35186" w:rsidRDefault="00B35186" w:rsidP="00B35186">
      <w:pPr>
        <w:pStyle w:val="PL"/>
      </w:pPr>
      <w:r>
        <w:t xml:space="preserve">      anyOf:</w:t>
      </w:r>
    </w:p>
    <w:p w14:paraId="3E627FDD" w14:textId="77777777" w:rsidR="00B35186" w:rsidRDefault="00B35186" w:rsidP="00B35186">
      <w:pPr>
        <w:pStyle w:val="PL"/>
      </w:pPr>
      <w:r>
        <w:t xml:space="preserve">        - type: string</w:t>
      </w:r>
    </w:p>
    <w:p w14:paraId="63D01042" w14:textId="77777777" w:rsidR="00B35186" w:rsidRDefault="00B35186" w:rsidP="00B35186">
      <w:pPr>
        <w:pStyle w:val="PL"/>
      </w:pPr>
      <w:r>
        <w:t xml:space="preserve">          enum:</w:t>
      </w:r>
    </w:p>
    <w:p w14:paraId="400C9F0D" w14:textId="77777777" w:rsidR="00B35186" w:rsidRDefault="00B35186" w:rsidP="00B35186">
      <w:pPr>
        <w:pStyle w:val="PL"/>
      </w:pPr>
      <w:r>
        <w:t xml:space="preserve">            - FINAL</w:t>
      </w:r>
    </w:p>
    <w:p w14:paraId="3F3E7EDA" w14:textId="77777777" w:rsidR="00B35186" w:rsidRDefault="00B35186" w:rsidP="00B35186">
      <w:pPr>
        <w:pStyle w:val="PL"/>
      </w:pPr>
      <w:r>
        <w:t xml:space="preserve">            - PRELIMINARY</w:t>
      </w:r>
    </w:p>
    <w:p w14:paraId="5B9555D3" w14:textId="77777777" w:rsidR="00B35186" w:rsidRDefault="00B35186" w:rsidP="00B35186">
      <w:pPr>
        <w:pStyle w:val="PL"/>
      </w:pPr>
      <w:r>
        <w:t xml:space="preserve">        - type: string</w:t>
      </w:r>
    </w:p>
    <w:p w14:paraId="0B0A5752" w14:textId="77777777" w:rsidR="00B35186" w:rsidRDefault="00B35186" w:rsidP="00B35186">
      <w:pPr>
        <w:pStyle w:val="PL"/>
      </w:pPr>
      <w:r>
        <w:t xml:space="preserve">          description: &gt;</w:t>
      </w:r>
    </w:p>
    <w:p w14:paraId="26C4AC33" w14:textId="77777777" w:rsidR="00B35186" w:rsidRDefault="00B35186" w:rsidP="00B35186">
      <w:pPr>
        <w:pStyle w:val="PL"/>
      </w:pPr>
      <w:r>
        <w:t xml:space="preserve">            This string provides forward-compatibility with future extensions to the enumeration</w:t>
      </w:r>
    </w:p>
    <w:p w14:paraId="620ED7F9" w14:textId="77777777" w:rsidR="00B35186" w:rsidRDefault="00B35186" w:rsidP="00B35186">
      <w:pPr>
        <w:pStyle w:val="PL"/>
      </w:pPr>
      <w:r>
        <w:t xml:space="preserve">            and is not used to encode content defined in the present version of this API.</w:t>
      </w:r>
    </w:p>
    <w:p w14:paraId="6E80552E" w14:textId="77777777" w:rsidR="00B35186" w:rsidRDefault="00B35186" w:rsidP="00B35186">
      <w:pPr>
        <w:pStyle w:val="PL"/>
      </w:pPr>
    </w:p>
    <w:p w14:paraId="4C50AADD" w14:textId="77777777" w:rsidR="00B35186" w:rsidRDefault="00B35186" w:rsidP="00B35186">
      <w:pPr>
        <w:pStyle w:val="PL"/>
      </w:pPr>
      <w:r>
        <w:t xml:space="preserve">    PreemptionControlInformation:</w:t>
      </w:r>
    </w:p>
    <w:p w14:paraId="4DB7C284" w14:textId="77777777" w:rsidR="00B35186" w:rsidRDefault="00B35186" w:rsidP="00B35186">
      <w:pPr>
        <w:pStyle w:val="PL"/>
        <w:rPr>
          <w:rFonts w:eastAsia="Batang"/>
        </w:rPr>
      </w:pPr>
      <w:r>
        <w:rPr>
          <w:rFonts w:eastAsia="Batang"/>
        </w:rPr>
        <w:t xml:space="preserve">      description: Represents Pre-emption control information.</w:t>
      </w:r>
    </w:p>
    <w:p w14:paraId="1DAE20D1" w14:textId="77777777" w:rsidR="00B35186" w:rsidRDefault="00B35186" w:rsidP="00B35186">
      <w:pPr>
        <w:pStyle w:val="PL"/>
      </w:pPr>
      <w:r>
        <w:t xml:space="preserve">      anyOf:</w:t>
      </w:r>
    </w:p>
    <w:p w14:paraId="3C2DA3C1" w14:textId="77777777" w:rsidR="00B35186" w:rsidRDefault="00B35186" w:rsidP="00B35186">
      <w:pPr>
        <w:pStyle w:val="PL"/>
      </w:pPr>
      <w:r>
        <w:t xml:space="preserve">        - type: string</w:t>
      </w:r>
    </w:p>
    <w:p w14:paraId="3DEFF4EF" w14:textId="77777777" w:rsidR="00B35186" w:rsidRDefault="00B35186" w:rsidP="00B35186">
      <w:pPr>
        <w:pStyle w:val="PL"/>
      </w:pPr>
      <w:r>
        <w:t xml:space="preserve">          enum:</w:t>
      </w:r>
    </w:p>
    <w:p w14:paraId="39945C27" w14:textId="77777777" w:rsidR="00B35186" w:rsidRDefault="00B35186" w:rsidP="00B35186">
      <w:pPr>
        <w:pStyle w:val="PL"/>
      </w:pPr>
      <w:r>
        <w:t xml:space="preserve">            - MOST_RECENT</w:t>
      </w:r>
    </w:p>
    <w:p w14:paraId="0BA00A28" w14:textId="77777777" w:rsidR="00B35186" w:rsidRDefault="00B35186" w:rsidP="00B35186">
      <w:pPr>
        <w:pStyle w:val="PL"/>
      </w:pPr>
      <w:r>
        <w:t xml:space="preserve">            - LEAST_RECENT</w:t>
      </w:r>
    </w:p>
    <w:p w14:paraId="15B246AC" w14:textId="77777777" w:rsidR="00B35186" w:rsidRDefault="00B35186" w:rsidP="00B35186">
      <w:pPr>
        <w:pStyle w:val="PL"/>
      </w:pPr>
      <w:r>
        <w:t xml:space="preserve">            - HIGHEST_BW</w:t>
      </w:r>
    </w:p>
    <w:p w14:paraId="734DF96A" w14:textId="77777777" w:rsidR="00B35186" w:rsidRDefault="00B35186" w:rsidP="00B35186">
      <w:pPr>
        <w:pStyle w:val="PL"/>
      </w:pPr>
      <w:r>
        <w:t xml:space="preserve">        - type: string</w:t>
      </w:r>
    </w:p>
    <w:p w14:paraId="11665BE9" w14:textId="77777777" w:rsidR="00B35186" w:rsidRDefault="00B35186" w:rsidP="00B35186">
      <w:pPr>
        <w:pStyle w:val="PL"/>
      </w:pPr>
      <w:r>
        <w:t xml:space="preserve">          description: &gt;</w:t>
      </w:r>
    </w:p>
    <w:p w14:paraId="1EE0ABA0" w14:textId="77777777" w:rsidR="00B35186" w:rsidRDefault="00B35186" w:rsidP="00B35186">
      <w:pPr>
        <w:pStyle w:val="PL"/>
      </w:pPr>
      <w:r>
        <w:t xml:space="preserve">            This string provides forward-compatibility with future extensions to the enumeration</w:t>
      </w:r>
    </w:p>
    <w:p w14:paraId="2C24D286" w14:textId="77777777" w:rsidR="00B35186" w:rsidRDefault="00B35186" w:rsidP="00B35186">
      <w:pPr>
        <w:pStyle w:val="PL"/>
      </w:pPr>
      <w:r>
        <w:t xml:space="preserve">            and is not used to encode content defined in the present version of this API.</w:t>
      </w:r>
    </w:p>
    <w:p w14:paraId="1BAD1767" w14:textId="77777777" w:rsidR="00B35186" w:rsidRDefault="00B35186" w:rsidP="00B35186">
      <w:pPr>
        <w:pStyle w:val="PL"/>
      </w:pPr>
    </w:p>
    <w:p w14:paraId="5A679126" w14:textId="77777777" w:rsidR="00B35186" w:rsidRDefault="00B35186" w:rsidP="00B35186">
      <w:pPr>
        <w:pStyle w:val="PL"/>
      </w:pPr>
      <w:r>
        <w:t xml:space="preserve">    PrioritySharingIndicator:</w:t>
      </w:r>
    </w:p>
    <w:p w14:paraId="52384AA0" w14:textId="77777777" w:rsidR="00B35186" w:rsidRDefault="00B35186" w:rsidP="00B35186">
      <w:pPr>
        <w:pStyle w:val="PL"/>
        <w:rPr>
          <w:rFonts w:eastAsia="Batang"/>
        </w:rPr>
      </w:pPr>
      <w:r>
        <w:rPr>
          <w:rFonts w:eastAsia="Batang"/>
        </w:rPr>
        <w:t xml:space="preserve">      description: Represents the Priority sharing indicator.</w:t>
      </w:r>
    </w:p>
    <w:p w14:paraId="5493C493" w14:textId="77777777" w:rsidR="00B35186" w:rsidRDefault="00B35186" w:rsidP="00B35186">
      <w:pPr>
        <w:pStyle w:val="PL"/>
      </w:pPr>
      <w:r>
        <w:t xml:space="preserve">      anyOf:</w:t>
      </w:r>
    </w:p>
    <w:p w14:paraId="43E91D2F" w14:textId="77777777" w:rsidR="00B35186" w:rsidRDefault="00B35186" w:rsidP="00B35186">
      <w:pPr>
        <w:pStyle w:val="PL"/>
      </w:pPr>
      <w:r>
        <w:t xml:space="preserve">        - type: string</w:t>
      </w:r>
    </w:p>
    <w:p w14:paraId="61116F7C" w14:textId="77777777" w:rsidR="00B35186" w:rsidRDefault="00B35186" w:rsidP="00B35186">
      <w:pPr>
        <w:pStyle w:val="PL"/>
      </w:pPr>
      <w:r>
        <w:t xml:space="preserve">          enum:</w:t>
      </w:r>
    </w:p>
    <w:p w14:paraId="74EED8F6" w14:textId="77777777" w:rsidR="00B35186" w:rsidRDefault="00B35186" w:rsidP="00B35186">
      <w:pPr>
        <w:pStyle w:val="PL"/>
      </w:pPr>
      <w:r>
        <w:t xml:space="preserve">            - ENABLED</w:t>
      </w:r>
    </w:p>
    <w:p w14:paraId="0A064B4F" w14:textId="77777777" w:rsidR="00B35186" w:rsidRDefault="00B35186" w:rsidP="00B35186">
      <w:pPr>
        <w:pStyle w:val="PL"/>
      </w:pPr>
      <w:r>
        <w:t xml:space="preserve">            - DISABLED</w:t>
      </w:r>
    </w:p>
    <w:p w14:paraId="2E83C594" w14:textId="77777777" w:rsidR="00B35186" w:rsidRDefault="00B35186" w:rsidP="00B35186">
      <w:pPr>
        <w:pStyle w:val="PL"/>
      </w:pPr>
      <w:r>
        <w:t xml:space="preserve">        - type: string</w:t>
      </w:r>
    </w:p>
    <w:p w14:paraId="103F9B3B" w14:textId="77777777" w:rsidR="00B35186" w:rsidRDefault="00B35186" w:rsidP="00B35186">
      <w:pPr>
        <w:pStyle w:val="PL"/>
      </w:pPr>
      <w:r>
        <w:t xml:space="preserve">          description: &gt;</w:t>
      </w:r>
    </w:p>
    <w:p w14:paraId="7332DF74" w14:textId="77777777" w:rsidR="00B35186" w:rsidRDefault="00B35186" w:rsidP="00B35186">
      <w:pPr>
        <w:pStyle w:val="PL"/>
      </w:pPr>
      <w:r>
        <w:t xml:space="preserve">            This string provides forward-compatibility with future extensions to the enumeration</w:t>
      </w:r>
    </w:p>
    <w:p w14:paraId="01B347C0" w14:textId="77777777" w:rsidR="00B35186" w:rsidRDefault="00B35186" w:rsidP="00B35186">
      <w:pPr>
        <w:pStyle w:val="PL"/>
      </w:pPr>
      <w:r>
        <w:t xml:space="preserve">            and is not used to encode content defined in the present version of this API.</w:t>
      </w:r>
    </w:p>
    <w:p w14:paraId="55D445B9" w14:textId="77777777" w:rsidR="00B35186" w:rsidRDefault="00B35186" w:rsidP="00B35186">
      <w:pPr>
        <w:pStyle w:val="PL"/>
      </w:pPr>
    </w:p>
    <w:p w14:paraId="4B83B428" w14:textId="77777777" w:rsidR="00B35186" w:rsidRDefault="00B35186" w:rsidP="00B35186">
      <w:pPr>
        <w:pStyle w:val="PL"/>
      </w:pPr>
      <w:r>
        <w:t xml:space="preserve">    PreemptionControlInformationRm:</w:t>
      </w:r>
    </w:p>
    <w:p w14:paraId="16A34D3B" w14:textId="77777777" w:rsidR="00B35186" w:rsidRDefault="00B35186" w:rsidP="00B35186">
      <w:pPr>
        <w:pStyle w:val="PL"/>
        <w:rPr>
          <w:rFonts w:eastAsia="Batang"/>
        </w:rPr>
      </w:pPr>
      <w:r>
        <w:rPr>
          <w:rFonts w:eastAsia="Batang"/>
        </w:rPr>
        <w:t xml:space="preserve">      description: &gt;</w:t>
      </w:r>
    </w:p>
    <w:p w14:paraId="11D69D17" w14:textId="77777777" w:rsidR="00B35186" w:rsidRDefault="00B35186" w:rsidP="00B35186">
      <w:pPr>
        <w:pStyle w:val="PL"/>
        <w:rPr>
          <w:rFonts w:eastAsia="Batang"/>
        </w:rPr>
      </w:pPr>
      <w:r>
        <w:rPr>
          <w:rFonts w:eastAsia="Batang"/>
        </w:rPr>
        <w:t xml:space="preserve">        This data type is defined in the same way as the PreemptionControlInformation data type, but</w:t>
      </w:r>
    </w:p>
    <w:p w14:paraId="715527DC" w14:textId="77777777" w:rsidR="00B35186" w:rsidRDefault="00B35186" w:rsidP="00B35186">
      <w:pPr>
        <w:pStyle w:val="PL"/>
        <w:rPr>
          <w:rFonts w:eastAsia="Batang"/>
        </w:rPr>
      </w:pPr>
      <w:r>
        <w:rPr>
          <w:rFonts w:eastAsia="Batang"/>
        </w:rPr>
        <w:t xml:space="preserve">        with the OpenAPI nullable property set to true.</w:t>
      </w:r>
    </w:p>
    <w:p w14:paraId="6AE71F13" w14:textId="77777777" w:rsidR="00B35186" w:rsidRDefault="00B35186" w:rsidP="00B35186">
      <w:pPr>
        <w:pStyle w:val="PL"/>
      </w:pPr>
      <w:r>
        <w:t xml:space="preserve">      anyOf:</w:t>
      </w:r>
    </w:p>
    <w:p w14:paraId="3FA01B5B" w14:textId="77777777" w:rsidR="00B35186" w:rsidRDefault="00B35186" w:rsidP="00B35186">
      <w:pPr>
        <w:pStyle w:val="PL"/>
      </w:pPr>
      <w:r>
        <w:t xml:space="preserve">        - $ref: '#/components/schemas/PreemptionControlInformation'</w:t>
      </w:r>
    </w:p>
    <w:p w14:paraId="7C464AD8" w14:textId="77777777" w:rsidR="00B35186" w:rsidRDefault="00B35186" w:rsidP="00B35186">
      <w:pPr>
        <w:pStyle w:val="PL"/>
      </w:pPr>
      <w:r>
        <w:t xml:space="preserve">        - $ref: 'TS29571_CommonData.yaml#/components/schemas/NullValue'</w:t>
      </w:r>
    </w:p>
    <w:p w14:paraId="2FB24A0A" w14:textId="77777777" w:rsidR="00B35186" w:rsidRDefault="00B35186" w:rsidP="00B35186">
      <w:pPr>
        <w:pStyle w:val="PL"/>
      </w:pPr>
    </w:p>
    <w:p w14:paraId="65CF27FD" w14:textId="77777777" w:rsidR="00B35186" w:rsidRDefault="00B35186" w:rsidP="00B35186">
      <w:pPr>
        <w:pStyle w:val="PL"/>
      </w:pPr>
      <w:r>
        <w:t xml:space="preserve">    AppDetectionNotifType:</w:t>
      </w:r>
    </w:p>
    <w:p w14:paraId="573E0441" w14:textId="77777777" w:rsidR="00B35186" w:rsidRDefault="00B35186" w:rsidP="00B35186">
      <w:pPr>
        <w:pStyle w:val="PL"/>
        <w:rPr>
          <w:rFonts w:eastAsia="Batang"/>
        </w:rPr>
      </w:pPr>
      <w:r>
        <w:rPr>
          <w:rFonts w:eastAsia="Batang"/>
        </w:rPr>
        <w:t xml:space="preserve">      description: Indicates the notification type for Application Detection Control.</w:t>
      </w:r>
    </w:p>
    <w:p w14:paraId="0136084F" w14:textId="77777777" w:rsidR="00B35186" w:rsidRDefault="00B35186" w:rsidP="00B35186">
      <w:pPr>
        <w:pStyle w:val="PL"/>
      </w:pPr>
      <w:r>
        <w:t xml:space="preserve">      anyOf:</w:t>
      </w:r>
    </w:p>
    <w:p w14:paraId="10E9783F" w14:textId="77777777" w:rsidR="00B35186" w:rsidRDefault="00B35186" w:rsidP="00B35186">
      <w:pPr>
        <w:pStyle w:val="PL"/>
      </w:pPr>
      <w:r>
        <w:t xml:space="preserve">      - type: string</w:t>
      </w:r>
    </w:p>
    <w:p w14:paraId="67B6CF8B" w14:textId="77777777" w:rsidR="00B35186" w:rsidRDefault="00B35186" w:rsidP="00B35186">
      <w:pPr>
        <w:pStyle w:val="PL"/>
      </w:pPr>
      <w:r>
        <w:t xml:space="preserve">        enum:</w:t>
      </w:r>
    </w:p>
    <w:p w14:paraId="6B44F7D9" w14:textId="77777777" w:rsidR="00B35186" w:rsidRDefault="00B35186" w:rsidP="00B35186">
      <w:pPr>
        <w:pStyle w:val="PL"/>
      </w:pPr>
      <w:r>
        <w:t xml:space="preserve">          - APP_START</w:t>
      </w:r>
    </w:p>
    <w:p w14:paraId="4FE53B03" w14:textId="77777777" w:rsidR="00B35186" w:rsidRDefault="00B35186" w:rsidP="00B35186">
      <w:pPr>
        <w:pStyle w:val="PL"/>
      </w:pPr>
      <w:r>
        <w:t xml:space="preserve">          - APP_STOP</w:t>
      </w:r>
    </w:p>
    <w:p w14:paraId="2815D39C" w14:textId="77777777" w:rsidR="00B35186" w:rsidRDefault="00B35186" w:rsidP="00B35186">
      <w:pPr>
        <w:pStyle w:val="PL"/>
      </w:pPr>
      <w:r>
        <w:t xml:space="preserve">      - type: string</w:t>
      </w:r>
    </w:p>
    <w:p w14:paraId="6863C243" w14:textId="77777777" w:rsidR="00B35186" w:rsidRDefault="00B35186" w:rsidP="00B35186">
      <w:pPr>
        <w:pStyle w:val="PL"/>
      </w:pPr>
      <w:r>
        <w:t xml:space="preserve">        description: &gt;</w:t>
      </w:r>
    </w:p>
    <w:p w14:paraId="56208631" w14:textId="77777777" w:rsidR="00B35186" w:rsidRDefault="00B35186" w:rsidP="00B35186">
      <w:pPr>
        <w:pStyle w:val="PL"/>
      </w:pPr>
      <w:r>
        <w:t xml:space="preserve">          This string provides forward-compatibility with future extensions to the enumeration</w:t>
      </w:r>
    </w:p>
    <w:p w14:paraId="38C8D753" w14:textId="77777777" w:rsidR="00B35186" w:rsidRDefault="00B35186" w:rsidP="00B35186">
      <w:pPr>
        <w:pStyle w:val="PL"/>
      </w:pPr>
      <w:r>
        <w:t xml:space="preserve">          and is not used to encode content defined in the present version of this API.</w:t>
      </w:r>
    </w:p>
    <w:p w14:paraId="0BF9569C" w14:textId="77777777" w:rsidR="00B35186" w:rsidRDefault="00B35186" w:rsidP="00B35186">
      <w:pPr>
        <w:pStyle w:val="PL"/>
        <w:rPr>
          <w:rFonts w:cs="Courier New"/>
          <w:szCs w:val="16"/>
        </w:rPr>
      </w:pPr>
    </w:p>
    <w:p w14:paraId="777C4EC6" w14:textId="77777777" w:rsidR="00B35186" w:rsidRDefault="00B35186" w:rsidP="00B35186">
      <w:pPr>
        <w:pStyle w:val="PL"/>
      </w:pPr>
      <w:r>
        <w:t xml:space="preserve">    PduSessionStatus:</w:t>
      </w:r>
    </w:p>
    <w:p w14:paraId="76E6F34B" w14:textId="77777777" w:rsidR="00B35186" w:rsidRDefault="00B35186" w:rsidP="00B35186">
      <w:pPr>
        <w:pStyle w:val="PL"/>
        <w:rPr>
          <w:rFonts w:eastAsia="Batang"/>
        </w:rPr>
      </w:pPr>
      <w:r>
        <w:rPr>
          <w:rFonts w:eastAsia="Batang"/>
        </w:rPr>
        <w:t xml:space="preserve">      description: Indicates whether the PDU session is established or terminated.</w:t>
      </w:r>
    </w:p>
    <w:p w14:paraId="15107DB5" w14:textId="77777777" w:rsidR="00B35186" w:rsidRPr="00B6137E" w:rsidRDefault="00B35186" w:rsidP="00B35186">
      <w:pPr>
        <w:pStyle w:val="PL"/>
      </w:pPr>
      <w:r>
        <w:t xml:space="preserve">      anyOf:</w:t>
      </w:r>
    </w:p>
    <w:p w14:paraId="34B34D2A" w14:textId="77777777" w:rsidR="00B35186" w:rsidRDefault="00B35186" w:rsidP="00B35186">
      <w:pPr>
        <w:pStyle w:val="PL"/>
      </w:pPr>
      <w:r>
        <w:t xml:space="preserve">      - type: string</w:t>
      </w:r>
    </w:p>
    <w:p w14:paraId="5DA417E0" w14:textId="77777777" w:rsidR="00B35186" w:rsidRDefault="00B35186" w:rsidP="00B35186">
      <w:pPr>
        <w:pStyle w:val="PL"/>
      </w:pPr>
      <w:r>
        <w:t xml:space="preserve">        enum:</w:t>
      </w:r>
    </w:p>
    <w:p w14:paraId="7B34E17C" w14:textId="77777777" w:rsidR="00B35186" w:rsidRDefault="00B35186" w:rsidP="00B35186">
      <w:pPr>
        <w:pStyle w:val="PL"/>
      </w:pPr>
      <w:r>
        <w:t xml:space="preserve">          - ESTABLISHED</w:t>
      </w:r>
    </w:p>
    <w:p w14:paraId="36BB4E94" w14:textId="77777777" w:rsidR="00B35186" w:rsidRDefault="00B35186" w:rsidP="00B35186">
      <w:pPr>
        <w:pStyle w:val="PL"/>
      </w:pPr>
      <w:r>
        <w:t xml:space="preserve">          - TERMINATED</w:t>
      </w:r>
    </w:p>
    <w:p w14:paraId="4AC25969" w14:textId="77777777" w:rsidR="00B35186" w:rsidRDefault="00B35186" w:rsidP="00B35186">
      <w:pPr>
        <w:pStyle w:val="PL"/>
      </w:pPr>
      <w:r>
        <w:t xml:space="preserve">      - type: string</w:t>
      </w:r>
    </w:p>
    <w:p w14:paraId="1CECDC3A" w14:textId="77777777" w:rsidR="00B35186" w:rsidRDefault="00B35186" w:rsidP="00B35186">
      <w:pPr>
        <w:pStyle w:val="PL"/>
      </w:pPr>
      <w:r>
        <w:t xml:space="preserve">        description: &gt;</w:t>
      </w:r>
    </w:p>
    <w:p w14:paraId="45C950B2" w14:textId="77777777" w:rsidR="00B35186" w:rsidRDefault="00B35186" w:rsidP="00B35186">
      <w:pPr>
        <w:pStyle w:val="PL"/>
      </w:pPr>
      <w:r>
        <w:t xml:space="preserve">          This string provides forward-compatibility with future extensions to the enumeration</w:t>
      </w:r>
    </w:p>
    <w:p w14:paraId="1A4329A7" w14:textId="57299C45" w:rsidR="00B35186" w:rsidRPr="00AA562C" w:rsidRDefault="00B35186" w:rsidP="00AA562C">
      <w:pPr>
        <w:pStyle w:val="PL"/>
      </w:pPr>
      <w:r>
        <w:t xml:space="preserve">          and is not used to encode content defined in the present version of this API.</w:t>
      </w:r>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D0028" w14:textId="77777777" w:rsidR="00900BC2" w:rsidRDefault="00900BC2">
      <w:r>
        <w:separator/>
      </w:r>
    </w:p>
  </w:endnote>
  <w:endnote w:type="continuationSeparator" w:id="0">
    <w:p w14:paraId="6B7BD3C7" w14:textId="77777777" w:rsidR="00900BC2" w:rsidRDefault="0090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CCC16" w14:textId="77777777" w:rsidR="00900BC2" w:rsidRDefault="00900BC2">
      <w:r>
        <w:separator/>
      </w:r>
    </w:p>
  </w:footnote>
  <w:footnote w:type="continuationSeparator" w:id="0">
    <w:p w14:paraId="3937F681" w14:textId="77777777" w:rsidR="00900BC2" w:rsidRDefault="00900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B6917" w:rsidRDefault="00CB69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B6917" w:rsidRDefault="00CB69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B6917" w:rsidRDefault="00CB691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B6917" w:rsidRDefault="00CB69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16EA42F9"/>
    <w:multiLevelType w:val="hybridMultilevel"/>
    <w:tmpl w:val="746CD788"/>
    <w:lvl w:ilvl="0" w:tplc="7516608C">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A96AE2"/>
    <w:multiLevelType w:val="hybridMultilevel"/>
    <w:tmpl w:val="08F88842"/>
    <w:lvl w:ilvl="0" w:tplc="B0EAA0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C993F9B"/>
    <w:multiLevelType w:val="hybridMultilevel"/>
    <w:tmpl w:val="33F23E8E"/>
    <w:lvl w:ilvl="0" w:tplc="F490D3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9"/>
  </w:num>
  <w:num w:numId="5">
    <w:abstractNumId w:val="12"/>
  </w:num>
  <w:num w:numId="6">
    <w:abstractNumId w:val="11"/>
  </w:num>
  <w:num w:numId="7">
    <w:abstractNumId w:val="10"/>
  </w:num>
  <w:num w:numId="8">
    <w:abstractNumId w:val="8"/>
  </w:num>
  <w:num w:numId="9">
    <w:abstractNumId w:val="7"/>
  </w:num>
  <w:num w:numId="10">
    <w:abstractNumId w:val="6"/>
  </w:num>
  <w:num w:numId="11">
    <w:abstractNumId w:val="5"/>
  </w:num>
  <w:num w:numId="12">
    <w:abstractNumId w:val="4"/>
  </w:num>
  <w:num w:numId="13">
    <w:abstractNumId w:val="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63"/>
    <w:rsid w:val="00006D74"/>
    <w:rsid w:val="000150B3"/>
    <w:rsid w:val="00022E4A"/>
    <w:rsid w:val="00074235"/>
    <w:rsid w:val="000763DB"/>
    <w:rsid w:val="00091343"/>
    <w:rsid w:val="000926BA"/>
    <w:rsid w:val="000A6394"/>
    <w:rsid w:val="000B1954"/>
    <w:rsid w:val="000B44BB"/>
    <w:rsid w:val="000B6DCC"/>
    <w:rsid w:val="000B7FED"/>
    <w:rsid w:val="000C038A"/>
    <w:rsid w:val="000C6598"/>
    <w:rsid w:val="000D44B3"/>
    <w:rsid w:val="000F52B8"/>
    <w:rsid w:val="00145D43"/>
    <w:rsid w:val="001461EC"/>
    <w:rsid w:val="001562D0"/>
    <w:rsid w:val="00163B91"/>
    <w:rsid w:val="00192C46"/>
    <w:rsid w:val="001A08B3"/>
    <w:rsid w:val="001A097B"/>
    <w:rsid w:val="001A1AB4"/>
    <w:rsid w:val="001A7B60"/>
    <w:rsid w:val="001B52F0"/>
    <w:rsid w:val="001B7A65"/>
    <w:rsid w:val="001E0625"/>
    <w:rsid w:val="001E41F3"/>
    <w:rsid w:val="001E4897"/>
    <w:rsid w:val="00203D57"/>
    <w:rsid w:val="0021507F"/>
    <w:rsid w:val="00243B62"/>
    <w:rsid w:val="002448E2"/>
    <w:rsid w:val="00253558"/>
    <w:rsid w:val="0026004D"/>
    <w:rsid w:val="0026321D"/>
    <w:rsid w:val="002640DD"/>
    <w:rsid w:val="00275D12"/>
    <w:rsid w:val="00276BFD"/>
    <w:rsid w:val="00284FEB"/>
    <w:rsid w:val="002860C4"/>
    <w:rsid w:val="002B4F3E"/>
    <w:rsid w:val="002B5741"/>
    <w:rsid w:val="002C568E"/>
    <w:rsid w:val="002D3CE5"/>
    <w:rsid w:val="002D6387"/>
    <w:rsid w:val="002E472E"/>
    <w:rsid w:val="002E6BD6"/>
    <w:rsid w:val="002F750E"/>
    <w:rsid w:val="00302651"/>
    <w:rsid w:val="0030365B"/>
    <w:rsid w:val="00305409"/>
    <w:rsid w:val="003466FF"/>
    <w:rsid w:val="003609EF"/>
    <w:rsid w:val="0036231A"/>
    <w:rsid w:val="00363F45"/>
    <w:rsid w:val="00370B8F"/>
    <w:rsid w:val="00374DD4"/>
    <w:rsid w:val="00380652"/>
    <w:rsid w:val="00380E1F"/>
    <w:rsid w:val="003A3790"/>
    <w:rsid w:val="003E1A36"/>
    <w:rsid w:val="003E2C64"/>
    <w:rsid w:val="00407CF7"/>
    <w:rsid w:val="00410371"/>
    <w:rsid w:val="00423CB0"/>
    <w:rsid w:val="004242F1"/>
    <w:rsid w:val="004358EF"/>
    <w:rsid w:val="00453FC3"/>
    <w:rsid w:val="004864CC"/>
    <w:rsid w:val="004942F1"/>
    <w:rsid w:val="004B75B7"/>
    <w:rsid w:val="004C7CE2"/>
    <w:rsid w:val="004D6E0C"/>
    <w:rsid w:val="0051016C"/>
    <w:rsid w:val="00512F96"/>
    <w:rsid w:val="005141D9"/>
    <w:rsid w:val="0051580D"/>
    <w:rsid w:val="005470DE"/>
    <w:rsid w:val="00547111"/>
    <w:rsid w:val="00566F50"/>
    <w:rsid w:val="00580341"/>
    <w:rsid w:val="00592D74"/>
    <w:rsid w:val="00593444"/>
    <w:rsid w:val="005A6B90"/>
    <w:rsid w:val="005B1E8D"/>
    <w:rsid w:val="005C72CB"/>
    <w:rsid w:val="005E2C44"/>
    <w:rsid w:val="00600459"/>
    <w:rsid w:val="0060517B"/>
    <w:rsid w:val="00607718"/>
    <w:rsid w:val="00612F40"/>
    <w:rsid w:val="00621188"/>
    <w:rsid w:val="006257ED"/>
    <w:rsid w:val="00653DE4"/>
    <w:rsid w:val="00660355"/>
    <w:rsid w:val="0066465F"/>
    <w:rsid w:val="00664BC1"/>
    <w:rsid w:val="00665C47"/>
    <w:rsid w:val="00682755"/>
    <w:rsid w:val="00695808"/>
    <w:rsid w:val="006A7F7A"/>
    <w:rsid w:val="006B46FB"/>
    <w:rsid w:val="006E1E84"/>
    <w:rsid w:val="006E21FB"/>
    <w:rsid w:val="006F53F7"/>
    <w:rsid w:val="00702890"/>
    <w:rsid w:val="00704E14"/>
    <w:rsid w:val="00715F78"/>
    <w:rsid w:val="00723DBD"/>
    <w:rsid w:val="00741DE7"/>
    <w:rsid w:val="00763C5D"/>
    <w:rsid w:val="007673F5"/>
    <w:rsid w:val="007722C6"/>
    <w:rsid w:val="00782006"/>
    <w:rsid w:val="00792342"/>
    <w:rsid w:val="007958A0"/>
    <w:rsid w:val="007977A8"/>
    <w:rsid w:val="007B2FBF"/>
    <w:rsid w:val="007B512A"/>
    <w:rsid w:val="007B6CD5"/>
    <w:rsid w:val="007C2097"/>
    <w:rsid w:val="007C4BC1"/>
    <w:rsid w:val="007D6A07"/>
    <w:rsid w:val="007F62FC"/>
    <w:rsid w:val="007F7259"/>
    <w:rsid w:val="008040A8"/>
    <w:rsid w:val="00806990"/>
    <w:rsid w:val="00823EAA"/>
    <w:rsid w:val="008279FA"/>
    <w:rsid w:val="00853964"/>
    <w:rsid w:val="008626E7"/>
    <w:rsid w:val="00870EE7"/>
    <w:rsid w:val="008770C0"/>
    <w:rsid w:val="008863B9"/>
    <w:rsid w:val="008A2350"/>
    <w:rsid w:val="008A45A6"/>
    <w:rsid w:val="008D3CCC"/>
    <w:rsid w:val="008F3789"/>
    <w:rsid w:val="008F60E7"/>
    <w:rsid w:val="008F686C"/>
    <w:rsid w:val="00900BC2"/>
    <w:rsid w:val="009148DE"/>
    <w:rsid w:val="00927C90"/>
    <w:rsid w:val="00932800"/>
    <w:rsid w:val="009408FD"/>
    <w:rsid w:val="00941E30"/>
    <w:rsid w:val="0096442A"/>
    <w:rsid w:val="009777D4"/>
    <w:rsid w:val="009777D9"/>
    <w:rsid w:val="00977BD1"/>
    <w:rsid w:val="009821A7"/>
    <w:rsid w:val="009829A7"/>
    <w:rsid w:val="00984EF6"/>
    <w:rsid w:val="00986D0F"/>
    <w:rsid w:val="00991B88"/>
    <w:rsid w:val="009A5753"/>
    <w:rsid w:val="009A579D"/>
    <w:rsid w:val="009B6344"/>
    <w:rsid w:val="009C1CD2"/>
    <w:rsid w:val="009E3297"/>
    <w:rsid w:val="009F734F"/>
    <w:rsid w:val="00A03082"/>
    <w:rsid w:val="00A177F1"/>
    <w:rsid w:val="00A246B6"/>
    <w:rsid w:val="00A271DD"/>
    <w:rsid w:val="00A31A16"/>
    <w:rsid w:val="00A32E22"/>
    <w:rsid w:val="00A47E70"/>
    <w:rsid w:val="00A50CF0"/>
    <w:rsid w:val="00A66B39"/>
    <w:rsid w:val="00A7671C"/>
    <w:rsid w:val="00A96643"/>
    <w:rsid w:val="00AA1719"/>
    <w:rsid w:val="00AA2CBC"/>
    <w:rsid w:val="00AA562C"/>
    <w:rsid w:val="00AB4C1F"/>
    <w:rsid w:val="00AC16AC"/>
    <w:rsid w:val="00AC5422"/>
    <w:rsid w:val="00AC5820"/>
    <w:rsid w:val="00AC5D58"/>
    <w:rsid w:val="00AD1CD8"/>
    <w:rsid w:val="00AF29BE"/>
    <w:rsid w:val="00AF7F4E"/>
    <w:rsid w:val="00B06DEE"/>
    <w:rsid w:val="00B1759F"/>
    <w:rsid w:val="00B258BB"/>
    <w:rsid w:val="00B273F7"/>
    <w:rsid w:val="00B35186"/>
    <w:rsid w:val="00B604F0"/>
    <w:rsid w:val="00B67B97"/>
    <w:rsid w:val="00B732FE"/>
    <w:rsid w:val="00B878FA"/>
    <w:rsid w:val="00B90DF2"/>
    <w:rsid w:val="00B968C8"/>
    <w:rsid w:val="00BA3EC5"/>
    <w:rsid w:val="00BA51D9"/>
    <w:rsid w:val="00BB5DFC"/>
    <w:rsid w:val="00BD279D"/>
    <w:rsid w:val="00BD283F"/>
    <w:rsid w:val="00BD2A79"/>
    <w:rsid w:val="00BD4CC6"/>
    <w:rsid w:val="00BD6BB8"/>
    <w:rsid w:val="00BE3C4B"/>
    <w:rsid w:val="00BF7773"/>
    <w:rsid w:val="00C018AF"/>
    <w:rsid w:val="00C141EA"/>
    <w:rsid w:val="00C31207"/>
    <w:rsid w:val="00C42D64"/>
    <w:rsid w:val="00C66BA2"/>
    <w:rsid w:val="00C85501"/>
    <w:rsid w:val="00C870F6"/>
    <w:rsid w:val="00C872EA"/>
    <w:rsid w:val="00C9360D"/>
    <w:rsid w:val="00C95985"/>
    <w:rsid w:val="00CA0445"/>
    <w:rsid w:val="00CA76B2"/>
    <w:rsid w:val="00CB6917"/>
    <w:rsid w:val="00CC16D2"/>
    <w:rsid w:val="00CC4751"/>
    <w:rsid w:val="00CC5026"/>
    <w:rsid w:val="00CC68D0"/>
    <w:rsid w:val="00CE6421"/>
    <w:rsid w:val="00CE7322"/>
    <w:rsid w:val="00D03F9A"/>
    <w:rsid w:val="00D0436E"/>
    <w:rsid w:val="00D06D51"/>
    <w:rsid w:val="00D24991"/>
    <w:rsid w:val="00D45C1F"/>
    <w:rsid w:val="00D50255"/>
    <w:rsid w:val="00D66520"/>
    <w:rsid w:val="00D84AE9"/>
    <w:rsid w:val="00D85BF6"/>
    <w:rsid w:val="00DB24F4"/>
    <w:rsid w:val="00DB3E82"/>
    <w:rsid w:val="00DE0079"/>
    <w:rsid w:val="00DE34CF"/>
    <w:rsid w:val="00E13F3D"/>
    <w:rsid w:val="00E272B5"/>
    <w:rsid w:val="00E27AE9"/>
    <w:rsid w:val="00E34898"/>
    <w:rsid w:val="00E41E6F"/>
    <w:rsid w:val="00E54D60"/>
    <w:rsid w:val="00E71F5F"/>
    <w:rsid w:val="00E84DC7"/>
    <w:rsid w:val="00E90BA7"/>
    <w:rsid w:val="00E97BC0"/>
    <w:rsid w:val="00EA6AA6"/>
    <w:rsid w:val="00EA7696"/>
    <w:rsid w:val="00EB09B7"/>
    <w:rsid w:val="00EB6294"/>
    <w:rsid w:val="00EC3FEB"/>
    <w:rsid w:val="00EE7AD0"/>
    <w:rsid w:val="00EE7D7C"/>
    <w:rsid w:val="00EF4B5D"/>
    <w:rsid w:val="00EF50DD"/>
    <w:rsid w:val="00F023ED"/>
    <w:rsid w:val="00F063E1"/>
    <w:rsid w:val="00F1148B"/>
    <w:rsid w:val="00F17DD2"/>
    <w:rsid w:val="00F23E5C"/>
    <w:rsid w:val="00F25D98"/>
    <w:rsid w:val="00F300FB"/>
    <w:rsid w:val="00F37302"/>
    <w:rsid w:val="00F70B5C"/>
    <w:rsid w:val="00F8107C"/>
    <w:rsid w:val="00F90EA0"/>
    <w:rsid w:val="00FA7A00"/>
    <w:rsid w:val="00FB41E9"/>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6"/>
    <w:unhideWhenUsed/>
    <w:rsid w:val="00BD283F"/>
    <w:pPr>
      <w:spacing w:after="120"/>
    </w:pPr>
  </w:style>
  <w:style w:type="character" w:customStyle="1" w:styleId="Char6">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7"/>
    <w:rsid w:val="00BD283F"/>
    <w:pPr>
      <w:spacing w:after="180"/>
      <w:ind w:firstLine="360"/>
    </w:pPr>
  </w:style>
  <w:style w:type="character" w:customStyle="1" w:styleId="Char7">
    <w:name w:val="正文首行缩进 Char"/>
    <w:basedOn w:val="Char6"/>
    <w:link w:val="af4"/>
    <w:rsid w:val="00BD283F"/>
    <w:rPr>
      <w:rFonts w:ascii="Times New Roman" w:hAnsi="Times New Roman"/>
      <w:lang w:val="en-GB" w:eastAsia="en-US"/>
    </w:rPr>
  </w:style>
  <w:style w:type="paragraph" w:styleId="af5">
    <w:name w:val="Body Text Indent"/>
    <w:basedOn w:val="a"/>
    <w:link w:val="Char8"/>
    <w:unhideWhenUsed/>
    <w:rsid w:val="00BD283F"/>
    <w:pPr>
      <w:spacing w:after="120"/>
      <w:ind w:left="283"/>
    </w:pPr>
  </w:style>
  <w:style w:type="character" w:customStyle="1" w:styleId="Char8">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8"/>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unhideWhenUsed/>
    <w:qFormat/>
    <w:rsid w:val="00BD283F"/>
    <w:pPr>
      <w:spacing w:after="200"/>
    </w:pPr>
    <w:rPr>
      <w:i/>
      <w:iCs/>
      <w:color w:val="1F497D" w:themeColor="text2"/>
      <w:sz w:val="18"/>
      <w:szCs w:val="18"/>
    </w:rPr>
  </w:style>
  <w:style w:type="paragraph" w:styleId="af7">
    <w:name w:val="Closing"/>
    <w:basedOn w:val="a"/>
    <w:link w:val="Char9"/>
    <w:unhideWhenUsed/>
    <w:rsid w:val="00BD283F"/>
    <w:pPr>
      <w:spacing w:after="0"/>
      <w:ind w:left="4252"/>
    </w:pPr>
  </w:style>
  <w:style w:type="character" w:customStyle="1" w:styleId="Char9">
    <w:name w:val="结束语 Char"/>
    <w:basedOn w:val="a0"/>
    <w:link w:val="af7"/>
    <w:rsid w:val="00BD283F"/>
    <w:rPr>
      <w:rFonts w:ascii="Times New Roman" w:hAnsi="Times New Roman"/>
      <w:lang w:val="en-GB" w:eastAsia="en-US"/>
    </w:rPr>
  </w:style>
  <w:style w:type="paragraph" w:styleId="af8">
    <w:name w:val="Date"/>
    <w:basedOn w:val="a"/>
    <w:next w:val="a"/>
    <w:link w:val="Chara"/>
    <w:rsid w:val="00BD283F"/>
  </w:style>
  <w:style w:type="character" w:customStyle="1" w:styleId="Chara">
    <w:name w:val="日期 Char"/>
    <w:basedOn w:val="a0"/>
    <w:link w:val="af8"/>
    <w:rsid w:val="00BD283F"/>
    <w:rPr>
      <w:rFonts w:ascii="Times New Roman" w:hAnsi="Times New Roman"/>
      <w:lang w:val="en-GB" w:eastAsia="en-US"/>
    </w:rPr>
  </w:style>
  <w:style w:type="paragraph" w:styleId="af9">
    <w:name w:val="E-mail Signature"/>
    <w:basedOn w:val="a"/>
    <w:link w:val="Charb"/>
    <w:unhideWhenUsed/>
    <w:rsid w:val="00BD283F"/>
    <w:pPr>
      <w:spacing w:after="0"/>
    </w:pPr>
  </w:style>
  <w:style w:type="character" w:customStyle="1" w:styleId="Charb">
    <w:name w:val="电子邮件签名 Char"/>
    <w:basedOn w:val="a0"/>
    <w:link w:val="af9"/>
    <w:rsid w:val="00BD283F"/>
    <w:rPr>
      <w:rFonts w:ascii="Times New Roman" w:hAnsi="Times New Roman"/>
      <w:lang w:val="en-GB" w:eastAsia="en-US"/>
    </w:rPr>
  </w:style>
  <w:style w:type="paragraph" w:styleId="afa">
    <w:name w:val="endnote text"/>
    <w:basedOn w:val="a"/>
    <w:link w:val="Charc"/>
    <w:unhideWhenUsed/>
    <w:rsid w:val="00BD283F"/>
    <w:pPr>
      <w:spacing w:after="0"/>
    </w:pPr>
  </w:style>
  <w:style w:type="character" w:customStyle="1" w:styleId="Charc">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d">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e"/>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e">
    <w:name w:val="宏文本 Char"/>
    <w:basedOn w:val="a0"/>
    <w:link w:val="aff1"/>
    <w:rsid w:val="00BD283F"/>
    <w:rPr>
      <w:rFonts w:ascii="Consolas" w:hAnsi="Consolas"/>
      <w:lang w:val="en-GB" w:eastAsia="en-US"/>
    </w:rPr>
  </w:style>
  <w:style w:type="paragraph" w:styleId="aff2">
    <w:name w:val="Message Header"/>
    <w:basedOn w:val="a"/>
    <w:link w:val="Charf"/>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f0"/>
    <w:unhideWhenUsed/>
    <w:rsid w:val="00BD283F"/>
    <w:pPr>
      <w:spacing w:after="0"/>
    </w:pPr>
  </w:style>
  <w:style w:type="character" w:customStyle="1" w:styleId="Charf0">
    <w:name w:val="注释标题 Char"/>
    <w:basedOn w:val="a0"/>
    <w:link w:val="aff6"/>
    <w:rsid w:val="00BD283F"/>
    <w:rPr>
      <w:rFonts w:ascii="Times New Roman" w:hAnsi="Times New Roman"/>
      <w:lang w:val="en-GB" w:eastAsia="en-US"/>
    </w:rPr>
  </w:style>
  <w:style w:type="paragraph" w:styleId="aff7">
    <w:name w:val="Plain Text"/>
    <w:basedOn w:val="a"/>
    <w:link w:val="Charf1"/>
    <w:unhideWhenUsed/>
    <w:rsid w:val="00BD283F"/>
    <w:pPr>
      <w:spacing w:after="0"/>
    </w:pPr>
    <w:rPr>
      <w:rFonts w:ascii="Consolas" w:hAnsi="Consolas"/>
      <w:sz w:val="21"/>
      <w:szCs w:val="21"/>
    </w:rPr>
  </w:style>
  <w:style w:type="character" w:customStyle="1" w:styleId="Charf1">
    <w:name w:val="纯文本 Char"/>
    <w:basedOn w:val="a0"/>
    <w:link w:val="aff7"/>
    <w:rsid w:val="00BD283F"/>
    <w:rPr>
      <w:rFonts w:ascii="Consolas" w:hAnsi="Consolas"/>
      <w:sz w:val="21"/>
      <w:szCs w:val="21"/>
      <w:lang w:val="en-GB" w:eastAsia="en-US"/>
    </w:rPr>
  </w:style>
  <w:style w:type="paragraph" w:styleId="aff8">
    <w:name w:val="Quote"/>
    <w:basedOn w:val="a"/>
    <w:next w:val="a"/>
    <w:link w:val="Charf2"/>
    <w:uiPriority w:val="29"/>
    <w:qFormat/>
    <w:rsid w:val="00BD283F"/>
    <w:pPr>
      <w:spacing w:before="200" w:after="160"/>
      <w:ind w:left="864" w:right="864"/>
      <w:jc w:val="center"/>
    </w:pPr>
    <w:rPr>
      <w:i/>
      <w:iCs/>
      <w:color w:val="404040" w:themeColor="text1" w:themeTint="BF"/>
    </w:rPr>
  </w:style>
  <w:style w:type="character" w:customStyle="1" w:styleId="Charf2">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3"/>
    <w:rsid w:val="00BD283F"/>
  </w:style>
  <w:style w:type="character" w:customStyle="1" w:styleId="Charf3">
    <w:name w:val="称呼 Char"/>
    <w:basedOn w:val="a0"/>
    <w:link w:val="aff9"/>
    <w:rsid w:val="00BD283F"/>
    <w:rPr>
      <w:rFonts w:ascii="Times New Roman" w:hAnsi="Times New Roman"/>
      <w:lang w:val="en-GB" w:eastAsia="en-US"/>
    </w:rPr>
  </w:style>
  <w:style w:type="paragraph" w:styleId="affa">
    <w:name w:val="Signature"/>
    <w:basedOn w:val="a"/>
    <w:link w:val="Charf4"/>
    <w:unhideWhenUsed/>
    <w:rsid w:val="00BD283F"/>
    <w:pPr>
      <w:spacing w:after="0"/>
      <w:ind w:left="4252"/>
    </w:pPr>
  </w:style>
  <w:style w:type="character" w:customStyle="1" w:styleId="Charf4">
    <w:name w:val="签名 Char"/>
    <w:basedOn w:val="a0"/>
    <w:link w:val="affa"/>
    <w:rsid w:val="00BD283F"/>
    <w:rPr>
      <w:rFonts w:ascii="Times New Roman" w:hAnsi="Times New Roman"/>
      <w:lang w:val="en-GB" w:eastAsia="en-US"/>
    </w:rPr>
  </w:style>
  <w:style w:type="paragraph" w:styleId="affb">
    <w:name w:val="Subtitle"/>
    <w:basedOn w:val="a"/>
    <w:next w:val="a"/>
    <w:link w:val="Charf5"/>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Char3">
    <w:name w:val="批注框文本 Char"/>
    <w:link w:val="ae"/>
    <w:rsid w:val="006A7F7A"/>
    <w:rPr>
      <w:rFonts w:ascii="Tahoma" w:hAnsi="Tahoma" w:cs="Tahoma"/>
      <w:sz w:val="16"/>
      <w:szCs w:val="16"/>
      <w:lang w:val="en-GB" w:eastAsia="en-US"/>
    </w:rPr>
  </w:style>
  <w:style w:type="table" w:styleId="afff0">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Char">
    <w:name w:val="标题 4 Char"/>
    <w:link w:val="40"/>
    <w:rsid w:val="006A7F7A"/>
    <w:rPr>
      <w:rFonts w:ascii="Arial" w:hAnsi="Arial"/>
      <w:sz w:val="24"/>
      <w:lang w:val="en-GB" w:eastAsia="en-US"/>
    </w:rPr>
  </w:style>
  <w:style w:type="paragraph" w:styleId="afff1">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Char5">
    <w:name w:val="文档结构图 Char"/>
    <w:link w:val="af0"/>
    <w:rsid w:val="006A7F7A"/>
    <w:rPr>
      <w:rFonts w:ascii="Tahoma" w:hAnsi="Tahoma" w:cs="Tahoma"/>
      <w:shd w:val="clear" w:color="auto" w:fill="000080"/>
      <w:lang w:val="en-GB" w:eastAsia="en-US"/>
    </w:rPr>
  </w:style>
  <w:style w:type="character" w:customStyle="1" w:styleId="2Char">
    <w:name w:val="标题 2 Char"/>
    <w:basedOn w:val="a0"/>
    <w:link w:val="2"/>
    <w:rsid w:val="006A7F7A"/>
    <w:rPr>
      <w:rFonts w:ascii="Arial" w:hAnsi="Arial"/>
      <w:sz w:val="32"/>
      <w:lang w:val="en-GB" w:eastAsia="en-US"/>
    </w:rPr>
  </w:style>
  <w:style w:type="character" w:customStyle="1" w:styleId="8Char">
    <w:name w:val="标题 8 Char"/>
    <w:basedOn w:val="a0"/>
    <w:link w:val="8"/>
    <w:rsid w:val="006A7F7A"/>
    <w:rPr>
      <w:rFonts w:ascii="Arial" w:hAnsi="Arial"/>
      <w:sz w:val="36"/>
      <w:lang w:val="en-GB" w:eastAsia="en-US"/>
    </w:rPr>
  </w:style>
  <w:style w:type="character" w:customStyle="1" w:styleId="5Char">
    <w:name w:val="标题 5 Char"/>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har2">
    <w:name w:val="批注文字 Char"/>
    <w:basedOn w:val="a0"/>
    <w:link w:val="ac"/>
    <w:rsid w:val="006A7F7A"/>
    <w:rPr>
      <w:rFonts w:ascii="Times New Roman" w:hAnsi="Times New Roman"/>
      <w:lang w:val="en-GB" w:eastAsia="en-US"/>
    </w:rPr>
  </w:style>
  <w:style w:type="character" w:customStyle="1" w:styleId="Char4">
    <w:name w:val="批注主题 Char"/>
    <w:basedOn w:val="Char2"/>
    <w:link w:val="af"/>
    <w:rsid w:val="006A7F7A"/>
    <w:rPr>
      <w:rFonts w:ascii="Times New Roman" w:hAnsi="Times New Roman"/>
      <w:b/>
      <w:bCs/>
      <w:lang w:val="en-GB" w:eastAsia="en-US"/>
    </w:rPr>
  </w:style>
  <w:style w:type="character" w:customStyle="1" w:styleId="Char0">
    <w:name w:val="脚注文本 Char"/>
    <w:basedOn w:val="a0"/>
    <w:link w:val="a6"/>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Char">
    <w:name w:val="标题 3 Char"/>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2">
    <w:name w:val="Strong"/>
    <w:qFormat/>
    <w:rsid w:val="00B06DEE"/>
    <w:rPr>
      <w:b/>
      <w:bCs/>
    </w:rPr>
  </w:style>
  <w:style w:type="character" w:customStyle="1" w:styleId="TAHCar">
    <w:name w:val="TAH Car"/>
    <w:rsid w:val="00B06DEE"/>
    <w:rPr>
      <w:rFonts w:ascii="Arial" w:hAnsi="Arial"/>
      <w:b/>
      <w:sz w:val="18"/>
      <w:lang w:val="en-GB" w:eastAsia="en-US"/>
    </w:rPr>
  </w:style>
  <w:style w:type="character" w:customStyle="1" w:styleId="EditorsNoteZchn">
    <w:name w:val="Editor's Note Zchn"/>
    <w:rsid w:val="00B06DEE"/>
    <w:rPr>
      <w:rFonts w:ascii="Times New Roman" w:hAnsi="Times New Roman"/>
      <w:color w:val="FF0000"/>
      <w:lang w:val="en-GB"/>
    </w:rPr>
  </w:style>
  <w:style w:type="character" w:customStyle="1" w:styleId="EditorsNoteCharChar">
    <w:name w:val="Editor's Note Char Char"/>
    <w:locked/>
    <w:rsid w:val="00B06DEE"/>
    <w:rPr>
      <w:color w:val="FF0000"/>
      <w:lang w:val="en-GB" w:eastAsia="en-US"/>
    </w:rPr>
  </w:style>
  <w:style w:type="character" w:customStyle="1" w:styleId="1Char">
    <w:name w:val="标题 1 Char"/>
    <w:link w:val="1"/>
    <w:rsid w:val="00B06DEE"/>
    <w:rPr>
      <w:rFonts w:ascii="Arial" w:hAnsi="Arial"/>
      <w:sz w:val="36"/>
      <w:lang w:val="en-GB" w:eastAsia="en-US"/>
    </w:rPr>
  </w:style>
  <w:style w:type="character" w:customStyle="1" w:styleId="H60">
    <w:name w:val="H6 (文字)"/>
    <w:link w:val="H6"/>
    <w:rsid w:val="00B06DEE"/>
    <w:rPr>
      <w:rFonts w:ascii="Arial" w:hAnsi="Arial"/>
      <w:lang w:val="en-GB" w:eastAsia="en-US"/>
    </w:rPr>
  </w:style>
  <w:style w:type="character" w:customStyle="1" w:styleId="THZchn">
    <w:name w:val="TH Zchn"/>
    <w:rsid w:val="00B06DEE"/>
    <w:rPr>
      <w:rFonts w:ascii="Arial" w:hAnsi="Arial"/>
      <w:b/>
      <w:lang w:eastAsia="en-US"/>
    </w:rPr>
  </w:style>
  <w:style w:type="character" w:customStyle="1" w:styleId="TAN0">
    <w:name w:val="TAN (文字)"/>
    <w:rsid w:val="00B06DEE"/>
    <w:rPr>
      <w:rFonts w:ascii="Arial" w:hAnsi="Arial"/>
      <w:sz w:val="18"/>
      <w:lang w:eastAsia="en-US"/>
    </w:rPr>
  </w:style>
  <w:style w:type="character" w:customStyle="1" w:styleId="B3Char">
    <w:name w:val="B3 Char"/>
    <w:link w:val="B3"/>
    <w:rsid w:val="00B06DEE"/>
    <w:rPr>
      <w:rFonts w:ascii="Times New Roman" w:hAnsi="Times New Roman"/>
      <w:lang w:val="en-GB" w:eastAsia="en-US"/>
    </w:rPr>
  </w:style>
  <w:style w:type="character" w:customStyle="1" w:styleId="Char1">
    <w:name w:val="页脚 Char"/>
    <w:link w:val="a9"/>
    <w:rsid w:val="00B06DEE"/>
    <w:rPr>
      <w:rFonts w:ascii="Arial" w:hAnsi="Arial"/>
      <w:b/>
      <w:i/>
      <w:sz w:val="18"/>
      <w:lang w:val="en-GB" w:eastAsia="en-US"/>
    </w:rPr>
  </w:style>
  <w:style w:type="paragraph" w:customStyle="1" w:styleId="FL">
    <w:name w:val="FL"/>
    <w:basedOn w:val="a"/>
    <w:rsid w:val="00B06DE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B35186"/>
    <w:pPr>
      <w:numPr>
        <w:numId w:val="7"/>
      </w:numPr>
      <w:overflowPunct w:val="0"/>
      <w:autoSpaceDE w:val="0"/>
      <w:autoSpaceDN w:val="0"/>
      <w:adjustRightInd w:val="0"/>
      <w:textAlignment w:val="baseline"/>
    </w:pPr>
    <w:rPr>
      <w:rFonts w:eastAsia="Times New Roman"/>
    </w:rPr>
  </w:style>
  <w:style w:type="character" w:customStyle="1" w:styleId="UnresolvedMention">
    <w:name w:val="Unresolved Mention"/>
    <w:uiPriority w:val="99"/>
    <w:semiHidden/>
    <w:unhideWhenUsed/>
    <w:rsid w:val="00B35186"/>
    <w:rPr>
      <w:color w:val="808080"/>
      <w:shd w:val="clear" w:color="auto" w:fill="E6E6E6"/>
    </w:rPr>
  </w:style>
  <w:style w:type="character" w:customStyle="1" w:styleId="st1">
    <w:name w:val="st1"/>
    <w:rsid w:val="00B35186"/>
  </w:style>
  <w:style w:type="character" w:customStyle="1" w:styleId="B3Char2">
    <w:name w:val="B3 Char2"/>
    <w:rsid w:val="00B35186"/>
    <w:rPr>
      <w:lang w:eastAsia="en-US"/>
    </w:rPr>
  </w:style>
  <w:style w:type="character" w:customStyle="1" w:styleId="Char">
    <w:name w:val="页眉 Char"/>
    <w:link w:val="a4"/>
    <w:rsid w:val="00B3518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D134F-1AF1-4735-B105-367ADE7D9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53</Pages>
  <Words>20380</Words>
  <Characters>116171</Characters>
  <Application>Microsoft Office Word</Application>
  <DocSecurity>0</DocSecurity>
  <Lines>968</Lines>
  <Paragraphs>272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136279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2</cp:revision>
  <cp:lastPrinted>1899-12-31T23:00:00Z</cp:lastPrinted>
  <dcterms:created xsi:type="dcterms:W3CDTF">2023-05-24T02:57:00Z</dcterms:created>
  <dcterms:modified xsi:type="dcterms:W3CDTF">2023-05-24T02:57:00Z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(3)MkK+ZrbvW48imYzbIAlxEEs8yiY0u3oaYCA+SJZk6BSePIBOCkrgW6UYHeiJ/myykpFO7FFo
IMozGokn2vpY4nujyQ/UzyKG8nzxwiC7SfzsXJZQzBT1WVHnUyXXeeqyaR6sRQkH/DPK8Etk
u4kM8299uQC8lqVyF6dDbSoYqhXv/g5IEkSirBH7258m6FxECf2Z+hCVnF/6GjHXB4ZSOjG3
aTSLM+tt6bHfTtkvEU</vt:lpwstr>
  </property>
  <property fmtid="{D5CDD505-2E9C-101B-9397-08002B2CF9AE}" pid="22" name="_2015_ms_pID_7253431">
    <vt:lpwstr>u3WO8elvX2qQHx0BKyBAYM8JijKbelCHCp6OO61vQnmZXUfSu95Z1o
xxKfJfZda0Fw4nffaoHuzeRnSfxsZudpRcABl2aBe6UNGIC7lE6PL3dGqeJ6aP+AuEBi0uEb
Ck3UblvyasfWAiftLfX92dHOTYPJZgt33aksQQ8NVa2zpj1j7lypPekJl11K0yID2TZs9nC3
a72IBxWbIykZTEJ12hvyVMuxSteUZgqQ4kY4</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fg==</vt:lpwstr>
  </property>
</Properties>
</file>