
<file path=[Content_Types].xml><?xml version="1.0" encoding="utf-8"?>
<Types xmlns="http://schemas.openxmlformats.org/package/2006/content-types">
  <Default Extension="bin" ContentType="application/vnd.ms-word.attachedToolbars"/>
  <Default Extension="rels" ContentType="application/vnd.openxmlformats-package.relationships+xml"/>
  <Default Extension="xml" ContentType="application/xml"/>
  <Override PartName="/word/document.xml" ContentType="application/vnd.openxmlformats-officedocument.wordprocessingml.document.main+xml"/>
  <Override PartName="/word/customizations.xml" ContentType="application/vnd.ms-word.keyMapCustomizations+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header4.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938A23A" w14:textId="0409A80E" w:rsidR="001E41F3" w:rsidRDefault="001E41F3">
      <w:pPr>
        <w:pStyle w:val="CRCoverPage"/>
        <w:tabs>
          <w:tab w:val="right" w:pos="9639"/>
        </w:tabs>
        <w:spacing w:after="0"/>
        <w:rPr>
          <w:b/>
          <w:i/>
          <w:noProof/>
          <w:sz w:val="28"/>
        </w:rPr>
      </w:pPr>
      <w:r>
        <w:rPr>
          <w:b/>
          <w:noProof/>
          <w:sz w:val="24"/>
        </w:rPr>
        <w:t>3GPP TSG-</w:t>
      </w:r>
      <w:r w:rsidR="00CE6421">
        <w:rPr>
          <w:b/>
          <w:noProof/>
          <w:sz w:val="24"/>
        </w:rPr>
        <w:fldChar w:fldCharType="begin"/>
      </w:r>
      <w:r w:rsidR="00CE6421">
        <w:rPr>
          <w:b/>
          <w:noProof/>
          <w:sz w:val="24"/>
        </w:rPr>
        <w:instrText xml:space="preserve"> DOCPROPERTY  TSG/WGRef  \* MERGEFORMAT </w:instrText>
      </w:r>
      <w:r w:rsidR="00CE6421">
        <w:rPr>
          <w:b/>
          <w:noProof/>
          <w:sz w:val="24"/>
        </w:rPr>
        <w:fldChar w:fldCharType="separate"/>
      </w:r>
      <w:r w:rsidR="00BD283F">
        <w:rPr>
          <w:b/>
          <w:noProof/>
          <w:sz w:val="24"/>
        </w:rPr>
        <w:t>CT</w:t>
      </w:r>
      <w:r w:rsidR="00CE6421">
        <w:rPr>
          <w:b/>
          <w:noProof/>
          <w:sz w:val="24"/>
        </w:rPr>
        <w:fldChar w:fldCharType="end"/>
      </w:r>
      <w:r w:rsidR="00C66BA2">
        <w:rPr>
          <w:b/>
          <w:noProof/>
          <w:sz w:val="24"/>
        </w:rPr>
        <w:t xml:space="preserve"> </w:t>
      </w:r>
      <w:r w:rsidR="00BD283F">
        <w:rPr>
          <w:b/>
          <w:noProof/>
          <w:sz w:val="24"/>
        </w:rPr>
        <w:t xml:space="preserve">WG3 </w:t>
      </w:r>
      <w:r>
        <w:rPr>
          <w:b/>
          <w:noProof/>
          <w:sz w:val="24"/>
        </w:rPr>
        <w:t>Meeting #</w:t>
      </w:r>
      <w:r w:rsidR="00CE6421">
        <w:rPr>
          <w:b/>
          <w:noProof/>
          <w:sz w:val="24"/>
        </w:rPr>
        <w:fldChar w:fldCharType="begin"/>
      </w:r>
      <w:r w:rsidR="00CE6421">
        <w:rPr>
          <w:b/>
          <w:noProof/>
          <w:sz w:val="24"/>
        </w:rPr>
        <w:instrText xml:space="preserve"> DOCPROPERTY  MtgSeq  \* MERGEFORMAT </w:instrText>
      </w:r>
      <w:r w:rsidR="00CE6421">
        <w:rPr>
          <w:b/>
          <w:noProof/>
          <w:sz w:val="24"/>
        </w:rPr>
        <w:fldChar w:fldCharType="separate"/>
      </w:r>
      <w:r w:rsidR="00BD283F">
        <w:rPr>
          <w:b/>
          <w:noProof/>
          <w:sz w:val="24"/>
        </w:rPr>
        <w:t>12</w:t>
      </w:r>
      <w:r w:rsidR="00CE6421">
        <w:rPr>
          <w:b/>
          <w:noProof/>
          <w:sz w:val="24"/>
        </w:rPr>
        <w:fldChar w:fldCharType="end"/>
      </w:r>
      <w:r w:rsidR="00C9491E">
        <w:rPr>
          <w:b/>
          <w:noProof/>
          <w:sz w:val="24"/>
        </w:rPr>
        <w:t>8</w:t>
      </w:r>
      <w:r>
        <w:rPr>
          <w:b/>
          <w:i/>
          <w:noProof/>
          <w:sz w:val="28"/>
        </w:rPr>
        <w:tab/>
      </w:r>
      <w:r w:rsidR="00CE6421" w:rsidRPr="00E27AE9">
        <w:rPr>
          <w:b/>
          <w:noProof/>
          <w:sz w:val="28"/>
        </w:rPr>
        <w:fldChar w:fldCharType="begin"/>
      </w:r>
      <w:r w:rsidR="00CE6421" w:rsidRPr="00E27AE9">
        <w:rPr>
          <w:b/>
          <w:noProof/>
          <w:sz w:val="28"/>
        </w:rPr>
        <w:instrText xml:space="preserve"> DOCPROPERTY  Tdoc#  \* MERGEFORMAT </w:instrText>
      </w:r>
      <w:r w:rsidR="00CE6421" w:rsidRPr="00E27AE9">
        <w:rPr>
          <w:b/>
          <w:noProof/>
          <w:sz w:val="28"/>
        </w:rPr>
        <w:fldChar w:fldCharType="separate"/>
      </w:r>
      <w:r w:rsidR="00BD283F" w:rsidRPr="00E27AE9">
        <w:rPr>
          <w:b/>
          <w:noProof/>
          <w:sz w:val="28"/>
        </w:rPr>
        <w:t>C3-2</w:t>
      </w:r>
      <w:r w:rsidR="00C141EA" w:rsidRPr="00E27AE9">
        <w:rPr>
          <w:b/>
          <w:noProof/>
          <w:sz w:val="28"/>
        </w:rPr>
        <w:t>3</w:t>
      </w:r>
      <w:r w:rsidR="00CE6421" w:rsidRPr="00E27AE9">
        <w:rPr>
          <w:b/>
          <w:noProof/>
          <w:sz w:val="28"/>
        </w:rPr>
        <w:fldChar w:fldCharType="end"/>
      </w:r>
      <w:r w:rsidR="00AF220C">
        <w:rPr>
          <w:b/>
          <w:noProof/>
          <w:sz w:val="28"/>
        </w:rPr>
        <w:t>2203</w:t>
      </w:r>
    </w:p>
    <w:p w14:paraId="7CB45193" w14:textId="4A98B7F1" w:rsidR="001E41F3" w:rsidRDefault="00C9491E" w:rsidP="005E2C44">
      <w:pPr>
        <w:pStyle w:val="CRCoverPage"/>
        <w:outlineLvl w:val="0"/>
        <w:rPr>
          <w:b/>
          <w:noProof/>
          <w:sz w:val="24"/>
        </w:rPr>
      </w:pPr>
      <w:r>
        <w:rPr>
          <w:b/>
          <w:noProof/>
          <w:sz w:val="24"/>
        </w:rPr>
        <w:t>Bratislava, Slovakia, 22nd - 26th May,</w:t>
      </w:r>
      <w:r w:rsidR="00BD283F">
        <w:rPr>
          <w:b/>
          <w:noProof/>
          <w:sz w:val="24"/>
        </w:rPr>
        <w:t xml:space="preserve"> 202</w:t>
      </w:r>
      <w:r w:rsidR="00C141EA">
        <w:rPr>
          <w:b/>
          <w:noProof/>
          <w:sz w:val="24"/>
        </w:rPr>
        <w:t>3</w:t>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Pr>
          <w:b/>
          <w:noProof/>
          <w:sz w:val="24"/>
        </w:rPr>
        <w:tab/>
      </w:r>
      <w:r w:rsidR="00C141EA" w:rsidRPr="00CD61B0">
        <w:rPr>
          <w:rFonts w:cs="Arial"/>
          <w:b/>
          <w:bCs/>
          <w:color w:val="0000FF"/>
        </w:rPr>
        <w:t xml:space="preserve"> (</w:t>
      </w:r>
      <w:r w:rsidR="00C141EA">
        <w:rPr>
          <w:rFonts w:cs="Arial"/>
          <w:b/>
          <w:bCs/>
          <w:color w:val="0000FF"/>
        </w:rPr>
        <w:t>revision of C3-231</w:t>
      </w:r>
      <w:r w:rsidR="00AF220C">
        <w:rPr>
          <w:rFonts w:cs="Arial"/>
          <w:b/>
          <w:bCs/>
          <w:color w:val="0000FF"/>
        </w:rPr>
        <w:t>699</w:t>
      </w:r>
      <w:r w:rsidR="00C141EA" w:rsidRPr="00CD61B0">
        <w:rPr>
          <w:rFonts w:cs="Arial"/>
          <w:b/>
          <w:bCs/>
          <w:color w:val="0000FF"/>
        </w:rPr>
        <w:t>)</w:t>
      </w:r>
    </w:p>
    <w:tbl>
      <w:tblPr>
        <w:tblW w:w="9641" w:type="dxa"/>
        <w:tblInd w:w="42" w:type="dxa"/>
        <w:tblLayout w:type="fixed"/>
        <w:tblCellMar>
          <w:left w:w="42" w:type="dxa"/>
          <w:right w:w="42" w:type="dxa"/>
        </w:tblCellMar>
        <w:tblLook w:val="0000" w:firstRow="0" w:lastRow="0" w:firstColumn="0" w:lastColumn="0" w:noHBand="0" w:noVBand="0"/>
      </w:tblPr>
      <w:tblGrid>
        <w:gridCol w:w="142"/>
        <w:gridCol w:w="1559"/>
        <w:gridCol w:w="709"/>
        <w:gridCol w:w="1276"/>
        <w:gridCol w:w="709"/>
        <w:gridCol w:w="992"/>
        <w:gridCol w:w="2410"/>
        <w:gridCol w:w="1701"/>
        <w:gridCol w:w="143"/>
      </w:tblGrid>
      <w:tr w:rsidR="001E41F3" w14:paraId="21D81507" w14:textId="77777777" w:rsidTr="00547111">
        <w:tc>
          <w:tcPr>
            <w:tcW w:w="9641" w:type="dxa"/>
            <w:gridSpan w:val="9"/>
            <w:tcBorders>
              <w:top w:val="single" w:sz="4" w:space="0" w:color="auto"/>
              <w:left w:val="single" w:sz="4" w:space="0" w:color="auto"/>
              <w:right w:val="single" w:sz="4" w:space="0" w:color="auto"/>
            </w:tcBorders>
          </w:tcPr>
          <w:p w14:paraId="2CAA71AF" w14:textId="0647A06F" w:rsidR="001E41F3" w:rsidRDefault="00305409" w:rsidP="00E34898">
            <w:pPr>
              <w:pStyle w:val="CRCoverPage"/>
              <w:spacing w:after="0"/>
              <w:jc w:val="right"/>
              <w:rPr>
                <w:i/>
                <w:noProof/>
              </w:rPr>
            </w:pPr>
            <w:r>
              <w:rPr>
                <w:i/>
                <w:noProof/>
                <w:sz w:val="14"/>
              </w:rPr>
              <w:t>CR-Form-v</w:t>
            </w:r>
            <w:r w:rsidR="008863B9">
              <w:rPr>
                <w:i/>
                <w:noProof/>
                <w:sz w:val="14"/>
              </w:rPr>
              <w:t>12.</w:t>
            </w:r>
            <w:r w:rsidR="008D3CCC">
              <w:rPr>
                <w:i/>
                <w:noProof/>
                <w:sz w:val="14"/>
              </w:rPr>
              <w:t>2</w:t>
            </w:r>
          </w:p>
        </w:tc>
      </w:tr>
      <w:tr w:rsidR="001E41F3" w14:paraId="3FBB62B8" w14:textId="77777777" w:rsidTr="00547111">
        <w:tc>
          <w:tcPr>
            <w:tcW w:w="9641" w:type="dxa"/>
            <w:gridSpan w:val="9"/>
            <w:tcBorders>
              <w:left w:val="single" w:sz="4" w:space="0" w:color="auto"/>
              <w:right w:val="single" w:sz="4" w:space="0" w:color="auto"/>
            </w:tcBorders>
          </w:tcPr>
          <w:p w14:paraId="79AB67D6" w14:textId="77777777" w:rsidR="001E41F3" w:rsidRDefault="001E41F3">
            <w:pPr>
              <w:pStyle w:val="CRCoverPage"/>
              <w:spacing w:after="0"/>
              <w:jc w:val="center"/>
              <w:rPr>
                <w:noProof/>
              </w:rPr>
            </w:pPr>
            <w:r>
              <w:rPr>
                <w:b/>
                <w:noProof/>
                <w:sz w:val="32"/>
              </w:rPr>
              <w:t>CHANGE REQUEST</w:t>
            </w:r>
          </w:p>
        </w:tc>
      </w:tr>
      <w:tr w:rsidR="001E41F3" w14:paraId="79946B04" w14:textId="77777777" w:rsidTr="00547111">
        <w:tc>
          <w:tcPr>
            <w:tcW w:w="9641" w:type="dxa"/>
            <w:gridSpan w:val="9"/>
            <w:tcBorders>
              <w:left w:val="single" w:sz="4" w:space="0" w:color="auto"/>
              <w:right w:val="single" w:sz="4" w:space="0" w:color="auto"/>
            </w:tcBorders>
          </w:tcPr>
          <w:p w14:paraId="12C70EEE" w14:textId="77777777" w:rsidR="001E41F3" w:rsidRDefault="001E41F3">
            <w:pPr>
              <w:pStyle w:val="CRCoverPage"/>
              <w:spacing w:after="0"/>
              <w:rPr>
                <w:noProof/>
                <w:sz w:val="8"/>
                <w:szCs w:val="8"/>
              </w:rPr>
            </w:pPr>
          </w:p>
        </w:tc>
      </w:tr>
      <w:tr w:rsidR="001E41F3" w14:paraId="3999489E" w14:textId="77777777" w:rsidTr="00547111">
        <w:tc>
          <w:tcPr>
            <w:tcW w:w="142" w:type="dxa"/>
            <w:tcBorders>
              <w:left w:val="single" w:sz="4" w:space="0" w:color="auto"/>
            </w:tcBorders>
          </w:tcPr>
          <w:p w14:paraId="4DDA7F40" w14:textId="77777777" w:rsidR="001E41F3" w:rsidRDefault="001E41F3">
            <w:pPr>
              <w:pStyle w:val="CRCoverPage"/>
              <w:spacing w:after="0"/>
              <w:jc w:val="right"/>
              <w:rPr>
                <w:noProof/>
              </w:rPr>
            </w:pPr>
          </w:p>
        </w:tc>
        <w:tc>
          <w:tcPr>
            <w:tcW w:w="1559" w:type="dxa"/>
            <w:shd w:val="pct30" w:color="FFFF00" w:fill="auto"/>
          </w:tcPr>
          <w:p w14:paraId="52508B66" w14:textId="582EE8B3" w:rsidR="001E41F3" w:rsidRPr="00410371" w:rsidRDefault="00F17DD2" w:rsidP="002B4F3E">
            <w:pPr>
              <w:pStyle w:val="CRCoverPage"/>
              <w:spacing w:after="0"/>
              <w:jc w:val="right"/>
              <w:rPr>
                <w:b/>
                <w:noProof/>
                <w:sz w:val="28"/>
              </w:rPr>
            </w:pPr>
            <w:r>
              <w:rPr>
                <w:b/>
                <w:noProof/>
                <w:sz w:val="28"/>
              </w:rPr>
              <w:t>29.</w:t>
            </w:r>
            <w:r w:rsidR="00927C90">
              <w:rPr>
                <w:b/>
                <w:noProof/>
                <w:sz w:val="28"/>
              </w:rPr>
              <w:t>5</w:t>
            </w:r>
            <w:r w:rsidR="002B4F3E">
              <w:rPr>
                <w:b/>
                <w:noProof/>
                <w:sz w:val="28"/>
              </w:rPr>
              <w:t>25</w:t>
            </w:r>
          </w:p>
        </w:tc>
        <w:tc>
          <w:tcPr>
            <w:tcW w:w="709" w:type="dxa"/>
          </w:tcPr>
          <w:p w14:paraId="77009707" w14:textId="77777777" w:rsidR="001E41F3" w:rsidRDefault="001E41F3">
            <w:pPr>
              <w:pStyle w:val="CRCoverPage"/>
              <w:spacing w:after="0"/>
              <w:jc w:val="center"/>
              <w:rPr>
                <w:noProof/>
              </w:rPr>
            </w:pPr>
            <w:r>
              <w:rPr>
                <w:b/>
                <w:noProof/>
                <w:sz w:val="28"/>
              </w:rPr>
              <w:t>CR</w:t>
            </w:r>
          </w:p>
        </w:tc>
        <w:tc>
          <w:tcPr>
            <w:tcW w:w="1276" w:type="dxa"/>
            <w:shd w:val="pct30" w:color="FFFF00" w:fill="auto"/>
          </w:tcPr>
          <w:p w14:paraId="6CAED29D" w14:textId="4326232D" w:rsidR="001E41F3" w:rsidRPr="00410371" w:rsidRDefault="003466FF" w:rsidP="00580341">
            <w:pPr>
              <w:pStyle w:val="CRCoverPage"/>
              <w:spacing w:after="0"/>
              <w:rPr>
                <w:noProof/>
                <w:lang w:eastAsia="zh-CN"/>
              </w:rPr>
            </w:pPr>
            <w:r>
              <w:rPr>
                <w:rFonts w:hint="eastAsia"/>
                <w:noProof/>
                <w:lang w:eastAsia="zh-CN"/>
              </w:rPr>
              <w:t>0</w:t>
            </w:r>
            <w:r>
              <w:rPr>
                <w:noProof/>
                <w:lang w:eastAsia="zh-CN"/>
              </w:rPr>
              <w:t>253</w:t>
            </w:r>
          </w:p>
        </w:tc>
        <w:tc>
          <w:tcPr>
            <w:tcW w:w="709" w:type="dxa"/>
          </w:tcPr>
          <w:p w14:paraId="09D2C09B" w14:textId="77777777" w:rsidR="001E41F3" w:rsidRDefault="001E41F3" w:rsidP="0051580D">
            <w:pPr>
              <w:pStyle w:val="CRCoverPage"/>
              <w:tabs>
                <w:tab w:val="right" w:pos="625"/>
              </w:tabs>
              <w:spacing w:after="0"/>
              <w:jc w:val="center"/>
              <w:rPr>
                <w:noProof/>
              </w:rPr>
            </w:pPr>
            <w:r>
              <w:rPr>
                <w:b/>
                <w:bCs/>
                <w:noProof/>
                <w:sz w:val="28"/>
              </w:rPr>
              <w:t>rev</w:t>
            </w:r>
          </w:p>
        </w:tc>
        <w:tc>
          <w:tcPr>
            <w:tcW w:w="992" w:type="dxa"/>
            <w:shd w:val="pct30" w:color="FFFF00" w:fill="auto"/>
          </w:tcPr>
          <w:p w14:paraId="7533BF9D" w14:textId="18039862" w:rsidR="001E41F3" w:rsidRPr="00410371" w:rsidRDefault="00AF220C" w:rsidP="00E13F3D">
            <w:pPr>
              <w:pStyle w:val="CRCoverPage"/>
              <w:spacing w:after="0"/>
              <w:jc w:val="center"/>
              <w:rPr>
                <w:b/>
                <w:noProof/>
              </w:rPr>
            </w:pPr>
            <w:r>
              <w:rPr>
                <w:b/>
                <w:noProof/>
                <w:sz w:val="28"/>
              </w:rPr>
              <w:t>2</w:t>
            </w:r>
          </w:p>
        </w:tc>
        <w:tc>
          <w:tcPr>
            <w:tcW w:w="2410" w:type="dxa"/>
          </w:tcPr>
          <w:p w14:paraId="5D4AEAE9" w14:textId="77777777" w:rsidR="001E41F3" w:rsidRDefault="001E41F3" w:rsidP="0051580D">
            <w:pPr>
              <w:pStyle w:val="CRCoverPage"/>
              <w:tabs>
                <w:tab w:val="right" w:pos="1825"/>
              </w:tabs>
              <w:spacing w:after="0"/>
              <w:jc w:val="center"/>
              <w:rPr>
                <w:noProof/>
              </w:rPr>
            </w:pPr>
            <w:r w:rsidRPr="006B46FB">
              <w:rPr>
                <w:b/>
                <w:noProof/>
                <w:sz w:val="28"/>
                <w:szCs w:val="28"/>
              </w:rPr>
              <w:t>Current version:</w:t>
            </w:r>
          </w:p>
        </w:tc>
        <w:tc>
          <w:tcPr>
            <w:tcW w:w="1701" w:type="dxa"/>
            <w:shd w:val="pct30" w:color="FFFF00" w:fill="auto"/>
          </w:tcPr>
          <w:p w14:paraId="1E22D6AC" w14:textId="413AF086" w:rsidR="001E41F3" w:rsidRPr="00410371" w:rsidRDefault="007673F5" w:rsidP="00853964">
            <w:pPr>
              <w:pStyle w:val="CRCoverPage"/>
              <w:spacing w:after="0"/>
              <w:jc w:val="center"/>
              <w:rPr>
                <w:noProof/>
                <w:sz w:val="28"/>
              </w:rPr>
            </w:pPr>
            <w:r>
              <w:rPr>
                <w:b/>
                <w:noProof/>
                <w:sz w:val="28"/>
              </w:rPr>
              <w:t>1</w:t>
            </w:r>
            <w:r w:rsidR="00C141EA">
              <w:rPr>
                <w:b/>
                <w:noProof/>
                <w:sz w:val="28"/>
              </w:rPr>
              <w:t>8</w:t>
            </w:r>
            <w:r>
              <w:rPr>
                <w:b/>
                <w:noProof/>
                <w:sz w:val="28"/>
              </w:rPr>
              <w:t>.</w:t>
            </w:r>
            <w:r w:rsidR="00853964">
              <w:rPr>
                <w:b/>
                <w:noProof/>
                <w:sz w:val="28"/>
              </w:rPr>
              <w:t>1</w:t>
            </w:r>
            <w:r w:rsidR="00F17DD2">
              <w:rPr>
                <w:b/>
                <w:noProof/>
                <w:sz w:val="28"/>
              </w:rPr>
              <w:t>.0</w:t>
            </w:r>
          </w:p>
        </w:tc>
        <w:tc>
          <w:tcPr>
            <w:tcW w:w="143" w:type="dxa"/>
            <w:tcBorders>
              <w:right w:val="single" w:sz="4" w:space="0" w:color="auto"/>
            </w:tcBorders>
          </w:tcPr>
          <w:p w14:paraId="399238C9" w14:textId="77777777" w:rsidR="001E41F3" w:rsidRDefault="001E41F3">
            <w:pPr>
              <w:pStyle w:val="CRCoverPage"/>
              <w:spacing w:after="0"/>
              <w:rPr>
                <w:noProof/>
              </w:rPr>
            </w:pPr>
          </w:p>
        </w:tc>
      </w:tr>
      <w:tr w:rsidR="001E41F3" w14:paraId="7DC9F5A2" w14:textId="77777777" w:rsidTr="00547111">
        <w:tc>
          <w:tcPr>
            <w:tcW w:w="9641" w:type="dxa"/>
            <w:gridSpan w:val="9"/>
            <w:tcBorders>
              <w:left w:val="single" w:sz="4" w:space="0" w:color="auto"/>
              <w:right w:val="single" w:sz="4" w:space="0" w:color="auto"/>
            </w:tcBorders>
          </w:tcPr>
          <w:p w14:paraId="4883A7D2" w14:textId="77777777" w:rsidR="001E41F3" w:rsidRDefault="001E41F3">
            <w:pPr>
              <w:pStyle w:val="CRCoverPage"/>
              <w:spacing w:after="0"/>
              <w:rPr>
                <w:noProof/>
                <w:lang w:eastAsia="zh-CN"/>
              </w:rPr>
            </w:pPr>
          </w:p>
        </w:tc>
      </w:tr>
      <w:tr w:rsidR="001E41F3" w14:paraId="266B4BDF" w14:textId="77777777" w:rsidTr="00547111">
        <w:tc>
          <w:tcPr>
            <w:tcW w:w="9641" w:type="dxa"/>
            <w:gridSpan w:val="9"/>
            <w:tcBorders>
              <w:top w:val="single" w:sz="4" w:space="0" w:color="auto"/>
            </w:tcBorders>
          </w:tcPr>
          <w:p w14:paraId="47E13998" w14:textId="77777777" w:rsidR="001E41F3" w:rsidRPr="00F25D98" w:rsidRDefault="001E41F3">
            <w:pPr>
              <w:pStyle w:val="CRCoverPage"/>
              <w:spacing w:after="0"/>
              <w:jc w:val="center"/>
              <w:rPr>
                <w:rFonts w:cs="Arial"/>
                <w:i/>
                <w:noProof/>
              </w:rPr>
            </w:pPr>
            <w:r w:rsidRPr="00F25D98">
              <w:rPr>
                <w:rFonts w:cs="Arial"/>
                <w:i/>
                <w:noProof/>
              </w:rPr>
              <w:t xml:space="preserve">For </w:t>
            </w:r>
            <w:hyperlink r:id="rId9" w:anchor="_blank" w:history="1">
              <w:r w:rsidRPr="00F25D98">
                <w:rPr>
                  <w:rStyle w:val="aa"/>
                  <w:rFonts w:cs="Arial"/>
                  <w:b/>
                  <w:i/>
                  <w:noProof/>
                  <w:color w:val="FF0000"/>
                </w:rPr>
                <w:t>HE</w:t>
              </w:r>
              <w:bookmarkStart w:id="0" w:name="_Hlt497126619"/>
              <w:r w:rsidRPr="00F25D98">
                <w:rPr>
                  <w:rStyle w:val="aa"/>
                  <w:rFonts w:cs="Arial"/>
                  <w:b/>
                  <w:i/>
                  <w:noProof/>
                  <w:color w:val="FF0000"/>
                </w:rPr>
                <w:t>L</w:t>
              </w:r>
              <w:bookmarkEnd w:id="0"/>
              <w:r w:rsidRPr="00F25D98">
                <w:rPr>
                  <w:rStyle w:val="aa"/>
                  <w:rFonts w:cs="Arial"/>
                  <w:b/>
                  <w:i/>
                  <w:noProof/>
                  <w:color w:val="FF0000"/>
                </w:rPr>
                <w:t>P</w:t>
              </w:r>
            </w:hyperlink>
            <w:r w:rsidRPr="00F25D98">
              <w:rPr>
                <w:rFonts w:cs="Arial"/>
                <w:b/>
                <w:i/>
                <w:noProof/>
                <w:color w:val="FF0000"/>
              </w:rPr>
              <w:t xml:space="preserve"> </w:t>
            </w:r>
            <w:r w:rsidRPr="00F25D98">
              <w:rPr>
                <w:rFonts w:cs="Arial"/>
                <w:i/>
                <w:noProof/>
              </w:rPr>
              <w:t>on using this form</w:t>
            </w:r>
            <w:r w:rsidR="0051580D">
              <w:rPr>
                <w:rFonts w:cs="Arial"/>
                <w:i/>
                <w:noProof/>
              </w:rPr>
              <w:t>: c</w:t>
            </w:r>
            <w:r w:rsidR="00F25D98" w:rsidRPr="00F25D98">
              <w:rPr>
                <w:rFonts w:cs="Arial"/>
                <w:i/>
                <w:noProof/>
              </w:rPr>
              <w:t xml:space="preserve">omprehensive instructions can be found at </w:t>
            </w:r>
            <w:r w:rsidR="001B7A65">
              <w:rPr>
                <w:rFonts w:cs="Arial"/>
                <w:i/>
                <w:noProof/>
              </w:rPr>
              <w:br/>
            </w:r>
            <w:hyperlink r:id="rId10" w:history="1">
              <w:r w:rsidR="00DE34CF">
                <w:rPr>
                  <w:rStyle w:val="aa"/>
                  <w:rFonts w:cs="Arial"/>
                  <w:i/>
                  <w:noProof/>
                </w:rPr>
                <w:t>http://www.3gpp.org/Change-Requests</w:t>
              </w:r>
            </w:hyperlink>
            <w:r w:rsidR="00F25D98" w:rsidRPr="00F25D98">
              <w:rPr>
                <w:rFonts w:cs="Arial"/>
                <w:i/>
                <w:noProof/>
              </w:rPr>
              <w:t>.</w:t>
            </w:r>
          </w:p>
        </w:tc>
      </w:tr>
      <w:tr w:rsidR="001E41F3" w14:paraId="296CF086" w14:textId="77777777" w:rsidTr="00547111">
        <w:tc>
          <w:tcPr>
            <w:tcW w:w="9641" w:type="dxa"/>
            <w:gridSpan w:val="9"/>
          </w:tcPr>
          <w:p w14:paraId="7D4A60B5" w14:textId="77777777" w:rsidR="001E41F3" w:rsidRDefault="001E41F3">
            <w:pPr>
              <w:pStyle w:val="CRCoverPage"/>
              <w:spacing w:after="0"/>
              <w:rPr>
                <w:noProof/>
                <w:sz w:val="8"/>
                <w:szCs w:val="8"/>
              </w:rPr>
            </w:pPr>
          </w:p>
        </w:tc>
      </w:tr>
    </w:tbl>
    <w:p w14:paraId="53540664" w14:textId="77777777" w:rsidR="001E41F3" w:rsidRDefault="001E41F3">
      <w:pPr>
        <w:rPr>
          <w:sz w:val="8"/>
          <w:szCs w:val="8"/>
        </w:rPr>
      </w:pPr>
    </w:p>
    <w:tbl>
      <w:tblPr>
        <w:tblW w:w="9639" w:type="dxa"/>
        <w:tblInd w:w="42" w:type="dxa"/>
        <w:tblLayout w:type="fixed"/>
        <w:tblCellMar>
          <w:left w:w="42" w:type="dxa"/>
          <w:right w:w="42" w:type="dxa"/>
        </w:tblCellMar>
        <w:tblLook w:val="0000" w:firstRow="0" w:lastRow="0" w:firstColumn="0" w:lastColumn="0" w:noHBand="0" w:noVBand="0"/>
      </w:tblPr>
      <w:tblGrid>
        <w:gridCol w:w="2835"/>
        <w:gridCol w:w="1418"/>
        <w:gridCol w:w="283"/>
        <w:gridCol w:w="709"/>
        <w:gridCol w:w="284"/>
        <w:gridCol w:w="2126"/>
        <w:gridCol w:w="283"/>
        <w:gridCol w:w="1418"/>
        <w:gridCol w:w="283"/>
      </w:tblGrid>
      <w:tr w:rsidR="00F25D98" w14:paraId="0EE45D52" w14:textId="77777777" w:rsidTr="00A7671C">
        <w:tc>
          <w:tcPr>
            <w:tcW w:w="2835" w:type="dxa"/>
          </w:tcPr>
          <w:p w14:paraId="59860FA1" w14:textId="77777777" w:rsidR="00F25D98" w:rsidRDefault="00F25D98" w:rsidP="001E41F3">
            <w:pPr>
              <w:pStyle w:val="CRCoverPage"/>
              <w:tabs>
                <w:tab w:val="right" w:pos="2751"/>
              </w:tabs>
              <w:spacing w:after="0"/>
              <w:rPr>
                <w:b/>
                <w:i/>
                <w:noProof/>
              </w:rPr>
            </w:pPr>
            <w:r>
              <w:rPr>
                <w:b/>
                <w:i/>
                <w:noProof/>
              </w:rPr>
              <w:t>Proposed change</w:t>
            </w:r>
            <w:r w:rsidR="00A7671C">
              <w:rPr>
                <w:b/>
                <w:i/>
                <w:noProof/>
              </w:rPr>
              <w:t xml:space="preserve"> </w:t>
            </w:r>
            <w:r>
              <w:rPr>
                <w:b/>
                <w:i/>
                <w:noProof/>
              </w:rPr>
              <w:t>affects:</w:t>
            </w:r>
          </w:p>
        </w:tc>
        <w:tc>
          <w:tcPr>
            <w:tcW w:w="1418" w:type="dxa"/>
          </w:tcPr>
          <w:p w14:paraId="07128383" w14:textId="77777777" w:rsidR="00F25D98" w:rsidRDefault="00F25D98" w:rsidP="001E41F3">
            <w:pPr>
              <w:pStyle w:val="CRCoverPage"/>
              <w:spacing w:after="0"/>
              <w:jc w:val="right"/>
              <w:rPr>
                <w:noProof/>
              </w:rPr>
            </w:pPr>
            <w:r>
              <w:rPr>
                <w:noProof/>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6C4BDAE8" w14:textId="77777777" w:rsidR="00F25D98" w:rsidRDefault="00F25D98" w:rsidP="001E41F3">
            <w:pPr>
              <w:pStyle w:val="CRCoverPage"/>
              <w:spacing w:after="0"/>
              <w:jc w:val="center"/>
              <w:rPr>
                <w:b/>
                <w:caps/>
                <w:noProof/>
              </w:rPr>
            </w:pPr>
          </w:p>
        </w:tc>
        <w:tc>
          <w:tcPr>
            <w:tcW w:w="709" w:type="dxa"/>
            <w:tcBorders>
              <w:left w:val="single" w:sz="4" w:space="0" w:color="auto"/>
            </w:tcBorders>
          </w:tcPr>
          <w:p w14:paraId="3519D777" w14:textId="77777777" w:rsidR="00F25D98" w:rsidRDefault="00F25D98" w:rsidP="001E41F3">
            <w:pPr>
              <w:pStyle w:val="CRCoverPage"/>
              <w:spacing w:after="0"/>
              <w:jc w:val="right"/>
              <w:rPr>
                <w:noProof/>
                <w:u w:val="single"/>
              </w:rPr>
            </w:pPr>
            <w:r>
              <w:rPr>
                <w:noProof/>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tcPr>
          <w:p w14:paraId="3B6BBA56" w14:textId="77777777" w:rsidR="00F25D98" w:rsidRDefault="00F25D98" w:rsidP="001E41F3">
            <w:pPr>
              <w:pStyle w:val="CRCoverPage"/>
              <w:spacing w:after="0"/>
              <w:jc w:val="center"/>
              <w:rPr>
                <w:b/>
                <w:caps/>
                <w:noProof/>
              </w:rPr>
            </w:pPr>
          </w:p>
        </w:tc>
        <w:tc>
          <w:tcPr>
            <w:tcW w:w="2126" w:type="dxa"/>
          </w:tcPr>
          <w:p w14:paraId="2ED8415F" w14:textId="77777777" w:rsidR="00F25D98" w:rsidRDefault="00F25D98" w:rsidP="001E41F3">
            <w:pPr>
              <w:pStyle w:val="CRCoverPage"/>
              <w:spacing w:after="0"/>
              <w:jc w:val="right"/>
              <w:rPr>
                <w:noProof/>
                <w:u w:val="single"/>
              </w:rPr>
            </w:pPr>
            <w:r>
              <w:rPr>
                <w:noProof/>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tcPr>
          <w:p w14:paraId="3950A1F8" w14:textId="77777777" w:rsidR="00F25D98" w:rsidRDefault="00F25D98" w:rsidP="001E41F3">
            <w:pPr>
              <w:pStyle w:val="CRCoverPage"/>
              <w:spacing w:after="0"/>
              <w:jc w:val="center"/>
              <w:rPr>
                <w:b/>
                <w:caps/>
                <w:noProof/>
              </w:rPr>
            </w:pPr>
          </w:p>
        </w:tc>
        <w:tc>
          <w:tcPr>
            <w:tcW w:w="1418" w:type="dxa"/>
            <w:tcBorders>
              <w:left w:val="nil"/>
            </w:tcBorders>
          </w:tcPr>
          <w:p w14:paraId="6562735E" w14:textId="77777777" w:rsidR="00F25D98" w:rsidRDefault="00F25D98" w:rsidP="001E41F3">
            <w:pPr>
              <w:pStyle w:val="CRCoverPage"/>
              <w:spacing w:after="0"/>
              <w:jc w:val="right"/>
              <w:rPr>
                <w:noProof/>
              </w:rPr>
            </w:pPr>
            <w:r>
              <w:rPr>
                <w:noProof/>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0CF0D9E8" w14:textId="134F8D08" w:rsidR="00F25D98" w:rsidRDefault="00C141EA" w:rsidP="001E41F3">
            <w:pPr>
              <w:pStyle w:val="CRCoverPage"/>
              <w:spacing w:after="0"/>
              <w:jc w:val="center"/>
              <w:rPr>
                <w:b/>
                <w:bCs/>
                <w:caps/>
                <w:noProof/>
              </w:rPr>
            </w:pPr>
            <w:r w:rsidRPr="00120C93">
              <w:rPr>
                <w:b/>
                <w:bCs/>
                <w:caps/>
                <w:noProof/>
              </w:rPr>
              <w:t>X</w:t>
            </w:r>
          </w:p>
        </w:tc>
      </w:tr>
    </w:tbl>
    <w:p w14:paraId="69DCC391" w14:textId="77777777" w:rsidR="001E41F3" w:rsidRDefault="001E41F3">
      <w:pPr>
        <w:rPr>
          <w:sz w:val="8"/>
          <w:szCs w:val="8"/>
        </w:rPr>
      </w:pPr>
    </w:p>
    <w:tbl>
      <w:tblPr>
        <w:tblW w:w="9640" w:type="dxa"/>
        <w:tblInd w:w="42" w:type="dxa"/>
        <w:tblLayout w:type="fixed"/>
        <w:tblCellMar>
          <w:left w:w="42" w:type="dxa"/>
          <w:right w:w="42" w:type="dxa"/>
        </w:tblCellMar>
        <w:tblLook w:val="0000" w:firstRow="0" w:lastRow="0" w:firstColumn="0" w:lastColumn="0" w:noHBand="0" w:noVBand="0"/>
      </w:tblPr>
      <w:tblGrid>
        <w:gridCol w:w="1843"/>
        <w:gridCol w:w="851"/>
        <w:gridCol w:w="284"/>
        <w:gridCol w:w="284"/>
        <w:gridCol w:w="567"/>
        <w:gridCol w:w="1700"/>
        <w:gridCol w:w="567"/>
        <w:gridCol w:w="143"/>
        <w:gridCol w:w="281"/>
        <w:gridCol w:w="993"/>
        <w:gridCol w:w="2127"/>
      </w:tblGrid>
      <w:tr w:rsidR="001E41F3" w14:paraId="31618834" w14:textId="77777777" w:rsidTr="00547111">
        <w:tc>
          <w:tcPr>
            <w:tcW w:w="9640" w:type="dxa"/>
            <w:gridSpan w:val="11"/>
          </w:tcPr>
          <w:p w14:paraId="55477508" w14:textId="77777777" w:rsidR="001E41F3" w:rsidRDefault="001E41F3">
            <w:pPr>
              <w:pStyle w:val="CRCoverPage"/>
              <w:spacing w:after="0"/>
              <w:rPr>
                <w:noProof/>
                <w:sz w:val="8"/>
                <w:szCs w:val="8"/>
              </w:rPr>
            </w:pPr>
          </w:p>
        </w:tc>
      </w:tr>
      <w:tr w:rsidR="001E41F3" w14:paraId="58300953" w14:textId="77777777" w:rsidTr="00547111">
        <w:tc>
          <w:tcPr>
            <w:tcW w:w="1843" w:type="dxa"/>
            <w:tcBorders>
              <w:top w:val="single" w:sz="4" w:space="0" w:color="auto"/>
              <w:left w:val="single" w:sz="4" w:space="0" w:color="auto"/>
            </w:tcBorders>
          </w:tcPr>
          <w:p w14:paraId="05B2F3A2" w14:textId="77777777" w:rsidR="001E41F3" w:rsidRDefault="001E41F3">
            <w:pPr>
              <w:pStyle w:val="CRCoverPage"/>
              <w:tabs>
                <w:tab w:val="right" w:pos="1759"/>
              </w:tabs>
              <w:spacing w:after="0"/>
              <w:rPr>
                <w:b/>
                <w:i/>
                <w:noProof/>
              </w:rPr>
            </w:pPr>
            <w:r>
              <w:rPr>
                <w:b/>
                <w:i/>
                <w:noProof/>
              </w:rPr>
              <w:t>Title:</w:t>
            </w:r>
            <w:r>
              <w:rPr>
                <w:b/>
                <w:i/>
                <w:noProof/>
              </w:rPr>
              <w:tab/>
            </w:r>
          </w:p>
        </w:tc>
        <w:tc>
          <w:tcPr>
            <w:tcW w:w="7797" w:type="dxa"/>
            <w:gridSpan w:val="10"/>
            <w:tcBorders>
              <w:top w:val="single" w:sz="4" w:space="0" w:color="auto"/>
              <w:right w:val="single" w:sz="4" w:space="0" w:color="auto"/>
            </w:tcBorders>
            <w:shd w:val="pct30" w:color="FFFF00" w:fill="auto"/>
          </w:tcPr>
          <w:p w14:paraId="3D393EEE" w14:textId="3AA20E1E" w:rsidR="001E41F3" w:rsidRDefault="00243B62">
            <w:pPr>
              <w:pStyle w:val="CRCoverPage"/>
              <w:spacing w:after="0"/>
              <w:ind w:left="100"/>
              <w:rPr>
                <w:noProof/>
              </w:rPr>
            </w:pPr>
            <w:r w:rsidRPr="000F1EF2">
              <w:t>Support for URSP awareness</w:t>
            </w:r>
          </w:p>
        </w:tc>
      </w:tr>
      <w:tr w:rsidR="001E41F3" w14:paraId="05C08479" w14:textId="77777777" w:rsidTr="00547111">
        <w:tc>
          <w:tcPr>
            <w:tcW w:w="1843" w:type="dxa"/>
            <w:tcBorders>
              <w:left w:val="single" w:sz="4" w:space="0" w:color="auto"/>
            </w:tcBorders>
          </w:tcPr>
          <w:p w14:paraId="45E29F53"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22071BC1" w14:textId="77777777" w:rsidR="001E41F3" w:rsidRDefault="001E41F3">
            <w:pPr>
              <w:pStyle w:val="CRCoverPage"/>
              <w:spacing w:after="0"/>
              <w:rPr>
                <w:noProof/>
                <w:sz w:val="8"/>
                <w:szCs w:val="8"/>
              </w:rPr>
            </w:pPr>
          </w:p>
        </w:tc>
      </w:tr>
      <w:tr w:rsidR="001E41F3" w14:paraId="46D5D7C2" w14:textId="77777777" w:rsidTr="00547111">
        <w:tc>
          <w:tcPr>
            <w:tcW w:w="1843" w:type="dxa"/>
            <w:tcBorders>
              <w:left w:val="single" w:sz="4" w:space="0" w:color="auto"/>
            </w:tcBorders>
          </w:tcPr>
          <w:p w14:paraId="45A6C2C4" w14:textId="77777777" w:rsidR="001E41F3" w:rsidRDefault="001E41F3">
            <w:pPr>
              <w:pStyle w:val="CRCoverPage"/>
              <w:tabs>
                <w:tab w:val="right" w:pos="1759"/>
              </w:tabs>
              <w:spacing w:after="0"/>
              <w:rPr>
                <w:b/>
                <w:i/>
                <w:noProof/>
              </w:rPr>
            </w:pPr>
            <w:r>
              <w:rPr>
                <w:b/>
                <w:i/>
                <w:noProof/>
              </w:rPr>
              <w:t>Source to WG:</w:t>
            </w:r>
          </w:p>
        </w:tc>
        <w:tc>
          <w:tcPr>
            <w:tcW w:w="7797" w:type="dxa"/>
            <w:gridSpan w:val="10"/>
            <w:tcBorders>
              <w:right w:val="single" w:sz="4" w:space="0" w:color="auto"/>
            </w:tcBorders>
            <w:shd w:val="pct30" w:color="FFFF00" w:fill="auto"/>
          </w:tcPr>
          <w:p w14:paraId="298AA482" w14:textId="236B8AF3" w:rsidR="001E41F3" w:rsidRDefault="00074235">
            <w:pPr>
              <w:pStyle w:val="CRCoverPage"/>
              <w:spacing w:after="0"/>
              <w:ind w:left="100"/>
              <w:rPr>
                <w:noProof/>
              </w:rPr>
            </w:pPr>
            <w:r>
              <w:t>Huawei</w:t>
            </w:r>
            <w:r w:rsidR="00F90EA0">
              <w:t>, Intel</w:t>
            </w:r>
          </w:p>
        </w:tc>
      </w:tr>
      <w:tr w:rsidR="001E41F3" w14:paraId="4196B218" w14:textId="77777777" w:rsidTr="00547111">
        <w:tc>
          <w:tcPr>
            <w:tcW w:w="1843" w:type="dxa"/>
            <w:tcBorders>
              <w:left w:val="single" w:sz="4" w:space="0" w:color="auto"/>
            </w:tcBorders>
          </w:tcPr>
          <w:p w14:paraId="14C300BA" w14:textId="77777777" w:rsidR="001E41F3" w:rsidRDefault="001E41F3">
            <w:pPr>
              <w:pStyle w:val="CRCoverPage"/>
              <w:tabs>
                <w:tab w:val="right" w:pos="1759"/>
              </w:tabs>
              <w:spacing w:after="0"/>
              <w:rPr>
                <w:b/>
                <w:i/>
                <w:noProof/>
              </w:rPr>
            </w:pPr>
            <w:r>
              <w:rPr>
                <w:b/>
                <w:i/>
                <w:noProof/>
              </w:rPr>
              <w:t>Source to TSG:</w:t>
            </w:r>
          </w:p>
        </w:tc>
        <w:tc>
          <w:tcPr>
            <w:tcW w:w="7797" w:type="dxa"/>
            <w:gridSpan w:val="10"/>
            <w:tcBorders>
              <w:right w:val="single" w:sz="4" w:space="0" w:color="auto"/>
            </w:tcBorders>
            <w:shd w:val="pct30" w:color="FFFF00" w:fill="auto"/>
          </w:tcPr>
          <w:p w14:paraId="17FF8B7B" w14:textId="2F303721" w:rsidR="001E41F3" w:rsidRDefault="00074235" w:rsidP="00547111">
            <w:pPr>
              <w:pStyle w:val="CRCoverPage"/>
              <w:spacing w:after="0"/>
              <w:ind w:left="100"/>
              <w:rPr>
                <w:noProof/>
              </w:rPr>
            </w:pPr>
            <w:r>
              <w:t>C</w:t>
            </w:r>
            <w:r w:rsidR="00580341">
              <w:t>T</w:t>
            </w:r>
            <w:r>
              <w:t>3</w:t>
            </w:r>
          </w:p>
        </w:tc>
      </w:tr>
      <w:tr w:rsidR="001E41F3" w14:paraId="76303739" w14:textId="77777777" w:rsidTr="00547111">
        <w:tc>
          <w:tcPr>
            <w:tcW w:w="1843" w:type="dxa"/>
            <w:tcBorders>
              <w:left w:val="single" w:sz="4" w:space="0" w:color="auto"/>
            </w:tcBorders>
          </w:tcPr>
          <w:p w14:paraId="4D3B1657" w14:textId="77777777" w:rsidR="001E41F3" w:rsidRDefault="001E41F3">
            <w:pPr>
              <w:pStyle w:val="CRCoverPage"/>
              <w:spacing w:after="0"/>
              <w:rPr>
                <w:b/>
                <w:i/>
                <w:noProof/>
                <w:sz w:val="8"/>
                <w:szCs w:val="8"/>
              </w:rPr>
            </w:pPr>
          </w:p>
        </w:tc>
        <w:tc>
          <w:tcPr>
            <w:tcW w:w="7797" w:type="dxa"/>
            <w:gridSpan w:val="10"/>
            <w:tcBorders>
              <w:right w:val="single" w:sz="4" w:space="0" w:color="auto"/>
            </w:tcBorders>
          </w:tcPr>
          <w:p w14:paraId="6ED4D65A" w14:textId="77777777" w:rsidR="001E41F3" w:rsidRDefault="001E41F3">
            <w:pPr>
              <w:pStyle w:val="CRCoverPage"/>
              <w:spacing w:after="0"/>
              <w:rPr>
                <w:noProof/>
                <w:sz w:val="8"/>
                <w:szCs w:val="8"/>
              </w:rPr>
            </w:pPr>
          </w:p>
        </w:tc>
      </w:tr>
      <w:tr w:rsidR="001E41F3" w14:paraId="50563E52" w14:textId="77777777" w:rsidTr="00547111">
        <w:tc>
          <w:tcPr>
            <w:tcW w:w="1843" w:type="dxa"/>
            <w:tcBorders>
              <w:left w:val="single" w:sz="4" w:space="0" w:color="auto"/>
            </w:tcBorders>
          </w:tcPr>
          <w:p w14:paraId="32C381B7" w14:textId="77777777" w:rsidR="001E41F3" w:rsidRDefault="001E41F3">
            <w:pPr>
              <w:pStyle w:val="CRCoverPage"/>
              <w:tabs>
                <w:tab w:val="right" w:pos="1759"/>
              </w:tabs>
              <w:spacing w:after="0"/>
              <w:rPr>
                <w:b/>
                <w:i/>
                <w:noProof/>
              </w:rPr>
            </w:pPr>
            <w:r>
              <w:rPr>
                <w:b/>
                <w:i/>
                <w:noProof/>
              </w:rPr>
              <w:t>Work item code</w:t>
            </w:r>
            <w:r w:rsidR="0051580D">
              <w:rPr>
                <w:b/>
                <w:i/>
                <w:noProof/>
              </w:rPr>
              <w:t>:</w:t>
            </w:r>
          </w:p>
        </w:tc>
        <w:tc>
          <w:tcPr>
            <w:tcW w:w="3686" w:type="dxa"/>
            <w:gridSpan w:val="5"/>
            <w:shd w:val="pct30" w:color="FFFF00" w:fill="auto"/>
          </w:tcPr>
          <w:p w14:paraId="115414A3" w14:textId="523B761A" w:rsidR="001E41F3" w:rsidRDefault="00243B62" w:rsidP="00682755">
            <w:pPr>
              <w:pStyle w:val="CRCoverPage"/>
              <w:spacing w:after="0"/>
              <w:ind w:left="100"/>
              <w:rPr>
                <w:noProof/>
                <w:lang w:eastAsia="zh-CN"/>
              </w:rPr>
            </w:pPr>
            <w:proofErr w:type="spellStart"/>
            <w:r w:rsidRPr="00243B62">
              <w:t>eUEPO</w:t>
            </w:r>
            <w:proofErr w:type="spellEnd"/>
          </w:p>
        </w:tc>
        <w:tc>
          <w:tcPr>
            <w:tcW w:w="567" w:type="dxa"/>
            <w:tcBorders>
              <w:left w:val="nil"/>
            </w:tcBorders>
          </w:tcPr>
          <w:p w14:paraId="61A86BCF" w14:textId="77777777" w:rsidR="001E41F3" w:rsidRDefault="001E41F3">
            <w:pPr>
              <w:pStyle w:val="CRCoverPage"/>
              <w:spacing w:after="0"/>
              <w:ind w:right="100"/>
              <w:rPr>
                <w:noProof/>
              </w:rPr>
            </w:pPr>
          </w:p>
        </w:tc>
        <w:tc>
          <w:tcPr>
            <w:tcW w:w="1417" w:type="dxa"/>
            <w:gridSpan w:val="3"/>
            <w:tcBorders>
              <w:left w:val="nil"/>
            </w:tcBorders>
          </w:tcPr>
          <w:p w14:paraId="153CBFB1" w14:textId="77777777" w:rsidR="001E41F3" w:rsidRDefault="001E41F3">
            <w:pPr>
              <w:pStyle w:val="CRCoverPage"/>
              <w:spacing w:after="0"/>
              <w:jc w:val="right"/>
              <w:rPr>
                <w:noProof/>
              </w:rPr>
            </w:pPr>
            <w:r>
              <w:rPr>
                <w:b/>
                <w:i/>
                <w:noProof/>
              </w:rPr>
              <w:t>Date:</w:t>
            </w:r>
          </w:p>
        </w:tc>
        <w:tc>
          <w:tcPr>
            <w:tcW w:w="2127" w:type="dxa"/>
            <w:tcBorders>
              <w:right w:val="single" w:sz="4" w:space="0" w:color="auto"/>
            </w:tcBorders>
            <w:shd w:val="pct30" w:color="FFFF00" w:fill="auto"/>
          </w:tcPr>
          <w:p w14:paraId="56929475" w14:textId="30EAE1EC" w:rsidR="001E41F3" w:rsidRDefault="00F17DD2" w:rsidP="00C9491E">
            <w:pPr>
              <w:pStyle w:val="CRCoverPage"/>
              <w:spacing w:after="0"/>
              <w:ind w:left="100"/>
              <w:rPr>
                <w:noProof/>
              </w:rPr>
            </w:pPr>
            <w:r>
              <w:rPr>
                <w:noProof/>
              </w:rPr>
              <w:t>202</w:t>
            </w:r>
            <w:r w:rsidR="00AA1719">
              <w:rPr>
                <w:noProof/>
              </w:rPr>
              <w:t>3</w:t>
            </w:r>
            <w:r>
              <w:rPr>
                <w:noProof/>
              </w:rPr>
              <w:t>-0</w:t>
            </w:r>
            <w:r w:rsidR="00C9491E">
              <w:rPr>
                <w:noProof/>
              </w:rPr>
              <w:t>5</w:t>
            </w:r>
            <w:r>
              <w:rPr>
                <w:noProof/>
              </w:rPr>
              <w:t>-</w:t>
            </w:r>
            <w:r w:rsidR="00C9491E">
              <w:rPr>
                <w:noProof/>
              </w:rPr>
              <w:t>26</w:t>
            </w:r>
          </w:p>
        </w:tc>
      </w:tr>
      <w:tr w:rsidR="001E41F3" w14:paraId="690C7843" w14:textId="77777777" w:rsidTr="00547111">
        <w:tc>
          <w:tcPr>
            <w:tcW w:w="1843" w:type="dxa"/>
            <w:tcBorders>
              <w:left w:val="single" w:sz="4" w:space="0" w:color="auto"/>
            </w:tcBorders>
          </w:tcPr>
          <w:p w14:paraId="17A1A642" w14:textId="77777777" w:rsidR="001E41F3" w:rsidRDefault="001E41F3">
            <w:pPr>
              <w:pStyle w:val="CRCoverPage"/>
              <w:spacing w:after="0"/>
              <w:rPr>
                <w:b/>
                <w:i/>
                <w:noProof/>
                <w:sz w:val="8"/>
                <w:szCs w:val="8"/>
              </w:rPr>
            </w:pPr>
          </w:p>
        </w:tc>
        <w:tc>
          <w:tcPr>
            <w:tcW w:w="1986" w:type="dxa"/>
            <w:gridSpan w:val="4"/>
          </w:tcPr>
          <w:p w14:paraId="2F73FCFB" w14:textId="77777777" w:rsidR="001E41F3" w:rsidRDefault="001E41F3">
            <w:pPr>
              <w:pStyle w:val="CRCoverPage"/>
              <w:spacing w:after="0"/>
              <w:rPr>
                <w:noProof/>
                <w:sz w:val="8"/>
                <w:szCs w:val="8"/>
              </w:rPr>
            </w:pPr>
          </w:p>
        </w:tc>
        <w:tc>
          <w:tcPr>
            <w:tcW w:w="2267" w:type="dxa"/>
            <w:gridSpan w:val="2"/>
          </w:tcPr>
          <w:p w14:paraId="0FBCFC35" w14:textId="77777777" w:rsidR="001E41F3" w:rsidRDefault="001E41F3">
            <w:pPr>
              <w:pStyle w:val="CRCoverPage"/>
              <w:spacing w:after="0"/>
              <w:rPr>
                <w:noProof/>
                <w:sz w:val="8"/>
                <w:szCs w:val="8"/>
              </w:rPr>
            </w:pPr>
          </w:p>
        </w:tc>
        <w:tc>
          <w:tcPr>
            <w:tcW w:w="1417" w:type="dxa"/>
            <w:gridSpan w:val="3"/>
          </w:tcPr>
          <w:p w14:paraId="60243A9E" w14:textId="77777777" w:rsidR="001E41F3" w:rsidRDefault="001E41F3">
            <w:pPr>
              <w:pStyle w:val="CRCoverPage"/>
              <w:spacing w:after="0"/>
              <w:rPr>
                <w:noProof/>
                <w:sz w:val="8"/>
                <w:szCs w:val="8"/>
              </w:rPr>
            </w:pPr>
          </w:p>
        </w:tc>
        <w:tc>
          <w:tcPr>
            <w:tcW w:w="2127" w:type="dxa"/>
            <w:tcBorders>
              <w:right w:val="single" w:sz="4" w:space="0" w:color="auto"/>
            </w:tcBorders>
          </w:tcPr>
          <w:p w14:paraId="68E9B688" w14:textId="77777777" w:rsidR="001E41F3" w:rsidRDefault="001E41F3">
            <w:pPr>
              <w:pStyle w:val="CRCoverPage"/>
              <w:spacing w:after="0"/>
              <w:rPr>
                <w:noProof/>
                <w:sz w:val="8"/>
                <w:szCs w:val="8"/>
              </w:rPr>
            </w:pPr>
          </w:p>
        </w:tc>
      </w:tr>
      <w:tr w:rsidR="001E41F3" w14:paraId="13D4AF59" w14:textId="77777777" w:rsidTr="00547111">
        <w:trPr>
          <w:cantSplit/>
        </w:trPr>
        <w:tc>
          <w:tcPr>
            <w:tcW w:w="1843" w:type="dxa"/>
            <w:tcBorders>
              <w:left w:val="single" w:sz="4" w:space="0" w:color="auto"/>
            </w:tcBorders>
          </w:tcPr>
          <w:p w14:paraId="1E6EA205" w14:textId="77777777" w:rsidR="001E41F3" w:rsidRDefault="001E41F3">
            <w:pPr>
              <w:pStyle w:val="CRCoverPage"/>
              <w:tabs>
                <w:tab w:val="right" w:pos="1759"/>
              </w:tabs>
              <w:spacing w:after="0"/>
              <w:rPr>
                <w:b/>
                <w:i/>
                <w:noProof/>
              </w:rPr>
            </w:pPr>
            <w:r>
              <w:rPr>
                <w:b/>
                <w:i/>
                <w:noProof/>
              </w:rPr>
              <w:t>Category:</w:t>
            </w:r>
          </w:p>
        </w:tc>
        <w:tc>
          <w:tcPr>
            <w:tcW w:w="851" w:type="dxa"/>
            <w:shd w:val="pct30" w:color="FFFF00" w:fill="auto"/>
          </w:tcPr>
          <w:p w14:paraId="154A6113" w14:textId="455674AF" w:rsidR="001E41F3" w:rsidRDefault="00C141EA" w:rsidP="00D24991">
            <w:pPr>
              <w:pStyle w:val="CRCoverPage"/>
              <w:spacing w:after="0"/>
              <w:ind w:left="100" w:right="-609"/>
              <w:rPr>
                <w:b/>
                <w:noProof/>
              </w:rPr>
            </w:pPr>
            <w:r>
              <w:rPr>
                <w:b/>
                <w:noProof/>
              </w:rPr>
              <w:t>B</w:t>
            </w:r>
          </w:p>
        </w:tc>
        <w:tc>
          <w:tcPr>
            <w:tcW w:w="3402" w:type="dxa"/>
            <w:gridSpan w:val="5"/>
            <w:tcBorders>
              <w:left w:val="nil"/>
            </w:tcBorders>
          </w:tcPr>
          <w:p w14:paraId="617AE5C6" w14:textId="77777777" w:rsidR="001E41F3" w:rsidRDefault="001E41F3">
            <w:pPr>
              <w:pStyle w:val="CRCoverPage"/>
              <w:spacing w:after="0"/>
              <w:rPr>
                <w:noProof/>
              </w:rPr>
            </w:pPr>
          </w:p>
        </w:tc>
        <w:tc>
          <w:tcPr>
            <w:tcW w:w="1417" w:type="dxa"/>
            <w:gridSpan w:val="3"/>
            <w:tcBorders>
              <w:left w:val="nil"/>
            </w:tcBorders>
          </w:tcPr>
          <w:p w14:paraId="42CDCEE5" w14:textId="77777777" w:rsidR="001E41F3" w:rsidRDefault="001E41F3">
            <w:pPr>
              <w:pStyle w:val="CRCoverPage"/>
              <w:spacing w:after="0"/>
              <w:jc w:val="right"/>
              <w:rPr>
                <w:b/>
                <w:i/>
                <w:noProof/>
              </w:rPr>
            </w:pPr>
            <w:r>
              <w:rPr>
                <w:b/>
                <w:i/>
                <w:noProof/>
              </w:rPr>
              <w:t>Release:</w:t>
            </w:r>
          </w:p>
        </w:tc>
        <w:tc>
          <w:tcPr>
            <w:tcW w:w="2127" w:type="dxa"/>
            <w:tcBorders>
              <w:right w:val="single" w:sz="4" w:space="0" w:color="auto"/>
            </w:tcBorders>
            <w:shd w:val="pct30" w:color="FFFF00" w:fill="auto"/>
          </w:tcPr>
          <w:p w14:paraId="6C870B98" w14:textId="101B0EAD" w:rsidR="001E41F3" w:rsidRDefault="00F17DD2" w:rsidP="00AA1719">
            <w:pPr>
              <w:pStyle w:val="CRCoverPage"/>
              <w:spacing w:after="0"/>
              <w:ind w:left="100"/>
              <w:rPr>
                <w:noProof/>
              </w:rPr>
            </w:pPr>
            <w:r>
              <w:rPr>
                <w:noProof/>
              </w:rPr>
              <w:t>Rel-1</w:t>
            </w:r>
            <w:r w:rsidR="00AA1719">
              <w:rPr>
                <w:noProof/>
              </w:rPr>
              <w:t>8</w:t>
            </w:r>
          </w:p>
        </w:tc>
      </w:tr>
      <w:tr w:rsidR="001E41F3" w14:paraId="30122F0C" w14:textId="77777777" w:rsidTr="00547111">
        <w:tc>
          <w:tcPr>
            <w:tcW w:w="1843" w:type="dxa"/>
            <w:tcBorders>
              <w:left w:val="single" w:sz="4" w:space="0" w:color="auto"/>
              <w:bottom w:val="single" w:sz="4" w:space="0" w:color="auto"/>
            </w:tcBorders>
          </w:tcPr>
          <w:p w14:paraId="615796D0" w14:textId="77777777" w:rsidR="001E41F3" w:rsidRDefault="001E41F3">
            <w:pPr>
              <w:pStyle w:val="CRCoverPage"/>
              <w:spacing w:after="0"/>
              <w:rPr>
                <w:b/>
                <w:i/>
                <w:noProof/>
              </w:rPr>
            </w:pPr>
          </w:p>
        </w:tc>
        <w:tc>
          <w:tcPr>
            <w:tcW w:w="4677" w:type="dxa"/>
            <w:gridSpan w:val="8"/>
            <w:tcBorders>
              <w:bottom w:val="single" w:sz="4" w:space="0" w:color="auto"/>
            </w:tcBorders>
          </w:tcPr>
          <w:p w14:paraId="78418D37" w14:textId="77777777" w:rsidR="001E41F3" w:rsidRDefault="001E41F3">
            <w:pPr>
              <w:pStyle w:val="CRCoverPage"/>
              <w:spacing w:after="0"/>
              <w:ind w:left="383" w:hanging="383"/>
              <w:rPr>
                <w:i/>
                <w:noProof/>
                <w:sz w:val="18"/>
              </w:rPr>
            </w:pPr>
            <w:r>
              <w:rPr>
                <w:i/>
                <w:noProof/>
                <w:sz w:val="18"/>
              </w:rPr>
              <w:t xml:space="preserve">Use </w:t>
            </w:r>
            <w:r>
              <w:rPr>
                <w:i/>
                <w:noProof/>
                <w:sz w:val="18"/>
                <w:u w:val="single"/>
              </w:rPr>
              <w:t>one</w:t>
            </w:r>
            <w:r>
              <w:rPr>
                <w:i/>
                <w:noProof/>
                <w:sz w:val="18"/>
              </w:rPr>
              <w:t xml:space="preserve"> of the following categories:</w:t>
            </w:r>
            <w:r>
              <w:rPr>
                <w:b/>
                <w:i/>
                <w:noProof/>
                <w:sz w:val="18"/>
              </w:rPr>
              <w:br/>
              <w:t>F</w:t>
            </w:r>
            <w:r>
              <w:rPr>
                <w:i/>
                <w:noProof/>
                <w:sz w:val="18"/>
              </w:rPr>
              <w:t xml:space="preserve">  (correction)</w:t>
            </w:r>
            <w:r>
              <w:rPr>
                <w:i/>
                <w:noProof/>
                <w:sz w:val="18"/>
              </w:rPr>
              <w:br/>
            </w:r>
            <w:r>
              <w:rPr>
                <w:b/>
                <w:i/>
                <w:noProof/>
                <w:sz w:val="18"/>
              </w:rPr>
              <w:t>A</w:t>
            </w:r>
            <w:r>
              <w:rPr>
                <w:i/>
                <w:noProof/>
                <w:sz w:val="18"/>
              </w:rPr>
              <w:t xml:space="preserve">  (</w:t>
            </w:r>
            <w:r w:rsidR="00DE34CF">
              <w:rPr>
                <w:i/>
                <w:noProof/>
                <w:sz w:val="18"/>
              </w:rPr>
              <w:t xml:space="preserve">mirror </w:t>
            </w:r>
            <w:r>
              <w:rPr>
                <w:i/>
                <w:noProof/>
                <w:sz w:val="18"/>
              </w:rPr>
              <w:t>correspond</w:t>
            </w:r>
            <w:r w:rsidR="00DE34CF">
              <w:rPr>
                <w:i/>
                <w:noProof/>
                <w:sz w:val="18"/>
              </w:rPr>
              <w:t xml:space="preserve">ing </w:t>
            </w:r>
            <w:r>
              <w:rPr>
                <w:i/>
                <w:noProof/>
                <w:sz w:val="18"/>
              </w:rPr>
              <w:t xml:space="preserve">to a </w:t>
            </w:r>
            <w:r w:rsidR="00DE34CF">
              <w:rPr>
                <w:i/>
                <w:noProof/>
                <w:sz w:val="18"/>
              </w:rPr>
              <w:t xml:space="preserve">change </w:t>
            </w:r>
            <w:r>
              <w:rPr>
                <w:i/>
                <w:noProof/>
                <w:sz w:val="18"/>
              </w:rPr>
              <w:t xml:space="preserve">in an earlier </w:t>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sidR="00665C47">
              <w:rPr>
                <w:i/>
                <w:noProof/>
                <w:sz w:val="18"/>
              </w:rPr>
              <w:tab/>
            </w:r>
            <w:r>
              <w:rPr>
                <w:i/>
                <w:noProof/>
                <w:sz w:val="18"/>
              </w:rPr>
              <w:t>release)</w:t>
            </w:r>
            <w:r>
              <w:rPr>
                <w:i/>
                <w:noProof/>
                <w:sz w:val="18"/>
              </w:rPr>
              <w:br/>
            </w:r>
            <w:r>
              <w:rPr>
                <w:b/>
                <w:i/>
                <w:noProof/>
                <w:sz w:val="18"/>
              </w:rPr>
              <w:t>B</w:t>
            </w:r>
            <w:r>
              <w:rPr>
                <w:i/>
                <w:noProof/>
                <w:sz w:val="18"/>
              </w:rPr>
              <w:t xml:space="preserve">  (addition of feature), </w:t>
            </w:r>
            <w:r>
              <w:rPr>
                <w:i/>
                <w:noProof/>
                <w:sz w:val="18"/>
              </w:rPr>
              <w:br/>
            </w:r>
            <w:r>
              <w:rPr>
                <w:b/>
                <w:i/>
                <w:noProof/>
                <w:sz w:val="18"/>
              </w:rPr>
              <w:t>C</w:t>
            </w:r>
            <w:r>
              <w:rPr>
                <w:i/>
                <w:noProof/>
                <w:sz w:val="18"/>
              </w:rPr>
              <w:t xml:space="preserve">  (functional modification of feature)</w:t>
            </w:r>
            <w:r>
              <w:rPr>
                <w:i/>
                <w:noProof/>
                <w:sz w:val="18"/>
              </w:rPr>
              <w:br/>
            </w:r>
            <w:r>
              <w:rPr>
                <w:b/>
                <w:i/>
                <w:noProof/>
                <w:sz w:val="18"/>
              </w:rPr>
              <w:t>D</w:t>
            </w:r>
            <w:r>
              <w:rPr>
                <w:i/>
                <w:noProof/>
                <w:sz w:val="18"/>
              </w:rPr>
              <w:t xml:space="preserve">  (editorial modification)</w:t>
            </w:r>
          </w:p>
          <w:p w14:paraId="05D36727" w14:textId="77777777" w:rsidR="001E41F3" w:rsidRDefault="001E41F3">
            <w:pPr>
              <w:pStyle w:val="CRCoverPage"/>
              <w:rPr>
                <w:noProof/>
              </w:rPr>
            </w:pPr>
            <w:r>
              <w:rPr>
                <w:noProof/>
                <w:sz w:val="18"/>
              </w:rPr>
              <w:t>Detailed explanations of the above categories can</w:t>
            </w:r>
            <w:r>
              <w:rPr>
                <w:noProof/>
                <w:sz w:val="18"/>
              </w:rPr>
              <w:br/>
              <w:t xml:space="preserve">be found in 3GPP </w:t>
            </w:r>
            <w:hyperlink r:id="rId11" w:history="1">
              <w:r>
                <w:rPr>
                  <w:rStyle w:val="aa"/>
                  <w:noProof/>
                  <w:sz w:val="18"/>
                </w:rPr>
                <w:t>TR 21.900</w:t>
              </w:r>
            </w:hyperlink>
            <w:r>
              <w:rPr>
                <w:noProof/>
                <w:sz w:val="18"/>
              </w:rPr>
              <w:t>.</w:t>
            </w:r>
          </w:p>
        </w:tc>
        <w:tc>
          <w:tcPr>
            <w:tcW w:w="3120" w:type="dxa"/>
            <w:gridSpan w:val="2"/>
            <w:tcBorders>
              <w:bottom w:val="single" w:sz="4" w:space="0" w:color="auto"/>
              <w:right w:val="single" w:sz="4" w:space="0" w:color="auto"/>
            </w:tcBorders>
          </w:tcPr>
          <w:p w14:paraId="1A28F380" w14:textId="2B8F7B7C" w:rsidR="000C038A" w:rsidRPr="007C2097" w:rsidRDefault="001E41F3" w:rsidP="00BD6BB8">
            <w:pPr>
              <w:pStyle w:val="CRCoverPage"/>
              <w:tabs>
                <w:tab w:val="left" w:pos="950"/>
              </w:tabs>
              <w:spacing w:after="0"/>
              <w:ind w:left="241" w:hanging="241"/>
              <w:rPr>
                <w:i/>
                <w:noProof/>
                <w:sz w:val="18"/>
              </w:rPr>
            </w:pPr>
            <w:r>
              <w:rPr>
                <w:i/>
                <w:noProof/>
                <w:sz w:val="18"/>
              </w:rPr>
              <w:t xml:space="preserve">Use </w:t>
            </w:r>
            <w:r>
              <w:rPr>
                <w:i/>
                <w:noProof/>
                <w:sz w:val="18"/>
                <w:u w:val="single"/>
              </w:rPr>
              <w:t>one</w:t>
            </w:r>
            <w:r>
              <w:rPr>
                <w:i/>
                <w:noProof/>
                <w:sz w:val="18"/>
              </w:rPr>
              <w:t xml:space="preserve"> of the following releases:</w:t>
            </w:r>
            <w:r>
              <w:rPr>
                <w:i/>
                <w:noProof/>
                <w:sz w:val="18"/>
              </w:rPr>
              <w:br/>
              <w:t>Rel-8</w:t>
            </w:r>
            <w:r>
              <w:rPr>
                <w:i/>
                <w:noProof/>
                <w:sz w:val="18"/>
              </w:rPr>
              <w:tab/>
              <w:t>(Release 8)</w:t>
            </w:r>
            <w:r w:rsidR="007C2097">
              <w:rPr>
                <w:i/>
                <w:noProof/>
                <w:sz w:val="18"/>
              </w:rPr>
              <w:br/>
              <w:t>Rel-9</w:t>
            </w:r>
            <w:r w:rsidR="007C2097">
              <w:rPr>
                <w:i/>
                <w:noProof/>
                <w:sz w:val="18"/>
              </w:rPr>
              <w:tab/>
              <w:t>(Release 9)</w:t>
            </w:r>
            <w:r w:rsidR="009777D9">
              <w:rPr>
                <w:i/>
                <w:noProof/>
                <w:sz w:val="18"/>
              </w:rPr>
              <w:br/>
              <w:t>Rel-10</w:t>
            </w:r>
            <w:r w:rsidR="009777D9">
              <w:rPr>
                <w:i/>
                <w:noProof/>
                <w:sz w:val="18"/>
              </w:rPr>
              <w:tab/>
              <w:t>(Release 10)</w:t>
            </w:r>
            <w:r w:rsidR="000C038A">
              <w:rPr>
                <w:i/>
                <w:noProof/>
                <w:sz w:val="18"/>
              </w:rPr>
              <w:br/>
              <w:t>Rel-11</w:t>
            </w:r>
            <w:r w:rsidR="000C038A">
              <w:rPr>
                <w:i/>
                <w:noProof/>
                <w:sz w:val="18"/>
              </w:rPr>
              <w:tab/>
              <w:t>(Release 11)</w:t>
            </w:r>
            <w:r w:rsidR="000C038A">
              <w:rPr>
                <w:i/>
                <w:noProof/>
                <w:sz w:val="18"/>
              </w:rPr>
              <w:br/>
            </w:r>
            <w:r w:rsidR="002E472E">
              <w:rPr>
                <w:i/>
                <w:noProof/>
                <w:sz w:val="18"/>
              </w:rPr>
              <w:t>…</w:t>
            </w:r>
            <w:r w:rsidR="0051580D">
              <w:rPr>
                <w:i/>
                <w:noProof/>
                <w:sz w:val="18"/>
              </w:rPr>
              <w:br/>
            </w:r>
            <w:r w:rsidR="00E34898">
              <w:rPr>
                <w:i/>
                <w:noProof/>
                <w:sz w:val="18"/>
              </w:rPr>
              <w:t>Rel-16</w:t>
            </w:r>
            <w:r w:rsidR="00E34898">
              <w:rPr>
                <w:i/>
                <w:noProof/>
                <w:sz w:val="18"/>
              </w:rPr>
              <w:tab/>
              <w:t>(Release 16)</w:t>
            </w:r>
            <w:r w:rsidR="002E472E">
              <w:rPr>
                <w:i/>
                <w:noProof/>
                <w:sz w:val="18"/>
              </w:rPr>
              <w:br/>
              <w:t>Rel-17</w:t>
            </w:r>
            <w:r w:rsidR="002E472E">
              <w:rPr>
                <w:i/>
                <w:noProof/>
                <w:sz w:val="18"/>
              </w:rPr>
              <w:tab/>
              <w:t>(Release 17)</w:t>
            </w:r>
            <w:r w:rsidR="002E472E">
              <w:rPr>
                <w:i/>
                <w:noProof/>
                <w:sz w:val="18"/>
              </w:rPr>
              <w:br/>
              <w:t>Rel-18</w:t>
            </w:r>
            <w:r w:rsidR="002E472E">
              <w:rPr>
                <w:i/>
                <w:noProof/>
                <w:sz w:val="18"/>
              </w:rPr>
              <w:tab/>
              <w:t>(Release 18)</w:t>
            </w:r>
            <w:r w:rsidR="00C870F6">
              <w:rPr>
                <w:i/>
                <w:noProof/>
                <w:sz w:val="18"/>
              </w:rPr>
              <w:br/>
              <w:t>Rel-19</w:t>
            </w:r>
            <w:r w:rsidR="00653DE4">
              <w:rPr>
                <w:i/>
                <w:noProof/>
                <w:sz w:val="18"/>
              </w:rPr>
              <w:tab/>
              <w:t>(Release 19)</w:t>
            </w:r>
          </w:p>
        </w:tc>
      </w:tr>
      <w:tr w:rsidR="001E41F3" w14:paraId="7FBEB8E7" w14:textId="77777777" w:rsidTr="00547111">
        <w:tc>
          <w:tcPr>
            <w:tcW w:w="1843" w:type="dxa"/>
          </w:tcPr>
          <w:p w14:paraId="44A3A604" w14:textId="77777777" w:rsidR="001E41F3" w:rsidRDefault="001E41F3">
            <w:pPr>
              <w:pStyle w:val="CRCoverPage"/>
              <w:spacing w:after="0"/>
              <w:rPr>
                <w:b/>
                <w:i/>
                <w:noProof/>
                <w:sz w:val="8"/>
                <w:szCs w:val="8"/>
              </w:rPr>
            </w:pPr>
          </w:p>
        </w:tc>
        <w:tc>
          <w:tcPr>
            <w:tcW w:w="7797" w:type="dxa"/>
            <w:gridSpan w:val="10"/>
          </w:tcPr>
          <w:p w14:paraId="5524CC4E" w14:textId="77777777" w:rsidR="001E41F3" w:rsidRDefault="001E41F3">
            <w:pPr>
              <w:pStyle w:val="CRCoverPage"/>
              <w:spacing w:after="0"/>
              <w:rPr>
                <w:noProof/>
                <w:sz w:val="8"/>
                <w:szCs w:val="8"/>
              </w:rPr>
            </w:pPr>
          </w:p>
        </w:tc>
      </w:tr>
      <w:tr w:rsidR="001E41F3" w14:paraId="1256F52C" w14:textId="77777777" w:rsidTr="00547111">
        <w:tc>
          <w:tcPr>
            <w:tcW w:w="2694" w:type="dxa"/>
            <w:gridSpan w:val="2"/>
            <w:tcBorders>
              <w:top w:val="single" w:sz="4" w:space="0" w:color="auto"/>
              <w:left w:val="single" w:sz="4" w:space="0" w:color="auto"/>
            </w:tcBorders>
          </w:tcPr>
          <w:p w14:paraId="52C87DB0" w14:textId="77777777" w:rsidR="001E41F3" w:rsidRDefault="001E41F3">
            <w:pPr>
              <w:pStyle w:val="CRCoverPage"/>
              <w:tabs>
                <w:tab w:val="right" w:pos="2184"/>
              </w:tabs>
              <w:spacing w:after="0"/>
              <w:rPr>
                <w:b/>
                <w:i/>
                <w:noProof/>
              </w:rPr>
            </w:pPr>
            <w:r>
              <w:rPr>
                <w:b/>
                <w:i/>
                <w:noProof/>
              </w:rPr>
              <w:t>Reason for change:</w:t>
            </w:r>
          </w:p>
        </w:tc>
        <w:tc>
          <w:tcPr>
            <w:tcW w:w="6946" w:type="dxa"/>
            <w:gridSpan w:val="9"/>
            <w:tcBorders>
              <w:top w:val="single" w:sz="4" w:space="0" w:color="auto"/>
              <w:right w:val="single" w:sz="4" w:space="0" w:color="auto"/>
            </w:tcBorders>
            <w:shd w:val="pct30" w:color="FFFF00" w:fill="auto"/>
          </w:tcPr>
          <w:p w14:paraId="708AA7DE" w14:textId="33746296" w:rsidR="00EC3FEB" w:rsidRPr="00B06DEE" w:rsidRDefault="00600459" w:rsidP="0066465F">
            <w:pPr>
              <w:pStyle w:val="CRCoverPage"/>
              <w:spacing w:after="0"/>
              <w:ind w:left="100"/>
              <w:rPr>
                <w:noProof/>
                <w:lang w:eastAsia="zh-CN"/>
              </w:rPr>
            </w:pPr>
            <w:r>
              <w:t xml:space="preserve">The PCF </w:t>
            </w:r>
            <w:r>
              <w:rPr>
                <w:rFonts w:eastAsia="等线"/>
                <w:lang w:eastAsia="zh-CN"/>
              </w:rPr>
              <w:t xml:space="preserve">makes policy control decisions based on </w:t>
            </w:r>
            <w:r>
              <w:t>awareness of</w:t>
            </w:r>
            <w:r>
              <w:rPr>
                <w:rFonts w:eastAsia="等线"/>
                <w:lang w:eastAsia="zh-CN"/>
              </w:rPr>
              <w:t xml:space="preserve"> </w:t>
            </w:r>
            <w:r w:rsidRPr="00DF1D03">
              <w:rPr>
                <w:rFonts w:eastAsia="等线"/>
                <w:lang w:eastAsia="zh-CN"/>
              </w:rPr>
              <w:t>URSP rule</w:t>
            </w:r>
            <w:r>
              <w:rPr>
                <w:rFonts w:eastAsia="等线"/>
                <w:lang w:eastAsia="zh-CN"/>
              </w:rPr>
              <w:t xml:space="preserve"> enforcement for an application</w:t>
            </w:r>
            <w:r w:rsidRPr="00B06DEE">
              <w:rPr>
                <w:noProof/>
                <w:lang w:eastAsia="zh-CN"/>
              </w:rPr>
              <w:t xml:space="preserve"> </w:t>
            </w:r>
          </w:p>
        </w:tc>
      </w:tr>
      <w:tr w:rsidR="001E41F3" w14:paraId="4CA74D09" w14:textId="77777777" w:rsidTr="00547111">
        <w:tc>
          <w:tcPr>
            <w:tcW w:w="2694" w:type="dxa"/>
            <w:gridSpan w:val="2"/>
            <w:tcBorders>
              <w:left w:val="single" w:sz="4" w:space="0" w:color="auto"/>
            </w:tcBorders>
          </w:tcPr>
          <w:p w14:paraId="2D0866D6"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365DEF04" w14:textId="77777777" w:rsidR="001E41F3" w:rsidRDefault="001E41F3">
            <w:pPr>
              <w:pStyle w:val="CRCoverPage"/>
              <w:spacing w:after="0"/>
              <w:rPr>
                <w:noProof/>
                <w:sz w:val="8"/>
                <w:szCs w:val="8"/>
              </w:rPr>
            </w:pPr>
          </w:p>
        </w:tc>
      </w:tr>
      <w:tr w:rsidR="001E41F3" w14:paraId="21016551" w14:textId="77777777" w:rsidTr="00547111">
        <w:tc>
          <w:tcPr>
            <w:tcW w:w="2694" w:type="dxa"/>
            <w:gridSpan w:val="2"/>
            <w:tcBorders>
              <w:left w:val="single" w:sz="4" w:space="0" w:color="auto"/>
            </w:tcBorders>
          </w:tcPr>
          <w:p w14:paraId="49433147" w14:textId="77777777" w:rsidR="001E41F3" w:rsidRDefault="001E41F3">
            <w:pPr>
              <w:pStyle w:val="CRCoverPage"/>
              <w:tabs>
                <w:tab w:val="right" w:pos="2184"/>
              </w:tabs>
              <w:spacing w:after="0"/>
              <w:rPr>
                <w:b/>
                <w:i/>
                <w:noProof/>
              </w:rPr>
            </w:pPr>
            <w:r>
              <w:rPr>
                <w:b/>
                <w:i/>
                <w:noProof/>
              </w:rPr>
              <w:t>Summary of change</w:t>
            </w:r>
            <w:r w:rsidR="0051580D">
              <w:rPr>
                <w:b/>
                <w:i/>
                <w:noProof/>
              </w:rPr>
              <w:t>:</w:t>
            </w:r>
          </w:p>
        </w:tc>
        <w:tc>
          <w:tcPr>
            <w:tcW w:w="6946" w:type="dxa"/>
            <w:gridSpan w:val="9"/>
            <w:tcBorders>
              <w:right w:val="single" w:sz="4" w:space="0" w:color="auto"/>
            </w:tcBorders>
            <w:shd w:val="pct30" w:color="FFFF00" w:fill="auto"/>
          </w:tcPr>
          <w:p w14:paraId="31C656EC" w14:textId="7EF72CB6" w:rsidR="001E41F3" w:rsidRDefault="00664BC1" w:rsidP="00600459">
            <w:pPr>
              <w:pStyle w:val="CRCoverPage"/>
              <w:spacing w:after="0"/>
              <w:ind w:left="100"/>
              <w:rPr>
                <w:noProof/>
                <w:lang w:eastAsia="zh-CN"/>
              </w:rPr>
            </w:pPr>
            <w:r>
              <w:rPr>
                <w:noProof/>
                <w:lang w:eastAsia="zh-CN"/>
              </w:rPr>
              <w:t xml:space="preserve">Add </w:t>
            </w:r>
            <w:r w:rsidR="00600459">
              <w:rPr>
                <w:noProof/>
                <w:lang w:eastAsia="zh-CN"/>
              </w:rPr>
              <w:t xml:space="preserve">the description that </w:t>
            </w:r>
            <w:r w:rsidR="00600459">
              <w:t xml:space="preserve">the PCF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p>
        </w:tc>
      </w:tr>
      <w:tr w:rsidR="001E41F3" w14:paraId="1F886379" w14:textId="77777777" w:rsidTr="00547111">
        <w:tc>
          <w:tcPr>
            <w:tcW w:w="2694" w:type="dxa"/>
            <w:gridSpan w:val="2"/>
            <w:tcBorders>
              <w:left w:val="single" w:sz="4" w:space="0" w:color="auto"/>
            </w:tcBorders>
          </w:tcPr>
          <w:p w14:paraId="4D989623"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71C4A204" w14:textId="77777777" w:rsidR="001E41F3" w:rsidRDefault="001E41F3">
            <w:pPr>
              <w:pStyle w:val="CRCoverPage"/>
              <w:spacing w:after="0"/>
              <w:rPr>
                <w:noProof/>
                <w:sz w:val="8"/>
                <w:szCs w:val="8"/>
              </w:rPr>
            </w:pPr>
          </w:p>
        </w:tc>
      </w:tr>
      <w:tr w:rsidR="001E41F3" w14:paraId="678D7BF9" w14:textId="77777777" w:rsidTr="00547111">
        <w:tc>
          <w:tcPr>
            <w:tcW w:w="2694" w:type="dxa"/>
            <w:gridSpan w:val="2"/>
            <w:tcBorders>
              <w:left w:val="single" w:sz="4" w:space="0" w:color="auto"/>
              <w:bottom w:val="single" w:sz="4" w:space="0" w:color="auto"/>
            </w:tcBorders>
          </w:tcPr>
          <w:p w14:paraId="4E5CE1B6" w14:textId="77777777" w:rsidR="001E41F3" w:rsidRDefault="001E41F3">
            <w:pPr>
              <w:pStyle w:val="CRCoverPage"/>
              <w:tabs>
                <w:tab w:val="right" w:pos="2184"/>
              </w:tabs>
              <w:spacing w:after="0"/>
              <w:rPr>
                <w:b/>
                <w:i/>
                <w:noProof/>
              </w:rPr>
            </w:pPr>
            <w:r>
              <w:rPr>
                <w:b/>
                <w:i/>
                <w:noProof/>
              </w:rPr>
              <w:t>Consequences if not approved:</w:t>
            </w:r>
          </w:p>
        </w:tc>
        <w:tc>
          <w:tcPr>
            <w:tcW w:w="6946" w:type="dxa"/>
            <w:gridSpan w:val="9"/>
            <w:tcBorders>
              <w:bottom w:val="single" w:sz="4" w:space="0" w:color="auto"/>
              <w:right w:val="single" w:sz="4" w:space="0" w:color="auto"/>
            </w:tcBorders>
            <w:shd w:val="pct30" w:color="FFFF00" w:fill="auto"/>
          </w:tcPr>
          <w:p w14:paraId="5C4BEB44" w14:textId="220BA2E1" w:rsidR="001E41F3" w:rsidRDefault="00664BC1" w:rsidP="00600459">
            <w:pPr>
              <w:pStyle w:val="CRCoverPage"/>
              <w:spacing w:after="0"/>
              <w:ind w:left="100"/>
              <w:rPr>
                <w:noProof/>
                <w:lang w:eastAsia="zh-CN"/>
              </w:rPr>
            </w:pPr>
            <w:r>
              <w:rPr>
                <w:rFonts w:hint="eastAsia"/>
                <w:noProof/>
                <w:lang w:eastAsia="zh-CN"/>
              </w:rPr>
              <w:t>T</w:t>
            </w:r>
            <w:r>
              <w:rPr>
                <w:noProof/>
                <w:lang w:eastAsia="zh-CN"/>
              </w:rPr>
              <w:t xml:space="preserve">he PCF can’t </w:t>
            </w:r>
            <w:r w:rsidR="00600459">
              <w:rPr>
                <w:rFonts w:eastAsia="等线"/>
                <w:lang w:eastAsia="zh-CN"/>
              </w:rPr>
              <w:t xml:space="preserve">make policy control decisions based on </w:t>
            </w:r>
            <w:r w:rsidR="00600459">
              <w:t>awareness of</w:t>
            </w:r>
            <w:r w:rsidR="00600459">
              <w:rPr>
                <w:rFonts w:eastAsia="等线"/>
                <w:lang w:eastAsia="zh-CN"/>
              </w:rPr>
              <w:t xml:space="preserve"> </w:t>
            </w:r>
            <w:r w:rsidR="00600459" w:rsidRPr="00DF1D03">
              <w:rPr>
                <w:rFonts w:eastAsia="等线"/>
                <w:lang w:eastAsia="zh-CN"/>
              </w:rPr>
              <w:t>URSP rule</w:t>
            </w:r>
            <w:r w:rsidR="00600459">
              <w:rPr>
                <w:rFonts w:eastAsia="等线"/>
                <w:lang w:eastAsia="zh-CN"/>
              </w:rPr>
              <w:t xml:space="preserve"> enforcement for an application</w:t>
            </w:r>
            <w:r>
              <w:rPr>
                <w:noProof/>
                <w:lang w:eastAsia="zh-CN"/>
              </w:rPr>
              <w:t>.</w:t>
            </w:r>
          </w:p>
        </w:tc>
      </w:tr>
      <w:tr w:rsidR="001E41F3" w14:paraId="034AF533" w14:textId="77777777" w:rsidTr="00547111">
        <w:tc>
          <w:tcPr>
            <w:tcW w:w="2694" w:type="dxa"/>
            <w:gridSpan w:val="2"/>
          </w:tcPr>
          <w:p w14:paraId="39D9EB5B" w14:textId="77777777" w:rsidR="001E41F3" w:rsidRDefault="001E41F3">
            <w:pPr>
              <w:pStyle w:val="CRCoverPage"/>
              <w:spacing w:after="0"/>
              <w:rPr>
                <w:b/>
                <w:i/>
                <w:noProof/>
                <w:sz w:val="8"/>
                <w:szCs w:val="8"/>
              </w:rPr>
            </w:pPr>
          </w:p>
        </w:tc>
        <w:tc>
          <w:tcPr>
            <w:tcW w:w="6946" w:type="dxa"/>
            <w:gridSpan w:val="9"/>
          </w:tcPr>
          <w:p w14:paraId="7826CB1C" w14:textId="77777777" w:rsidR="001E41F3" w:rsidRDefault="001E41F3">
            <w:pPr>
              <w:pStyle w:val="CRCoverPage"/>
              <w:spacing w:after="0"/>
              <w:rPr>
                <w:noProof/>
                <w:sz w:val="8"/>
                <w:szCs w:val="8"/>
                <w:lang w:eastAsia="zh-CN"/>
              </w:rPr>
            </w:pPr>
          </w:p>
        </w:tc>
      </w:tr>
      <w:tr w:rsidR="001E41F3" w14:paraId="6A17D7AC" w14:textId="77777777" w:rsidTr="00547111">
        <w:tc>
          <w:tcPr>
            <w:tcW w:w="2694" w:type="dxa"/>
            <w:gridSpan w:val="2"/>
            <w:tcBorders>
              <w:top w:val="single" w:sz="4" w:space="0" w:color="auto"/>
              <w:left w:val="single" w:sz="4" w:space="0" w:color="auto"/>
            </w:tcBorders>
          </w:tcPr>
          <w:p w14:paraId="6DAD5B19" w14:textId="77777777" w:rsidR="001E41F3" w:rsidRDefault="001E41F3">
            <w:pPr>
              <w:pStyle w:val="CRCoverPage"/>
              <w:tabs>
                <w:tab w:val="right" w:pos="2184"/>
              </w:tabs>
              <w:spacing w:after="0"/>
              <w:rPr>
                <w:b/>
                <w:i/>
                <w:noProof/>
              </w:rPr>
            </w:pPr>
            <w:r>
              <w:rPr>
                <w:b/>
                <w:i/>
                <w:noProof/>
              </w:rPr>
              <w:t>Clauses affected:</w:t>
            </w:r>
          </w:p>
        </w:tc>
        <w:tc>
          <w:tcPr>
            <w:tcW w:w="6946" w:type="dxa"/>
            <w:gridSpan w:val="9"/>
            <w:tcBorders>
              <w:top w:val="single" w:sz="4" w:space="0" w:color="auto"/>
              <w:right w:val="single" w:sz="4" w:space="0" w:color="auto"/>
            </w:tcBorders>
            <w:shd w:val="pct30" w:color="FFFF00" w:fill="auto"/>
          </w:tcPr>
          <w:p w14:paraId="2E8CC96B" w14:textId="647F2146" w:rsidR="001E41F3" w:rsidRDefault="009A7C20" w:rsidP="00253558">
            <w:pPr>
              <w:pStyle w:val="CRCoverPage"/>
              <w:spacing w:after="0"/>
              <w:ind w:left="100"/>
              <w:rPr>
                <w:noProof/>
                <w:lang w:eastAsia="zh-CN"/>
              </w:rPr>
            </w:pPr>
            <w:r>
              <w:rPr>
                <w:noProof/>
                <w:lang w:eastAsia="zh-CN"/>
              </w:rPr>
              <w:t xml:space="preserve">2, </w:t>
            </w:r>
            <w:r w:rsidR="00664BC1">
              <w:rPr>
                <w:noProof/>
                <w:lang w:eastAsia="zh-CN"/>
              </w:rPr>
              <w:t>4.2.2.2</w:t>
            </w:r>
            <w:r w:rsidR="00253558">
              <w:rPr>
                <w:noProof/>
                <w:lang w:eastAsia="zh-CN"/>
              </w:rPr>
              <w:t>.3</w:t>
            </w:r>
          </w:p>
        </w:tc>
      </w:tr>
      <w:tr w:rsidR="001E41F3" w14:paraId="56E1E6C3" w14:textId="77777777" w:rsidTr="00547111">
        <w:tc>
          <w:tcPr>
            <w:tcW w:w="2694" w:type="dxa"/>
            <w:gridSpan w:val="2"/>
            <w:tcBorders>
              <w:left w:val="single" w:sz="4" w:space="0" w:color="auto"/>
            </w:tcBorders>
          </w:tcPr>
          <w:p w14:paraId="2FB9DE77" w14:textId="77777777" w:rsidR="001E41F3" w:rsidRDefault="001E41F3">
            <w:pPr>
              <w:pStyle w:val="CRCoverPage"/>
              <w:spacing w:after="0"/>
              <w:rPr>
                <w:b/>
                <w:i/>
                <w:noProof/>
                <w:sz w:val="8"/>
                <w:szCs w:val="8"/>
              </w:rPr>
            </w:pPr>
          </w:p>
        </w:tc>
        <w:tc>
          <w:tcPr>
            <w:tcW w:w="6946" w:type="dxa"/>
            <w:gridSpan w:val="9"/>
            <w:tcBorders>
              <w:right w:val="single" w:sz="4" w:space="0" w:color="auto"/>
            </w:tcBorders>
          </w:tcPr>
          <w:p w14:paraId="0898542D" w14:textId="77777777" w:rsidR="001E41F3" w:rsidRDefault="001E41F3">
            <w:pPr>
              <w:pStyle w:val="CRCoverPage"/>
              <w:spacing w:after="0"/>
              <w:rPr>
                <w:noProof/>
                <w:sz w:val="8"/>
                <w:szCs w:val="8"/>
              </w:rPr>
            </w:pPr>
          </w:p>
        </w:tc>
      </w:tr>
      <w:tr w:rsidR="001E41F3" w14:paraId="76F95A8B" w14:textId="77777777" w:rsidTr="00547111">
        <w:tc>
          <w:tcPr>
            <w:tcW w:w="2694" w:type="dxa"/>
            <w:gridSpan w:val="2"/>
            <w:tcBorders>
              <w:left w:val="single" w:sz="4" w:space="0" w:color="auto"/>
            </w:tcBorders>
          </w:tcPr>
          <w:p w14:paraId="335EAB52" w14:textId="77777777" w:rsidR="001E41F3" w:rsidRDefault="001E41F3">
            <w:pPr>
              <w:pStyle w:val="CRCoverPage"/>
              <w:tabs>
                <w:tab w:val="right" w:pos="2184"/>
              </w:tabs>
              <w:spacing w:after="0"/>
              <w:rPr>
                <w:b/>
                <w:i/>
                <w:noProof/>
              </w:rPr>
            </w:pPr>
          </w:p>
        </w:tc>
        <w:tc>
          <w:tcPr>
            <w:tcW w:w="284" w:type="dxa"/>
            <w:tcBorders>
              <w:top w:val="single" w:sz="4" w:space="0" w:color="auto"/>
              <w:left w:val="single" w:sz="4" w:space="0" w:color="auto"/>
              <w:bottom w:val="single" w:sz="4" w:space="0" w:color="auto"/>
            </w:tcBorders>
          </w:tcPr>
          <w:p w14:paraId="51DF3285" w14:textId="77777777" w:rsidR="001E41F3" w:rsidRDefault="001E41F3">
            <w:pPr>
              <w:pStyle w:val="CRCoverPage"/>
              <w:spacing w:after="0"/>
              <w:jc w:val="center"/>
              <w:rPr>
                <w:b/>
                <w:caps/>
                <w:noProof/>
              </w:rPr>
            </w:pPr>
            <w:r>
              <w:rPr>
                <w:b/>
                <w:caps/>
                <w:noProof/>
              </w:rPr>
              <w:t>Y</w:t>
            </w:r>
          </w:p>
        </w:tc>
        <w:tc>
          <w:tcPr>
            <w:tcW w:w="284" w:type="dxa"/>
            <w:tcBorders>
              <w:top w:val="single" w:sz="4" w:space="0" w:color="auto"/>
              <w:left w:val="single" w:sz="4" w:space="0" w:color="auto"/>
              <w:bottom w:val="single" w:sz="4" w:space="0" w:color="auto"/>
              <w:right w:val="single" w:sz="4" w:space="0" w:color="auto"/>
            </w:tcBorders>
            <w:shd w:val="clear" w:color="FFFF00" w:fill="auto"/>
          </w:tcPr>
          <w:p w14:paraId="7AA1E7F6" w14:textId="77777777" w:rsidR="001E41F3" w:rsidRDefault="001E41F3">
            <w:pPr>
              <w:pStyle w:val="CRCoverPage"/>
              <w:spacing w:after="0"/>
              <w:jc w:val="center"/>
              <w:rPr>
                <w:b/>
                <w:caps/>
                <w:noProof/>
              </w:rPr>
            </w:pPr>
            <w:r>
              <w:rPr>
                <w:b/>
                <w:caps/>
                <w:noProof/>
              </w:rPr>
              <w:t>N</w:t>
            </w:r>
          </w:p>
        </w:tc>
        <w:tc>
          <w:tcPr>
            <w:tcW w:w="2977" w:type="dxa"/>
            <w:gridSpan w:val="4"/>
          </w:tcPr>
          <w:p w14:paraId="304CCBCB" w14:textId="77777777" w:rsidR="001E41F3" w:rsidRDefault="001E41F3">
            <w:pPr>
              <w:pStyle w:val="CRCoverPage"/>
              <w:tabs>
                <w:tab w:val="right" w:pos="2893"/>
              </w:tabs>
              <w:spacing w:after="0"/>
              <w:rPr>
                <w:noProof/>
              </w:rPr>
            </w:pPr>
          </w:p>
        </w:tc>
        <w:tc>
          <w:tcPr>
            <w:tcW w:w="3401" w:type="dxa"/>
            <w:gridSpan w:val="3"/>
            <w:tcBorders>
              <w:right w:val="single" w:sz="4" w:space="0" w:color="auto"/>
            </w:tcBorders>
            <w:shd w:val="clear" w:color="FFFF00" w:fill="auto"/>
          </w:tcPr>
          <w:p w14:paraId="0D32F54E" w14:textId="77777777" w:rsidR="001E41F3" w:rsidRDefault="001E41F3">
            <w:pPr>
              <w:pStyle w:val="CRCoverPage"/>
              <w:spacing w:after="0"/>
              <w:ind w:left="99"/>
              <w:rPr>
                <w:noProof/>
              </w:rPr>
            </w:pPr>
          </w:p>
        </w:tc>
      </w:tr>
      <w:tr w:rsidR="001E41F3" w14:paraId="34ACE2EB" w14:textId="77777777" w:rsidTr="00547111">
        <w:tc>
          <w:tcPr>
            <w:tcW w:w="2694" w:type="dxa"/>
            <w:gridSpan w:val="2"/>
            <w:tcBorders>
              <w:left w:val="single" w:sz="4" w:space="0" w:color="auto"/>
            </w:tcBorders>
          </w:tcPr>
          <w:p w14:paraId="571382F3" w14:textId="77777777" w:rsidR="001E41F3" w:rsidRDefault="001E41F3">
            <w:pPr>
              <w:pStyle w:val="CRCoverPage"/>
              <w:tabs>
                <w:tab w:val="right" w:pos="2184"/>
              </w:tabs>
              <w:spacing w:after="0"/>
              <w:rPr>
                <w:b/>
                <w:i/>
                <w:noProof/>
              </w:rPr>
            </w:pPr>
            <w:r>
              <w:rPr>
                <w:b/>
                <w:i/>
                <w:noProof/>
              </w:rPr>
              <w:t>Other specs</w:t>
            </w:r>
          </w:p>
        </w:tc>
        <w:tc>
          <w:tcPr>
            <w:tcW w:w="284" w:type="dxa"/>
            <w:tcBorders>
              <w:top w:val="single" w:sz="4" w:space="0" w:color="auto"/>
              <w:left w:val="single" w:sz="4" w:space="0" w:color="auto"/>
              <w:bottom w:val="single" w:sz="4" w:space="0" w:color="auto"/>
            </w:tcBorders>
            <w:shd w:val="pct25" w:color="FFFF00" w:fill="auto"/>
          </w:tcPr>
          <w:p w14:paraId="2293993E" w14:textId="7B187CB9" w:rsidR="001E41F3" w:rsidRDefault="000926BA">
            <w:pPr>
              <w:pStyle w:val="CRCoverPage"/>
              <w:spacing w:after="0"/>
              <w:jc w:val="center"/>
              <w:rPr>
                <w:b/>
                <w:caps/>
                <w:noProof/>
              </w:rPr>
            </w:pPr>
            <w:r w:rsidRPr="00120C93">
              <w:rPr>
                <w:b/>
                <w:bCs/>
                <w:caps/>
                <w:noProof/>
              </w:rPr>
              <w:t>X</w:t>
            </w: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136AA7C2" w14:textId="36767FFA" w:rsidR="001E41F3" w:rsidRDefault="001E41F3">
            <w:pPr>
              <w:pStyle w:val="CRCoverPage"/>
              <w:spacing w:after="0"/>
              <w:jc w:val="center"/>
              <w:rPr>
                <w:b/>
                <w:caps/>
                <w:noProof/>
              </w:rPr>
            </w:pPr>
          </w:p>
        </w:tc>
        <w:tc>
          <w:tcPr>
            <w:tcW w:w="2977" w:type="dxa"/>
            <w:gridSpan w:val="4"/>
          </w:tcPr>
          <w:p w14:paraId="7DB274D8" w14:textId="77777777" w:rsidR="001E41F3" w:rsidRDefault="001E41F3">
            <w:pPr>
              <w:pStyle w:val="CRCoverPage"/>
              <w:tabs>
                <w:tab w:val="right" w:pos="2893"/>
              </w:tabs>
              <w:spacing w:after="0"/>
              <w:rPr>
                <w:noProof/>
              </w:rPr>
            </w:pPr>
            <w:r>
              <w:rPr>
                <w:noProof/>
              </w:rPr>
              <w:t xml:space="preserve"> Other core specifications</w:t>
            </w:r>
            <w:r>
              <w:rPr>
                <w:noProof/>
              </w:rPr>
              <w:tab/>
            </w:r>
          </w:p>
        </w:tc>
        <w:tc>
          <w:tcPr>
            <w:tcW w:w="3401" w:type="dxa"/>
            <w:gridSpan w:val="3"/>
            <w:tcBorders>
              <w:right w:val="single" w:sz="4" w:space="0" w:color="auto"/>
            </w:tcBorders>
            <w:shd w:val="pct30" w:color="FFFF00" w:fill="auto"/>
          </w:tcPr>
          <w:p w14:paraId="42398B96" w14:textId="27C2D015" w:rsidR="001E41F3" w:rsidRDefault="000926BA">
            <w:pPr>
              <w:pStyle w:val="CRCoverPage"/>
              <w:spacing w:after="0"/>
              <w:ind w:left="99"/>
              <w:rPr>
                <w:noProof/>
              </w:rPr>
            </w:pPr>
            <w:r>
              <w:rPr>
                <w:noProof/>
              </w:rPr>
              <w:t>TS 23.503 ... CR#0947 ...</w:t>
            </w:r>
          </w:p>
        </w:tc>
      </w:tr>
      <w:tr w:rsidR="001E41F3" w14:paraId="446DDBAC" w14:textId="77777777" w:rsidTr="00547111">
        <w:tc>
          <w:tcPr>
            <w:tcW w:w="2694" w:type="dxa"/>
            <w:gridSpan w:val="2"/>
            <w:tcBorders>
              <w:left w:val="single" w:sz="4" w:space="0" w:color="auto"/>
            </w:tcBorders>
          </w:tcPr>
          <w:p w14:paraId="678A1AA6" w14:textId="77777777" w:rsidR="001E41F3" w:rsidRDefault="001E41F3">
            <w:pPr>
              <w:pStyle w:val="CRCoverPage"/>
              <w:spacing w:after="0"/>
              <w:rPr>
                <w:b/>
                <w:i/>
                <w:noProof/>
              </w:rPr>
            </w:pPr>
            <w:r>
              <w:rPr>
                <w:b/>
                <w:i/>
                <w:noProof/>
              </w:rPr>
              <w:t>affected:</w:t>
            </w:r>
          </w:p>
        </w:tc>
        <w:tc>
          <w:tcPr>
            <w:tcW w:w="284" w:type="dxa"/>
            <w:tcBorders>
              <w:top w:val="single" w:sz="4" w:space="0" w:color="auto"/>
              <w:left w:val="single" w:sz="4" w:space="0" w:color="auto"/>
              <w:bottom w:val="single" w:sz="4" w:space="0" w:color="auto"/>
            </w:tcBorders>
            <w:shd w:val="pct25" w:color="FFFF00" w:fill="auto"/>
          </w:tcPr>
          <w:p w14:paraId="382D44DF"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3BB7EE70" w14:textId="16C3C550" w:rsidR="001E41F3" w:rsidRDefault="00C141EA">
            <w:pPr>
              <w:pStyle w:val="CRCoverPage"/>
              <w:spacing w:after="0"/>
              <w:jc w:val="center"/>
              <w:rPr>
                <w:b/>
                <w:caps/>
                <w:noProof/>
              </w:rPr>
            </w:pPr>
            <w:r w:rsidRPr="00120C93">
              <w:rPr>
                <w:b/>
                <w:bCs/>
                <w:caps/>
                <w:noProof/>
              </w:rPr>
              <w:t>X</w:t>
            </w:r>
          </w:p>
        </w:tc>
        <w:tc>
          <w:tcPr>
            <w:tcW w:w="2977" w:type="dxa"/>
            <w:gridSpan w:val="4"/>
          </w:tcPr>
          <w:p w14:paraId="1A4306D9" w14:textId="77777777" w:rsidR="001E41F3" w:rsidRDefault="001E41F3">
            <w:pPr>
              <w:pStyle w:val="CRCoverPage"/>
              <w:spacing w:after="0"/>
              <w:rPr>
                <w:noProof/>
              </w:rPr>
            </w:pPr>
            <w:r>
              <w:rPr>
                <w:noProof/>
              </w:rPr>
              <w:t xml:space="preserve"> Test specifications</w:t>
            </w:r>
          </w:p>
        </w:tc>
        <w:tc>
          <w:tcPr>
            <w:tcW w:w="3401" w:type="dxa"/>
            <w:gridSpan w:val="3"/>
            <w:tcBorders>
              <w:right w:val="single" w:sz="4" w:space="0" w:color="auto"/>
            </w:tcBorders>
            <w:shd w:val="pct30" w:color="FFFF00" w:fill="auto"/>
          </w:tcPr>
          <w:p w14:paraId="186A633D" w14:textId="77777777" w:rsidR="001E41F3" w:rsidRDefault="00145D43">
            <w:pPr>
              <w:pStyle w:val="CRCoverPage"/>
              <w:spacing w:after="0"/>
              <w:ind w:left="99"/>
              <w:rPr>
                <w:noProof/>
              </w:rPr>
            </w:pPr>
            <w:r>
              <w:rPr>
                <w:noProof/>
              </w:rPr>
              <w:t xml:space="preserve">TS/TR ... CR ... </w:t>
            </w:r>
          </w:p>
        </w:tc>
      </w:tr>
      <w:tr w:rsidR="001E41F3" w14:paraId="55C714D2" w14:textId="77777777" w:rsidTr="00547111">
        <w:tc>
          <w:tcPr>
            <w:tcW w:w="2694" w:type="dxa"/>
            <w:gridSpan w:val="2"/>
            <w:tcBorders>
              <w:left w:val="single" w:sz="4" w:space="0" w:color="auto"/>
            </w:tcBorders>
          </w:tcPr>
          <w:p w14:paraId="45913E62" w14:textId="77777777" w:rsidR="001E41F3" w:rsidRDefault="00145D43">
            <w:pPr>
              <w:pStyle w:val="CRCoverPage"/>
              <w:spacing w:after="0"/>
              <w:rPr>
                <w:b/>
                <w:i/>
                <w:noProof/>
              </w:rPr>
            </w:pPr>
            <w:r>
              <w:rPr>
                <w:b/>
                <w:i/>
                <w:noProof/>
              </w:rPr>
              <w:t xml:space="preserve">(show </w:t>
            </w:r>
            <w:r w:rsidR="00592D74">
              <w:rPr>
                <w:b/>
                <w:i/>
                <w:noProof/>
              </w:rPr>
              <w:t xml:space="preserve">related </w:t>
            </w:r>
            <w:r>
              <w:rPr>
                <w:b/>
                <w:i/>
                <w:noProof/>
              </w:rPr>
              <w:t>CR</w:t>
            </w:r>
            <w:r w:rsidR="00592D74">
              <w:rPr>
                <w:b/>
                <w:i/>
                <w:noProof/>
              </w:rPr>
              <w:t>s</w:t>
            </w:r>
            <w:r>
              <w:rPr>
                <w:b/>
                <w:i/>
                <w:noProof/>
              </w:rPr>
              <w:t>)</w:t>
            </w:r>
          </w:p>
        </w:tc>
        <w:tc>
          <w:tcPr>
            <w:tcW w:w="284" w:type="dxa"/>
            <w:tcBorders>
              <w:top w:val="single" w:sz="4" w:space="0" w:color="auto"/>
              <w:left w:val="single" w:sz="4" w:space="0" w:color="auto"/>
              <w:bottom w:val="single" w:sz="4" w:space="0" w:color="auto"/>
            </w:tcBorders>
            <w:shd w:val="pct25" w:color="FFFF00" w:fill="auto"/>
          </w:tcPr>
          <w:p w14:paraId="70131AD4" w14:textId="77777777" w:rsidR="001E41F3" w:rsidRDefault="001E41F3">
            <w:pPr>
              <w:pStyle w:val="CRCoverPage"/>
              <w:spacing w:after="0"/>
              <w:jc w:val="center"/>
              <w:rPr>
                <w:b/>
                <w:caps/>
                <w:noProof/>
              </w:rPr>
            </w:pPr>
          </w:p>
        </w:tc>
        <w:tc>
          <w:tcPr>
            <w:tcW w:w="284" w:type="dxa"/>
            <w:tcBorders>
              <w:top w:val="single" w:sz="4" w:space="0" w:color="auto"/>
              <w:left w:val="single" w:sz="4" w:space="0" w:color="auto"/>
              <w:bottom w:val="single" w:sz="4" w:space="0" w:color="auto"/>
              <w:right w:val="single" w:sz="4" w:space="0" w:color="auto"/>
            </w:tcBorders>
            <w:shd w:val="pct30" w:color="FFFF00" w:fill="auto"/>
          </w:tcPr>
          <w:p w14:paraId="27F92011" w14:textId="6F753BD7" w:rsidR="001E41F3" w:rsidRDefault="00C141EA">
            <w:pPr>
              <w:pStyle w:val="CRCoverPage"/>
              <w:spacing w:after="0"/>
              <w:jc w:val="center"/>
              <w:rPr>
                <w:b/>
                <w:caps/>
                <w:noProof/>
              </w:rPr>
            </w:pPr>
            <w:r w:rsidRPr="00120C93">
              <w:rPr>
                <w:b/>
                <w:bCs/>
                <w:caps/>
                <w:noProof/>
              </w:rPr>
              <w:t>X</w:t>
            </w:r>
          </w:p>
        </w:tc>
        <w:tc>
          <w:tcPr>
            <w:tcW w:w="2977" w:type="dxa"/>
            <w:gridSpan w:val="4"/>
          </w:tcPr>
          <w:p w14:paraId="1B4FF921" w14:textId="77777777" w:rsidR="001E41F3" w:rsidRDefault="001E41F3">
            <w:pPr>
              <w:pStyle w:val="CRCoverPage"/>
              <w:spacing w:after="0"/>
              <w:rPr>
                <w:noProof/>
              </w:rPr>
            </w:pPr>
            <w:r>
              <w:rPr>
                <w:noProof/>
              </w:rPr>
              <w:t xml:space="preserve"> O&amp;M Specifications</w:t>
            </w:r>
          </w:p>
        </w:tc>
        <w:tc>
          <w:tcPr>
            <w:tcW w:w="3401" w:type="dxa"/>
            <w:gridSpan w:val="3"/>
            <w:tcBorders>
              <w:right w:val="single" w:sz="4" w:space="0" w:color="auto"/>
            </w:tcBorders>
            <w:shd w:val="pct30" w:color="FFFF00" w:fill="auto"/>
          </w:tcPr>
          <w:p w14:paraId="66152F5E" w14:textId="77777777" w:rsidR="001E41F3" w:rsidRDefault="00145D43">
            <w:pPr>
              <w:pStyle w:val="CRCoverPage"/>
              <w:spacing w:after="0"/>
              <w:ind w:left="99"/>
              <w:rPr>
                <w:noProof/>
              </w:rPr>
            </w:pPr>
            <w:r>
              <w:rPr>
                <w:noProof/>
              </w:rPr>
              <w:t>TS</w:t>
            </w:r>
            <w:r w:rsidR="000A6394">
              <w:rPr>
                <w:noProof/>
              </w:rPr>
              <w:t xml:space="preserve">/TR ... CR ... </w:t>
            </w:r>
          </w:p>
        </w:tc>
      </w:tr>
      <w:tr w:rsidR="001E41F3" w14:paraId="60DF82CC" w14:textId="77777777" w:rsidTr="008863B9">
        <w:tc>
          <w:tcPr>
            <w:tcW w:w="2694" w:type="dxa"/>
            <w:gridSpan w:val="2"/>
            <w:tcBorders>
              <w:left w:val="single" w:sz="4" w:space="0" w:color="auto"/>
            </w:tcBorders>
          </w:tcPr>
          <w:p w14:paraId="517696CD" w14:textId="77777777" w:rsidR="001E41F3" w:rsidRDefault="001E41F3">
            <w:pPr>
              <w:pStyle w:val="CRCoverPage"/>
              <w:spacing w:after="0"/>
              <w:rPr>
                <w:b/>
                <w:i/>
                <w:noProof/>
              </w:rPr>
            </w:pPr>
          </w:p>
        </w:tc>
        <w:tc>
          <w:tcPr>
            <w:tcW w:w="6946" w:type="dxa"/>
            <w:gridSpan w:val="9"/>
            <w:tcBorders>
              <w:right w:val="single" w:sz="4" w:space="0" w:color="auto"/>
            </w:tcBorders>
          </w:tcPr>
          <w:p w14:paraId="4D84207F" w14:textId="77777777" w:rsidR="001E41F3" w:rsidRDefault="001E41F3">
            <w:pPr>
              <w:pStyle w:val="CRCoverPage"/>
              <w:spacing w:after="0"/>
              <w:rPr>
                <w:noProof/>
              </w:rPr>
            </w:pPr>
          </w:p>
        </w:tc>
      </w:tr>
      <w:tr w:rsidR="001E41F3" w14:paraId="556B87B6" w14:textId="77777777" w:rsidTr="008863B9">
        <w:tc>
          <w:tcPr>
            <w:tcW w:w="2694" w:type="dxa"/>
            <w:gridSpan w:val="2"/>
            <w:tcBorders>
              <w:left w:val="single" w:sz="4" w:space="0" w:color="auto"/>
              <w:bottom w:val="single" w:sz="4" w:space="0" w:color="auto"/>
            </w:tcBorders>
          </w:tcPr>
          <w:p w14:paraId="79A9C411" w14:textId="77777777" w:rsidR="001E41F3" w:rsidRDefault="001E41F3">
            <w:pPr>
              <w:pStyle w:val="CRCoverPage"/>
              <w:tabs>
                <w:tab w:val="right" w:pos="2184"/>
              </w:tabs>
              <w:spacing w:after="0"/>
              <w:rPr>
                <w:b/>
                <w:i/>
                <w:noProof/>
              </w:rPr>
            </w:pPr>
            <w:r>
              <w:rPr>
                <w:b/>
                <w:i/>
                <w:noProof/>
              </w:rPr>
              <w:t>Other comments:</w:t>
            </w:r>
          </w:p>
        </w:tc>
        <w:tc>
          <w:tcPr>
            <w:tcW w:w="6946" w:type="dxa"/>
            <w:gridSpan w:val="9"/>
            <w:tcBorders>
              <w:bottom w:val="single" w:sz="4" w:space="0" w:color="auto"/>
              <w:right w:val="single" w:sz="4" w:space="0" w:color="auto"/>
            </w:tcBorders>
            <w:shd w:val="pct30" w:color="FFFF00" w:fill="auto"/>
          </w:tcPr>
          <w:p w14:paraId="00D3B8F7" w14:textId="417965FB" w:rsidR="001E41F3" w:rsidRDefault="00664BC1" w:rsidP="00F063E1">
            <w:pPr>
              <w:pStyle w:val="CRCoverPage"/>
              <w:spacing w:after="0"/>
              <w:ind w:left="100"/>
              <w:rPr>
                <w:noProof/>
                <w:lang w:eastAsia="zh-CN"/>
              </w:rPr>
            </w:pPr>
            <w:r>
              <w:rPr>
                <w:noProof/>
                <w:lang w:eastAsia="zh-CN"/>
              </w:rPr>
              <w:t xml:space="preserve">This CR </w:t>
            </w:r>
            <w:r w:rsidR="00F063E1">
              <w:rPr>
                <w:noProof/>
              </w:rPr>
              <w:t>does not impact</w:t>
            </w:r>
            <w:r>
              <w:rPr>
                <w:noProof/>
              </w:rPr>
              <w:t xml:space="preserve"> the OpenAPI file.</w:t>
            </w:r>
          </w:p>
        </w:tc>
      </w:tr>
      <w:tr w:rsidR="008863B9" w:rsidRPr="008863B9" w14:paraId="45BFE792" w14:textId="77777777" w:rsidTr="008863B9">
        <w:tc>
          <w:tcPr>
            <w:tcW w:w="2694" w:type="dxa"/>
            <w:gridSpan w:val="2"/>
            <w:tcBorders>
              <w:top w:val="single" w:sz="4" w:space="0" w:color="auto"/>
              <w:bottom w:val="single" w:sz="4" w:space="0" w:color="auto"/>
            </w:tcBorders>
          </w:tcPr>
          <w:p w14:paraId="194242DD" w14:textId="77777777" w:rsidR="008863B9" w:rsidRPr="008863B9" w:rsidRDefault="008863B9">
            <w:pPr>
              <w:pStyle w:val="CRCoverPage"/>
              <w:tabs>
                <w:tab w:val="right" w:pos="2184"/>
              </w:tabs>
              <w:spacing w:after="0"/>
              <w:rPr>
                <w:b/>
                <w:i/>
                <w:noProof/>
                <w:sz w:val="8"/>
                <w:szCs w:val="8"/>
              </w:rPr>
            </w:pPr>
          </w:p>
        </w:tc>
        <w:tc>
          <w:tcPr>
            <w:tcW w:w="6946" w:type="dxa"/>
            <w:gridSpan w:val="9"/>
            <w:tcBorders>
              <w:top w:val="single" w:sz="4" w:space="0" w:color="auto"/>
              <w:bottom w:val="single" w:sz="4" w:space="0" w:color="auto"/>
            </w:tcBorders>
            <w:shd w:val="solid" w:color="FFFFFF" w:themeColor="background1" w:fill="auto"/>
          </w:tcPr>
          <w:p w14:paraId="1E0BCCE3" w14:textId="77777777" w:rsidR="008863B9" w:rsidRPr="008863B9" w:rsidRDefault="008863B9">
            <w:pPr>
              <w:pStyle w:val="CRCoverPage"/>
              <w:spacing w:after="0"/>
              <w:ind w:left="100"/>
              <w:rPr>
                <w:noProof/>
                <w:sz w:val="8"/>
                <w:szCs w:val="8"/>
              </w:rPr>
            </w:pPr>
          </w:p>
        </w:tc>
      </w:tr>
      <w:tr w:rsidR="008863B9" w14:paraId="6C3DBC81" w14:textId="77777777" w:rsidTr="008863B9">
        <w:tc>
          <w:tcPr>
            <w:tcW w:w="2694" w:type="dxa"/>
            <w:gridSpan w:val="2"/>
            <w:tcBorders>
              <w:top w:val="single" w:sz="4" w:space="0" w:color="auto"/>
              <w:left w:val="single" w:sz="4" w:space="0" w:color="auto"/>
              <w:bottom w:val="single" w:sz="4" w:space="0" w:color="auto"/>
            </w:tcBorders>
          </w:tcPr>
          <w:p w14:paraId="6E23B456" w14:textId="77777777" w:rsidR="008863B9" w:rsidRDefault="008863B9">
            <w:pPr>
              <w:pStyle w:val="CRCoverPage"/>
              <w:tabs>
                <w:tab w:val="right" w:pos="2184"/>
              </w:tabs>
              <w:spacing w:after="0"/>
              <w:rPr>
                <w:b/>
                <w:i/>
                <w:noProof/>
              </w:rPr>
            </w:pPr>
            <w:r>
              <w:rPr>
                <w:b/>
                <w:i/>
                <w:noProof/>
              </w:rPr>
              <w:t>This CR's revision history:</w:t>
            </w:r>
          </w:p>
        </w:tc>
        <w:tc>
          <w:tcPr>
            <w:tcW w:w="6946" w:type="dxa"/>
            <w:gridSpan w:val="9"/>
            <w:tcBorders>
              <w:top w:val="single" w:sz="4" w:space="0" w:color="auto"/>
              <w:bottom w:val="single" w:sz="4" w:space="0" w:color="auto"/>
              <w:right w:val="single" w:sz="4" w:space="0" w:color="auto"/>
            </w:tcBorders>
            <w:shd w:val="pct30" w:color="FFFF00" w:fill="auto"/>
          </w:tcPr>
          <w:p w14:paraId="00337508" w14:textId="77777777" w:rsidR="008863B9" w:rsidRDefault="000926BA" w:rsidP="000926BA">
            <w:pPr>
              <w:pStyle w:val="CRCoverPage"/>
              <w:spacing w:after="0"/>
              <w:ind w:left="100"/>
              <w:rPr>
                <w:noProof/>
                <w:lang w:eastAsia="zh-CN"/>
              </w:rPr>
            </w:pPr>
            <w:r>
              <w:rPr>
                <w:rFonts w:hint="eastAsia"/>
                <w:noProof/>
                <w:lang w:eastAsia="zh-CN"/>
              </w:rPr>
              <w:t>C</w:t>
            </w:r>
            <w:r>
              <w:rPr>
                <w:noProof/>
                <w:lang w:eastAsia="zh-CN"/>
              </w:rPr>
              <w:t>3-231699 agreed in CT3#127e is revised:</w:t>
            </w:r>
          </w:p>
          <w:p w14:paraId="6ACA4173" w14:textId="3CED307F" w:rsidR="000926BA" w:rsidRDefault="000926BA" w:rsidP="00E41E6F">
            <w:pPr>
              <w:pStyle w:val="CRCoverPage"/>
              <w:spacing w:after="0"/>
              <w:rPr>
                <w:noProof/>
              </w:rPr>
            </w:pPr>
            <w:r>
              <w:rPr>
                <w:lang w:eastAsia="zh-CN"/>
              </w:rPr>
              <w:t xml:space="preserve">Remove the FFS that </w:t>
            </w:r>
            <w:r>
              <w:rPr>
                <w:rFonts w:eastAsiaTheme="minorEastAsia"/>
              </w:rPr>
              <w:t>the PCF receives the report of URSP rule enforcement info from the PCF for a PDU Session.</w:t>
            </w:r>
          </w:p>
        </w:tc>
      </w:tr>
    </w:tbl>
    <w:p w14:paraId="17759814" w14:textId="77777777" w:rsidR="001E41F3" w:rsidRDefault="001E41F3">
      <w:pPr>
        <w:pStyle w:val="CRCoverPage"/>
        <w:spacing w:after="0"/>
        <w:rPr>
          <w:noProof/>
          <w:sz w:val="8"/>
          <w:szCs w:val="8"/>
        </w:rPr>
      </w:pPr>
    </w:p>
    <w:p w14:paraId="1557EA72" w14:textId="77777777" w:rsidR="001E41F3" w:rsidRDefault="001E41F3">
      <w:pPr>
        <w:rPr>
          <w:noProof/>
        </w:rPr>
        <w:sectPr w:rsidR="001E41F3">
          <w:headerReference w:type="even" r:id="rId12"/>
          <w:footnotePr>
            <w:numRestart w:val="eachSect"/>
          </w:footnotePr>
          <w:pgSz w:w="11907" w:h="16840" w:code="9"/>
          <w:pgMar w:top="1418" w:right="1134" w:bottom="1134" w:left="1134" w:header="680" w:footer="567" w:gutter="0"/>
          <w:cols w:space="720"/>
        </w:sectPr>
      </w:pPr>
    </w:p>
    <w:p w14:paraId="5C59B5D1" w14:textId="77777777" w:rsidR="002D6387" w:rsidRDefault="002D6387" w:rsidP="002D6387">
      <w:pPr>
        <w:outlineLvl w:val="0"/>
        <w:rPr>
          <w:b/>
          <w:bCs/>
          <w:noProof/>
        </w:rPr>
      </w:pPr>
      <w:r w:rsidRPr="00103680">
        <w:rPr>
          <w:b/>
          <w:bCs/>
          <w:noProof/>
        </w:rPr>
        <w:lastRenderedPageBreak/>
        <w:t>Additional discussion(if needed):</w:t>
      </w:r>
    </w:p>
    <w:p w14:paraId="68C9CD36" w14:textId="5214FC73" w:rsidR="001E41F3" w:rsidRPr="002D6387" w:rsidRDefault="002D6387" w:rsidP="002D6387">
      <w:pPr>
        <w:outlineLvl w:val="0"/>
        <w:rPr>
          <w:b/>
          <w:bCs/>
          <w:noProof/>
          <w:sz w:val="24"/>
          <w:szCs w:val="24"/>
        </w:rPr>
      </w:pPr>
      <w:r w:rsidRPr="00103680">
        <w:rPr>
          <w:b/>
          <w:bCs/>
          <w:noProof/>
          <w:sz w:val="24"/>
          <w:szCs w:val="24"/>
        </w:rPr>
        <w:t>Proposed changes:</w:t>
      </w:r>
    </w:p>
    <w:p w14:paraId="46C4FE73" w14:textId="77777777" w:rsidR="002D6387" w:rsidRPr="00B61815" w:rsidRDefault="002D6387" w:rsidP="002D6387">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Pr>
          <w:noProof/>
          <w:color w:val="0000FF"/>
          <w:sz w:val="28"/>
          <w:szCs w:val="28"/>
        </w:rPr>
        <w:t>1st</w:t>
      </w:r>
      <w:r w:rsidRPr="00D96F8C">
        <w:rPr>
          <w:noProof/>
          <w:color w:val="0000FF"/>
          <w:sz w:val="28"/>
          <w:szCs w:val="28"/>
        </w:rPr>
        <w:t xml:space="preserve"> Change ***</w:t>
      </w:r>
    </w:p>
    <w:p w14:paraId="43DD39F0" w14:textId="77777777" w:rsidR="005577B9" w:rsidRDefault="005577B9" w:rsidP="005577B9">
      <w:pPr>
        <w:pStyle w:val="1"/>
        <w:rPr>
          <w:noProof/>
        </w:rPr>
      </w:pPr>
      <w:bookmarkStart w:id="1" w:name="_Toc28013366"/>
      <w:bookmarkStart w:id="2" w:name="_Toc34222274"/>
      <w:bookmarkStart w:id="3" w:name="_Toc36040457"/>
      <w:bookmarkStart w:id="4" w:name="_Toc39134386"/>
      <w:bookmarkStart w:id="5" w:name="_Toc43283333"/>
      <w:bookmarkStart w:id="6" w:name="_Toc45134373"/>
      <w:bookmarkStart w:id="7" w:name="_Toc49929973"/>
      <w:bookmarkStart w:id="8" w:name="_Toc50024093"/>
      <w:bookmarkStart w:id="9" w:name="_Toc51763581"/>
      <w:bookmarkStart w:id="10" w:name="_Toc56594445"/>
      <w:bookmarkStart w:id="11" w:name="_Toc67493787"/>
      <w:bookmarkStart w:id="12" w:name="_Toc68169691"/>
      <w:bookmarkStart w:id="13" w:name="_Toc73459296"/>
      <w:bookmarkStart w:id="14" w:name="_Toc73459419"/>
      <w:bookmarkStart w:id="15" w:name="_Toc74742956"/>
      <w:bookmarkStart w:id="16" w:name="_Toc112918241"/>
      <w:bookmarkStart w:id="17" w:name="_Toc120652742"/>
      <w:bookmarkStart w:id="18" w:name="_Toc129205527"/>
      <w:bookmarkStart w:id="19" w:name="_Toc129244346"/>
      <w:bookmarkStart w:id="20" w:name="_Toc130549808"/>
      <w:bookmarkStart w:id="21" w:name="_Toc28013384"/>
      <w:bookmarkStart w:id="22" w:name="_Toc34222294"/>
      <w:bookmarkStart w:id="23" w:name="_Toc36040477"/>
      <w:bookmarkStart w:id="24" w:name="_Toc39134406"/>
      <w:bookmarkStart w:id="25" w:name="_Toc43283353"/>
      <w:bookmarkStart w:id="26" w:name="_Toc45134393"/>
      <w:bookmarkStart w:id="27" w:name="_Toc49929993"/>
      <w:bookmarkStart w:id="28" w:name="_Toc50024113"/>
      <w:bookmarkStart w:id="29" w:name="_Toc51763601"/>
      <w:bookmarkStart w:id="30" w:name="_Toc56594465"/>
      <w:bookmarkStart w:id="31" w:name="_Toc67493807"/>
      <w:bookmarkStart w:id="32" w:name="_Toc68169711"/>
      <w:bookmarkStart w:id="33" w:name="_Toc73459317"/>
      <w:bookmarkStart w:id="34" w:name="_Toc73459440"/>
      <w:bookmarkStart w:id="35" w:name="_Toc74742977"/>
      <w:bookmarkStart w:id="36" w:name="_Toc112918262"/>
      <w:bookmarkStart w:id="37" w:name="_Toc120652763"/>
      <w:bookmarkStart w:id="38" w:name="_Toc129205549"/>
      <w:bookmarkStart w:id="39" w:name="_Toc129244368"/>
      <w:bookmarkStart w:id="40" w:name="_Toc130549830"/>
      <w:r>
        <w:rPr>
          <w:noProof/>
        </w:rPr>
        <w:t>2</w:t>
      </w:r>
      <w:r>
        <w:rPr>
          <w:noProof/>
        </w:rPr>
        <w:tab/>
        <w:t>References</w:t>
      </w:r>
      <w:bookmarkEnd w:id="1"/>
      <w:bookmarkEnd w:id="2"/>
      <w:bookmarkEnd w:id="3"/>
      <w:bookmarkEnd w:id="4"/>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p>
    <w:p w14:paraId="190488CD" w14:textId="77777777" w:rsidR="005577B9" w:rsidRDefault="005577B9" w:rsidP="005577B9">
      <w:pPr>
        <w:rPr>
          <w:noProof/>
        </w:rPr>
      </w:pPr>
      <w:r>
        <w:rPr>
          <w:noProof/>
        </w:rPr>
        <w:t>The following documents contain provisions which, through reference in this text, constitute provisions of the present document.</w:t>
      </w:r>
    </w:p>
    <w:p w14:paraId="5E00E76E" w14:textId="77777777" w:rsidR="005577B9" w:rsidRDefault="005577B9" w:rsidP="005577B9">
      <w:pPr>
        <w:pStyle w:val="B1"/>
        <w:rPr>
          <w:noProof/>
        </w:rPr>
      </w:pPr>
      <w:r>
        <w:rPr>
          <w:noProof/>
        </w:rPr>
        <w:t>-</w:t>
      </w:r>
      <w:r>
        <w:rPr>
          <w:noProof/>
        </w:rPr>
        <w:tab/>
        <w:t>References are either specific (identified by date of publication, edition number, version number, etc.) or non</w:t>
      </w:r>
      <w:r>
        <w:rPr>
          <w:noProof/>
        </w:rPr>
        <w:noBreakHyphen/>
        <w:t>specific.</w:t>
      </w:r>
    </w:p>
    <w:p w14:paraId="63BB4153" w14:textId="77777777" w:rsidR="005577B9" w:rsidRDefault="005577B9" w:rsidP="005577B9">
      <w:pPr>
        <w:pStyle w:val="B1"/>
        <w:rPr>
          <w:noProof/>
        </w:rPr>
      </w:pPr>
      <w:r>
        <w:rPr>
          <w:noProof/>
        </w:rPr>
        <w:t>-</w:t>
      </w:r>
      <w:r>
        <w:rPr>
          <w:noProof/>
        </w:rPr>
        <w:tab/>
        <w:t>For a specific reference, subsequent revisions do not apply.</w:t>
      </w:r>
    </w:p>
    <w:p w14:paraId="21C5E93E" w14:textId="77777777" w:rsidR="005577B9" w:rsidRDefault="005577B9" w:rsidP="005577B9">
      <w:pPr>
        <w:pStyle w:val="B1"/>
        <w:rPr>
          <w:noProof/>
        </w:rPr>
      </w:pPr>
      <w:r>
        <w:rPr>
          <w:noProof/>
        </w:rPr>
        <w:t>-</w:t>
      </w:r>
      <w:r>
        <w:rPr>
          <w:noProof/>
        </w:rPr>
        <w:tab/>
        <w:t>For a non-specific reference, the latest version applies. In the case of a reference to a 3GPP document (including a GSM document), a non-specific reference implicitly refers to the latest version of that document</w:t>
      </w:r>
      <w:r>
        <w:rPr>
          <w:i/>
          <w:noProof/>
        </w:rPr>
        <w:t xml:space="preserve"> in the same Release as the present document</w:t>
      </w:r>
      <w:r>
        <w:rPr>
          <w:noProof/>
        </w:rPr>
        <w:t>.</w:t>
      </w:r>
    </w:p>
    <w:p w14:paraId="4091AC11" w14:textId="77777777" w:rsidR="005577B9" w:rsidRDefault="005577B9" w:rsidP="005577B9">
      <w:pPr>
        <w:pStyle w:val="EX"/>
        <w:rPr>
          <w:noProof/>
        </w:rPr>
      </w:pPr>
      <w:r>
        <w:rPr>
          <w:noProof/>
        </w:rPr>
        <w:t>[1]</w:t>
      </w:r>
      <w:r>
        <w:rPr>
          <w:noProof/>
        </w:rPr>
        <w:tab/>
        <w:t>3GPP TR 21.905: "Vocabulary for 3GPP Specifications".</w:t>
      </w:r>
    </w:p>
    <w:p w14:paraId="2F82D906" w14:textId="77777777" w:rsidR="005577B9" w:rsidRDefault="005577B9" w:rsidP="005577B9">
      <w:pPr>
        <w:pStyle w:val="EX"/>
        <w:rPr>
          <w:noProof/>
        </w:rPr>
      </w:pPr>
      <w:r>
        <w:rPr>
          <w:noProof/>
        </w:rPr>
        <w:t>[2]</w:t>
      </w:r>
      <w:r>
        <w:rPr>
          <w:noProof/>
        </w:rPr>
        <w:tab/>
        <w:t>3GPP TS 23.501: "System Architecture for the 5G System; Stage 2".</w:t>
      </w:r>
    </w:p>
    <w:p w14:paraId="49CC94A5" w14:textId="77777777" w:rsidR="005577B9" w:rsidRDefault="005577B9" w:rsidP="005577B9">
      <w:pPr>
        <w:pStyle w:val="EX"/>
        <w:rPr>
          <w:noProof/>
        </w:rPr>
      </w:pPr>
      <w:r>
        <w:rPr>
          <w:noProof/>
        </w:rPr>
        <w:t>[3]</w:t>
      </w:r>
      <w:r>
        <w:rPr>
          <w:noProof/>
        </w:rPr>
        <w:tab/>
        <w:t>3GPP TS 23.502: "Procedures for the 5G System; Stage 2".</w:t>
      </w:r>
    </w:p>
    <w:p w14:paraId="486F5322" w14:textId="77777777" w:rsidR="005577B9" w:rsidRDefault="005577B9" w:rsidP="005577B9">
      <w:pPr>
        <w:pStyle w:val="EX"/>
        <w:rPr>
          <w:noProof/>
        </w:rPr>
      </w:pPr>
      <w:r>
        <w:rPr>
          <w:noProof/>
        </w:rPr>
        <w:t>[4]</w:t>
      </w:r>
      <w:r>
        <w:rPr>
          <w:noProof/>
        </w:rPr>
        <w:tab/>
        <w:t>3GPP TS 23.503: "Policy and Charging Control Framework for the 5G System; Stage 2".</w:t>
      </w:r>
    </w:p>
    <w:p w14:paraId="71D52D58" w14:textId="77777777" w:rsidR="005577B9" w:rsidRDefault="005577B9" w:rsidP="005577B9">
      <w:pPr>
        <w:pStyle w:val="EX"/>
        <w:rPr>
          <w:noProof/>
        </w:rPr>
      </w:pPr>
      <w:r>
        <w:rPr>
          <w:noProof/>
        </w:rPr>
        <w:t>[5]</w:t>
      </w:r>
      <w:r>
        <w:rPr>
          <w:noProof/>
        </w:rPr>
        <w:tab/>
        <w:t>3GPP TS 29.500: "5G System; Technical Realization of Service Based Architecture; Stage 3".</w:t>
      </w:r>
    </w:p>
    <w:p w14:paraId="1A397BB0" w14:textId="77777777" w:rsidR="005577B9" w:rsidRDefault="005577B9" w:rsidP="005577B9">
      <w:pPr>
        <w:pStyle w:val="EX"/>
        <w:rPr>
          <w:noProof/>
        </w:rPr>
      </w:pPr>
      <w:r>
        <w:rPr>
          <w:noProof/>
        </w:rPr>
        <w:t>[6]</w:t>
      </w:r>
      <w:r>
        <w:rPr>
          <w:noProof/>
        </w:rPr>
        <w:tab/>
        <w:t>3GPP TS 29.501: "5G System; Principles and Guidelines for Services Definition; Stage 3".</w:t>
      </w:r>
    </w:p>
    <w:p w14:paraId="2A4AC603" w14:textId="77777777" w:rsidR="005577B9" w:rsidRDefault="005577B9" w:rsidP="005577B9">
      <w:pPr>
        <w:pStyle w:val="EX"/>
        <w:rPr>
          <w:noProof/>
          <w:lang w:eastAsia="zh-CN"/>
        </w:rPr>
      </w:pPr>
      <w:r>
        <w:rPr>
          <w:noProof/>
          <w:lang w:eastAsia="zh-CN"/>
        </w:rPr>
        <w:t>[7]</w:t>
      </w:r>
      <w:r>
        <w:rPr>
          <w:noProof/>
          <w:lang w:eastAsia="zh-CN"/>
        </w:rPr>
        <w:tab/>
        <w:t>3GPP TS 29.513: "5G System; Policy and Charging Control signalling flows and QoS parameter mapping; Stage 3".</w:t>
      </w:r>
    </w:p>
    <w:p w14:paraId="119B27FA" w14:textId="77777777" w:rsidR="005577B9" w:rsidRDefault="005577B9" w:rsidP="005577B9">
      <w:pPr>
        <w:pStyle w:val="EX"/>
        <w:rPr>
          <w:noProof/>
          <w:lang w:eastAsia="zh-CN"/>
        </w:rPr>
      </w:pPr>
      <w:r>
        <w:rPr>
          <w:noProof/>
        </w:rPr>
        <w:t>[</w:t>
      </w:r>
      <w:r>
        <w:rPr>
          <w:noProof/>
          <w:lang w:eastAsia="zh-CN"/>
        </w:rPr>
        <w:t>8</w:t>
      </w:r>
      <w:r>
        <w:rPr>
          <w:noProof/>
        </w:rPr>
        <w:t>]</w:t>
      </w:r>
      <w:r>
        <w:rPr>
          <w:noProof/>
        </w:rPr>
        <w:tab/>
        <w:t>IETF RFC 7540: "Hypertext Transfer Protocol Version 2 (HTTP/2)".</w:t>
      </w:r>
    </w:p>
    <w:p w14:paraId="08594EDB" w14:textId="77777777" w:rsidR="005577B9" w:rsidRDefault="005577B9" w:rsidP="005577B9">
      <w:pPr>
        <w:pStyle w:val="EX"/>
        <w:rPr>
          <w:noProof/>
          <w:lang w:eastAsia="zh-CN"/>
        </w:rPr>
      </w:pPr>
      <w:r>
        <w:rPr>
          <w:noProof/>
          <w:lang w:eastAsia="zh-CN"/>
        </w:rPr>
        <w:t>[9]</w:t>
      </w:r>
      <w:r>
        <w:rPr>
          <w:noProof/>
          <w:lang w:eastAsia="zh-CN"/>
        </w:rPr>
        <w:tab/>
        <w:t>IETF RFC 8259: "The JavaScript Object Notation (JSON) Data Interchange Format".</w:t>
      </w:r>
    </w:p>
    <w:p w14:paraId="6532E167" w14:textId="77777777" w:rsidR="005577B9" w:rsidRDefault="005577B9" w:rsidP="005577B9">
      <w:pPr>
        <w:pStyle w:val="EX"/>
        <w:rPr>
          <w:noProof/>
          <w:lang w:eastAsia="zh-CN"/>
        </w:rPr>
      </w:pPr>
      <w:r>
        <w:rPr>
          <w:noProof/>
          <w:snapToGrid w:val="0"/>
        </w:rPr>
        <w:t>[10]</w:t>
      </w:r>
      <w:r>
        <w:rPr>
          <w:noProof/>
          <w:snapToGrid w:val="0"/>
        </w:rPr>
        <w:tab/>
      </w:r>
      <w:r>
        <w:rPr>
          <w:noProof/>
        </w:rPr>
        <w:t>OpenAPI: "OpenAPI Specification</w:t>
      </w:r>
      <w:r>
        <w:rPr>
          <w:lang w:val="en-US"/>
        </w:rPr>
        <w:t xml:space="preserve"> Version 3.0.0</w:t>
      </w:r>
      <w:r>
        <w:rPr>
          <w:noProof/>
        </w:rPr>
        <w:t xml:space="preserve">", </w:t>
      </w:r>
      <w:hyperlink r:id="rId13" w:history="1">
        <w:r>
          <w:rPr>
            <w:rStyle w:val="aa"/>
            <w:lang w:val="en-US"/>
          </w:rPr>
          <w:t>https://spec.openapis.org/oas/v3.0.0</w:t>
        </w:r>
      </w:hyperlink>
      <w:r>
        <w:rPr>
          <w:lang w:val="en-US"/>
        </w:rPr>
        <w:t>.</w:t>
      </w:r>
    </w:p>
    <w:p w14:paraId="6BFE0EF2" w14:textId="77777777" w:rsidR="005577B9" w:rsidRDefault="005577B9" w:rsidP="005577B9">
      <w:pPr>
        <w:pStyle w:val="EX"/>
        <w:rPr>
          <w:noProof/>
          <w:lang w:eastAsia="zh-CN"/>
        </w:rPr>
      </w:pPr>
      <w:r>
        <w:rPr>
          <w:noProof/>
        </w:rPr>
        <w:t>[11]</w:t>
      </w:r>
      <w:r>
        <w:rPr>
          <w:noProof/>
        </w:rPr>
        <w:tab/>
        <w:t>3GPP TS 29.571: "5G System; Common Data Types for Service Based Interfaces; Stage 3".</w:t>
      </w:r>
    </w:p>
    <w:p w14:paraId="0C9054A6" w14:textId="77777777" w:rsidR="005577B9" w:rsidRDefault="005577B9" w:rsidP="005577B9">
      <w:pPr>
        <w:pStyle w:val="EX"/>
        <w:rPr>
          <w:noProof/>
        </w:rPr>
      </w:pPr>
      <w:r>
        <w:rPr>
          <w:noProof/>
        </w:rPr>
        <w:t>[12]</w:t>
      </w:r>
      <w:r>
        <w:rPr>
          <w:noProof/>
        </w:rPr>
        <w:tab/>
        <w:t>3GPP TS 23.402: "Architecture enhancements for non-3GPP accesses".</w:t>
      </w:r>
    </w:p>
    <w:p w14:paraId="180C2C2A" w14:textId="77777777" w:rsidR="005577B9" w:rsidRDefault="005577B9" w:rsidP="005577B9">
      <w:pPr>
        <w:pStyle w:val="EX"/>
        <w:rPr>
          <w:noProof/>
          <w:lang w:eastAsia="zh-CN"/>
        </w:rPr>
      </w:pPr>
      <w:r>
        <w:rPr>
          <w:noProof/>
          <w:lang w:eastAsia="zh-CN"/>
        </w:rPr>
        <w:t>[13]</w:t>
      </w:r>
      <w:r>
        <w:rPr>
          <w:noProof/>
          <w:lang w:eastAsia="zh-CN"/>
        </w:rPr>
        <w:tab/>
        <w:t xml:space="preserve">3GPP TS 29.510: "5G System; </w:t>
      </w:r>
      <w:r>
        <w:t>Network Function Repository Services</w:t>
      </w:r>
      <w:r>
        <w:rPr>
          <w:noProof/>
          <w:lang w:eastAsia="zh-CN"/>
        </w:rPr>
        <w:t>; Stage 3".</w:t>
      </w:r>
    </w:p>
    <w:p w14:paraId="26070227" w14:textId="77777777" w:rsidR="005577B9" w:rsidRDefault="005577B9" w:rsidP="005577B9">
      <w:pPr>
        <w:pStyle w:val="EX"/>
        <w:rPr>
          <w:noProof/>
          <w:lang w:eastAsia="zh-CN"/>
        </w:rPr>
      </w:pPr>
      <w:bookmarkStart w:id="41" w:name="_Hlk518260138"/>
      <w:r>
        <w:rPr>
          <w:noProof/>
          <w:lang w:eastAsia="zh-CN"/>
        </w:rPr>
        <w:t>[14]</w:t>
      </w:r>
      <w:r>
        <w:rPr>
          <w:noProof/>
          <w:lang w:eastAsia="zh-CN"/>
        </w:rPr>
        <w:tab/>
        <w:t xml:space="preserve">3GPP TS 29.518: "5G System; </w:t>
      </w:r>
      <w:r>
        <w:t>Access and Mobility Management Services</w:t>
      </w:r>
      <w:r>
        <w:rPr>
          <w:noProof/>
          <w:lang w:eastAsia="zh-CN"/>
        </w:rPr>
        <w:t>; Stage 3".</w:t>
      </w:r>
    </w:p>
    <w:bookmarkEnd w:id="41"/>
    <w:p w14:paraId="75EA632A" w14:textId="77777777" w:rsidR="005577B9" w:rsidRDefault="005577B9" w:rsidP="005577B9">
      <w:pPr>
        <w:pStyle w:val="EX"/>
        <w:rPr>
          <w:noProof/>
        </w:rPr>
      </w:pPr>
      <w:r>
        <w:rPr>
          <w:noProof/>
        </w:rPr>
        <w:t>[15]</w:t>
      </w:r>
      <w:r>
        <w:rPr>
          <w:noProof/>
        </w:rPr>
        <w:tab/>
        <w:t>3GPP TS 24.501: "Non-Access-Stratum (NAS) protocol for 5G System (5GS); Stage 3".</w:t>
      </w:r>
    </w:p>
    <w:p w14:paraId="3BEB29A9" w14:textId="77777777" w:rsidR="005577B9" w:rsidRDefault="005577B9" w:rsidP="005577B9">
      <w:pPr>
        <w:pStyle w:val="EX"/>
        <w:rPr>
          <w:noProof/>
        </w:rPr>
      </w:pPr>
      <w:r>
        <w:rPr>
          <w:noProof/>
        </w:rPr>
        <w:t>[16]</w:t>
      </w:r>
      <w:r>
        <w:rPr>
          <w:noProof/>
        </w:rPr>
        <w:tab/>
        <w:t>3GPP TS 24.526: "UE policies for 5G System (5GS); Stage 3".</w:t>
      </w:r>
    </w:p>
    <w:p w14:paraId="47AA0559" w14:textId="77777777" w:rsidR="005577B9" w:rsidRDefault="005577B9" w:rsidP="005577B9">
      <w:pPr>
        <w:pStyle w:val="EX"/>
        <w:rPr>
          <w:noProof/>
        </w:rPr>
      </w:pPr>
      <w:r>
        <w:rPr>
          <w:noProof/>
        </w:rPr>
        <w:t>[17]</w:t>
      </w:r>
      <w:r>
        <w:rPr>
          <w:noProof/>
        </w:rPr>
        <w:tab/>
        <w:t>3GPP TS 29.519: "5G System; Usage of the Unified Data Repository service for Policy Data, Application Data and Structured Data for Exposure; Stage 3".</w:t>
      </w:r>
    </w:p>
    <w:p w14:paraId="609BEFB6" w14:textId="77777777" w:rsidR="005577B9" w:rsidRDefault="005577B9" w:rsidP="005577B9">
      <w:pPr>
        <w:pStyle w:val="EX"/>
      </w:pPr>
      <w:r>
        <w:t>[18]</w:t>
      </w:r>
      <w:r>
        <w:tab/>
        <w:t>3GPP TS </w:t>
      </w:r>
      <w:r>
        <w:rPr>
          <w:rFonts w:hint="eastAsia"/>
        </w:rPr>
        <w:t>32</w:t>
      </w:r>
      <w:r>
        <w:t>.</w:t>
      </w:r>
      <w:r>
        <w:rPr>
          <w:rFonts w:hint="eastAsia"/>
        </w:rPr>
        <w:t>42</w:t>
      </w:r>
      <w:r>
        <w:t>2: "Telecommunication management; Subscriber and equipment trace</w:t>
      </w:r>
      <w:r>
        <w:rPr>
          <w:rFonts w:hint="eastAsia"/>
        </w:rPr>
        <w:t xml:space="preserve">; </w:t>
      </w:r>
      <w:r>
        <w:t>Trace control and configuration management".</w:t>
      </w:r>
    </w:p>
    <w:p w14:paraId="594804CA" w14:textId="77777777" w:rsidR="005577B9" w:rsidRDefault="005577B9" w:rsidP="005577B9">
      <w:pPr>
        <w:pStyle w:val="EX"/>
      </w:pPr>
      <w:r>
        <w:t>[19]</w:t>
      </w:r>
      <w:r>
        <w:tab/>
        <w:t>3GPP TS 33.501: "Security architecture and procedures for 5G system".</w:t>
      </w:r>
    </w:p>
    <w:p w14:paraId="3AEC93E6" w14:textId="77777777" w:rsidR="005577B9" w:rsidRDefault="005577B9" w:rsidP="005577B9">
      <w:pPr>
        <w:pStyle w:val="EX"/>
      </w:pPr>
      <w:r>
        <w:t>[20]</w:t>
      </w:r>
      <w:r>
        <w:tab/>
        <w:t>IETF RFC 6749: "The OAuth 2.0 Authorization Framework".</w:t>
      </w:r>
    </w:p>
    <w:p w14:paraId="20F2A238" w14:textId="77777777" w:rsidR="005577B9" w:rsidRDefault="005577B9" w:rsidP="005577B9">
      <w:pPr>
        <w:pStyle w:val="EX"/>
      </w:pPr>
      <w:r>
        <w:t>[21]</w:t>
      </w:r>
      <w:r>
        <w:tab/>
        <w:t>IETF RFC 7807: "Problem Details for HTTP APIs".</w:t>
      </w:r>
    </w:p>
    <w:p w14:paraId="1745F2A6" w14:textId="77777777" w:rsidR="005577B9" w:rsidRDefault="005577B9" w:rsidP="005577B9">
      <w:pPr>
        <w:pStyle w:val="EX"/>
      </w:pPr>
      <w:r>
        <w:t>[22]</w:t>
      </w:r>
      <w:r>
        <w:tab/>
        <w:t>3GPP TR 21.900: "Technical Specification Group working methods".</w:t>
      </w:r>
    </w:p>
    <w:p w14:paraId="717A7589" w14:textId="77777777" w:rsidR="005577B9" w:rsidRDefault="005577B9" w:rsidP="005577B9">
      <w:pPr>
        <w:pStyle w:val="EX"/>
        <w:rPr>
          <w:noProof/>
        </w:rPr>
      </w:pPr>
      <w:r>
        <w:rPr>
          <w:noProof/>
        </w:rPr>
        <w:lastRenderedPageBreak/>
        <w:t>[23]</w:t>
      </w:r>
      <w:r>
        <w:rPr>
          <w:noProof/>
        </w:rPr>
        <w:tab/>
        <w:t xml:space="preserve">3GPP TS 23.316: "Wireless and wireline convergence access support for the 5G System (5GS)". </w:t>
      </w:r>
    </w:p>
    <w:p w14:paraId="01FC018F" w14:textId="77777777" w:rsidR="005577B9" w:rsidRDefault="005577B9" w:rsidP="005577B9">
      <w:pPr>
        <w:pStyle w:val="EX"/>
        <w:rPr>
          <w:noProof/>
        </w:rPr>
      </w:pPr>
      <w:r>
        <w:rPr>
          <w:noProof/>
        </w:rPr>
        <w:t>[24]</w:t>
      </w:r>
      <w:r>
        <w:rPr>
          <w:noProof/>
        </w:rPr>
        <w:tab/>
        <w:t>3GPP TS 24.587: "</w:t>
      </w:r>
      <w:r>
        <w:t xml:space="preserve">Vehicle-to-Everything (V2X) services in 5G System (5GS); </w:t>
      </w:r>
      <w:r>
        <w:rPr>
          <w:noProof/>
        </w:rPr>
        <w:t>Stage 3".</w:t>
      </w:r>
    </w:p>
    <w:p w14:paraId="3BD476EF" w14:textId="77777777" w:rsidR="005577B9" w:rsidRDefault="005577B9" w:rsidP="005577B9">
      <w:pPr>
        <w:pStyle w:val="EX"/>
        <w:rPr>
          <w:noProof/>
        </w:rPr>
      </w:pPr>
      <w:r>
        <w:rPr>
          <w:noProof/>
        </w:rPr>
        <w:t>[25]</w:t>
      </w:r>
      <w:r>
        <w:rPr>
          <w:noProof/>
        </w:rPr>
        <w:tab/>
        <w:t>3GPP TS 24.588: "</w:t>
      </w:r>
      <w:r>
        <w:t>Vehicle-to-Everything (V2X) services</w:t>
      </w:r>
      <w:r>
        <w:rPr>
          <w:lang w:eastAsia="zh-CN"/>
        </w:rPr>
        <w:t xml:space="preserve"> in </w:t>
      </w:r>
      <w:r>
        <w:t>5G System (5GS)</w:t>
      </w:r>
      <w:r>
        <w:rPr>
          <w:noProof/>
        </w:rPr>
        <w:t xml:space="preserve">; </w:t>
      </w:r>
      <w:r>
        <w:t xml:space="preserve">User Equipment (UE) policies; </w:t>
      </w:r>
      <w:r>
        <w:rPr>
          <w:noProof/>
        </w:rPr>
        <w:t>Stage 3".</w:t>
      </w:r>
    </w:p>
    <w:p w14:paraId="60E37A34" w14:textId="77777777" w:rsidR="005577B9" w:rsidRDefault="005577B9" w:rsidP="005577B9">
      <w:pPr>
        <w:pStyle w:val="EX"/>
        <w:rPr>
          <w:noProof/>
        </w:rPr>
      </w:pPr>
      <w:r>
        <w:rPr>
          <w:noProof/>
        </w:rPr>
        <w:t>[26]</w:t>
      </w:r>
      <w:r>
        <w:rPr>
          <w:noProof/>
        </w:rPr>
        <w:tab/>
        <w:t>3GPP TS 29.505: "5G System; Usage of the Unified Data Repository service for Subscription Data; Stage 3".</w:t>
      </w:r>
    </w:p>
    <w:p w14:paraId="11D40365" w14:textId="77777777" w:rsidR="005577B9" w:rsidRDefault="005577B9" w:rsidP="005577B9">
      <w:pPr>
        <w:pStyle w:val="EX"/>
      </w:pPr>
      <w:r>
        <w:t>[27]</w:t>
      </w:r>
      <w:r>
        <w:tab/>
        <w:t>3GPP TS 29.504:"5G System; Unified Data Repository Services; Stage 3".</w:t>
      </w:r>
    </w:p>
    <w:p w14:paraId="0D92FFC1" w14:textId="77777777" w:rsidR="005577B9" w:rsidRDefault="005577B9" w:rsidP="005577B9">
      <w:pPr>
        <w:keepLines/>
        <w:ind w:left="1702" w:hanging="1418"/>
      </w:pPr>
      <w:r>
        <w:rPr>
          <w:noProof/>
        </w:rPr>
        <w:t>[28]</w:t>
      </w:r>
      <w:r>
        <w:rPr>
          <w:noProof/>
        </w:rPr>
        <w:tab/>
        <w:t>3GPP TS 24.554: "</w:t>
      </w:r>
      <w:r>
        <w:t>Proximity based services (</w:t>
      </w:r>
      <w:proofErr w:type="spellStart"/>
      <w:r>
        <w:t>ProSe</w:t>
      </w:r>
      <w:proofErr w:type="spellEnd"/>
      <w:r>
        <w:t>) in 5G system (5GS) protocol aspects; Stage 3</w:t>
      </w:r>
      <w:r>
        <w:rPr>
          <w:noProof/>
        </w:rPr>
        <w:t>".</w:t>
      </w:r>
    </w:p>
    <w:p w14:paraId="5B6A3C38" w14:textId="77777777" w:rsidR="005577B9" w:rsidRDefault="005577B9" w:rsidP="005577B9">
      <w:pPr>
        <w:pStyle w:val="EX"/>
        <w:rPr>
          <w:noProof/>
        </w:rPr>
      </w:pPr>
      <w:r>
        <w:rPr>
          <w:noProof/>
        </w:rPr>
        <w:t>[29]</w:t>
      </w:r>
      <w:r>
        <w:rPr>
          <w:noProof/>
        </w:rPr>
        <w:tab/>
        <w:t>3GPP TS 24.555: "</w:t>
      </w:r>
      <w:r>
        <w:t>Proximity based services (</w:t>
      </w:r>
      <w:proofErr w:type="spellStart"/>
      <w:r>
        <w:t>ProSe</w:t>
      </w:r>
      <w:proofErr w:type="spellEnd"/>
      <w:r>
        <w:t>) in 5G system (5GS); User Equipment (UE) policies; Stage 3</w:t>
      </w:r>
      <w:r>
        <w:rPr>
          <w:noProof/>
        </w:rPr>
        <w:t>".</w:t>
      </w:r>
    </w:p>
    <w:p w14:paraId="15951786" w14:textId="77777777" w:rsidR="005577B9" w:rsidRDefault="005577B9" w:rsidP="005577B9">
      <w:pPr>
        <w:pStyle w:val="EX"/>
        <w:rPr>
          <w:noProof/>
        </w:rPr>
      </w:pPr>
      <w:r>
        <w:rPr>
          <w:rFonts w:hint="eastAsia"/>
          <w:lang w:eastAsia="zh-CN"/>
        </w:rPr>
        <w:t>[</w:t>
      </w:r>
      <w:r>
        <w:rPr>
          <w:lang w:eastAsia="zh-CN"/>
        </w:rPr>
        <w:t>30</w:t>
      </w:r>
      <w:r>
        <w:rPr>
          <w:rFonts w:hint="eastAsia"/>
          <w:lang w:eastAsia="zh-CN"/>
        </w:rPr>
        <w:t>]</w:t>
      </w:r>
      <w:r>
        <w:rPr>
          <w:rFonts w:hint="eastAsia"/>
          <w:lang w:eastAsia="zh-CN"/>
        </w:rPr>
        <w:tab/>
      </w:r>
      <w:r>
        <w:rPr>
          <w:lang w:eastAsia="en-GB"/>
        </w:rPr>
        <w:t xml:space="preserve">3GPP TS 29.523: "5G System; </w:t>
      </w:r>
      <w:r>
        <w:t>Policy Control Event Exposure Service</w:t>
      </w:r>
      <w:r>
        <w:rPr>
          <w:lang w:eastAsia="en-GB"/>
        </w:rPr>
        <w:t>; Stage 3".</w:t>
      </w:r>
    </w:p>
    <w:p w14:paraId="4FEEA53D" w14:textId="13B427BB" w:rsidR="005577B9" w:rsidRDefault="005577B9" w:rsidP="005577B9">
      <w:pPr>
        <w:pStyle w:val="EX"/>
        <w:rPr>
          <w:ins w:id="42" w:author="Huawei1" w:date="2023-05-24T09:19:00Z"/>
          <w:lang w:eastAsia="zh-CN"/>
        </w:rPr>
      </w:pPr>
      <w:r>
        <w:rPr>
          <w:rFonts w:hint="eastAsia"/>
          <w:lang w:eastAsia="zh-CN"/>
        </w:rPr>
        <w:t>[</w:t>
      </w:r>
      <w:r w:rsidRPr="0049186B">
        <w:rPr>
          <w:lang w:eastAsia="zh-CN"/>
        </w:rPr>
        <w:t>31</w:t>
      </w:r>
      <w:r>
        <w:rPr>
          <w:rFonts w:hint="eastAsia"/>
          <w:lang w:eastAsia="zh-CN"/>
        </w:rPr>
        <w:t>]</w:t>
      </w:r>
      <w:r>
        <w:rPr>
          <w:rFonts w:hint="eastAsia"/>
          <w:lang w:eastAsia="zh-CN"/>
        </w:rPr>
        <w:tab/>
      </w:r>
      <w:r>
        <w:rPr>
          <w:lang w:eastAsia="zh-CN"/>
        </w:rPr>
        <w:t>3GPP TS 29.512: "5G System; Session Management Policy Control Service; Stage 3".</w:t>
      </w:r>
    </w:p>
    <w:p w14:paraId="5AEBD7FC" w14:textId="68EFA297" w:rsidR="00A450AE" w:rsidRDefault="00A450AE" w:rsidP="005577B9">
      <w:pPr>
        <w:pStyle w:val="EX"/>
        <w:rPr>
          <w:ins w:id="43" w:author="Huawei1" w:date="2023-05-25T09:24:00Z"/>
        </w:rPr>
      </w:pPr>
      <w:ins w:id="44" w:author="Huawei1" w:date="2023-05-24T09:19:00Z">
        <w:r>
          <w:t>[</w:t>
        </w:r>
      </w:ins>
      <w:ins w:id="45" w:author="Huawei1" w:date="2023-05-24T09:20:00Z">
        <w:r>
          <w:t>x</w:t>
        </w:r>
      </w:ins>
      <w:ins w:id="46" w:author="Huawei1" w:date="2023-05-24T09:19:00Z">
        <w:r>
          <w:t>]</w:t>
        </w:r>
        <w:r>
          <w:tab/>
          <w:t>3GPP TS 29.514: "5G System; Policy Authorization Service; Stage 3".</w:t>
        </w:r>
      </w:ins>
    </w:p>
    <w:p w14:paraId="129DBEC2" w14:textId="0A85F4A3" w:rsidR="008657B3" w:rsidRDefault="008657B3" w:rsidP="005577B9">
      <w:pPr>
        <w:pStyle w:val="EX"/>
        <w:rPr>
          <w:lang w:eastAsia="zh-CN"/>
        </w:rPr>
      </w:pPr>
      <w:ins w:id="47" w:author="Huawei1" w:date="2023-05-25T09:24:00Z">
        <w:r w:rsidRPr="00FB11C0">
          <w:t>[</w:t>
        </w:r>
        <w:r>
          <w:t>y</w:t>
        </w:r>
        <w:r w:rsidRPr="00FB11C0">
          <w:t>]</w:t>
        </w:r>
        <w:r w:rsidRPr="00FB11C0">
          <w:tab/>
        </w:r>
        <w:r w:rsidRPr="00FB11C0">
          <w:rPr>
            <w:lang w:eastAsia="zh-CN"/>
          </w:rPr>
          <w:t>3GPP TS 29.520:</w:t>
        </w:r>
        <w:r w:rsidRPr="00FB11C0">
          <w:t xml:space="preserve"> "</w:t>
        </w:r>
        <w:r w:rsidRPr="00FB11C0">
          <w:rPr>
            <w:lang w:eastAsia="zh-CN"/>
          </w:rPr>
          <w:t>5G System; Network Data Analytics Services; Stage 3</w:t>
        </w:r>
        <w:r w:rsidRPr="00FB11C0">
          <w:t>".</w:t>
        </w:r>
      </w:ins>
    </w:p>
    <w:p w14:paraId="34390E7A" w14:textId="1A7ECF59" w:rsidR="005577B9" w:rsidRPr="00B61815" w:rsidRDefault="005577B9" w:rsidP="005577B9">
      <w:pPr>
        <w:pBdr>
          <w:top w:val="single" w:sz="4" w:space="1" w:color="auto"/>
          <w:left w:val="single" w:sz="4" w:space="4" w:color="auto"/>
          <w:bottom w:val="single" w:sz="4" w:space="1" w:color="auto"/>
          <w:right w:val="single" w:sz="4" w:space="4" w:color="auto"/>
        </w:pBdr>
        <w:jc w:val="center"/>
        <w:outlineLvl w:val="0"/>
        <w:rPr>
          <w:noProof/>
          <w:color w:val="0000FF"/>
          <w:sz w:val="28"/>
          <w:szCs w:val="28"/>
        </w:rPr>
      </w:pPr>
      <w:r w:rsidRPr="00D96F8C">
        <w:rPr>
          <w:noProof/>
          <w:color w:val="0000FF"/>
          <w:sz w:val="28"/>
          <w:szCs w:val="28"/>
        </w:rPr>
        <w:t xml:space="preserve">*** </w:t>
      </w:r>
      <w:r w:rsidR="002C7604">
        <w:rPr>
          <w:noProof/>
          <w:color w:val="0000FF"/>
          <w:sz w:val="28"/>
          <w:szCs w:val="28"/>
        </w:rPr>
        <w:t>Next</w:t>
      </w:r>
      <w:bookmarkStart w:id="48" w:name="_GoBack"/>
      <w:bookmarkEnd w:id="48"/>
      <w:r w:rsidRPr="00D96F8C">
        <w:rPr>
          <w:noProof/>
          <w:color w:val="0000FF"/>
          <w:sz w:val="28"/>
          <w:szCs w:val="28"/>
        </w:rPr>
        <w:t xml:space="preserve"> Change ***</w:t>
      </w:r>
    </w:p>
    <w:p w14:paraId="2BC483BF" w14:textId="77777777" w:rsidR="002B4F3E" w:rsidRDefault="002B4F3E" w:rsidP="002B4F3E">
      <w:pPr>
        <w:pStyle w:val="50"/>
        <w:rPr>
          <w:noProof/>
        </w:rPr>
      </w:pPr>
      <w:r>
        <w:rPr>
          <w:noProof/>
        </w:rPr>
        <w:t>4.2.2.2.3</w:t>
      </w:r>
      <w:r>
        <w:rPr>
          <w:noProof/>
        </w:rPr>
        <w:tab/>
        <w:t>UE Route Selection Policy (URSP)</w:t>
      </w:r>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p>
    <w:p w14:paraId="2CFEF075" w14:textId="77777777" w:rsidR="002B4F3E" w:rsidRDefault="002B4F3E" w:rsidP="002B4F3E">
      <w:pPr>
        <w:rPr>
          <w:noProof/>
        </w:rPr>
      </w:pPr>
      <w:r>
        <w:rPr>
          <w:noProof/>
        </w:rPr>
        <w:t>The UE Route Selection Policy is used by the UE to determine how to route outgoing traffic.</w:t>
      </w:r>
    </w:p>
    <w:p w14:paraId="4B5B8993" w14:textId="77777777" w:rsidR="002B4F3E" w:rsidRDefault="002B4F3E" w:rsidP="002B4F3E">
      <w:pPr>
        <w:rPr>
          <w:noProof/>
        </w:rPr>
      </w:pPr>
      <w:r>
        <w:rPr>
          <w:noProof/>
        </w:rPr>
        <w:t>The UE Route Selection Policy shall consist of one or several URSP rules.</w:t>
      </w:r>
      <w:r w:rsidRPr="0098003F">
        <w:t xml:space="preserve"> </w:t>
      </w:r>
      <w:r>
        <w:t>The PCF determines whether URSP rule(s) have to be provisioned based on input parameters received from the NF service consumer, the received list of UPSIs from the UE, if available, the UE Policy Sections stored in the UDR, if available, other received UE parameters, if available, the policy subscription and application data retrieved from UDR, if available, analytics information received from NWDAF, if available, and local policies.</w:t>
      </w:r>
    </w:p>
    <w:p w14:paraId="11B9BAC6" w14:textId="77777777" w:rsidR="002B4F3E" w:rsidRDefault="002B4F3E" w:rsidP="002B4F3E">
      <w:pPr>
        <w:rPr>
          <w:noProof/>
        </w:rPr>
      </w:pPr>
      <w:r>
        <w:rPr>
          <w:noProof/>
        </w:rPr>
        <w:t>URSP rules are encoded as defined in 3GPP TS 24.526 [16].</w:t>
      </w:r>
    </w:p>
    <w:p w14:paraId="1D3F06C3" w14:textId="77777777" w:rsidR="002B4F3E" w:rsidRDefault="002B4F3E" w:rsidP="002B4F3E">
      <w:pPr>
        <w:rPr>
          <w:noProof/>
        </w:rPr>
      </w:pPr>
      <w:r>
        <w:rPr>
          <w:noProof/>
        </w:rPr>
        <w:t>UE Route Selection Policy may only be provided by a H-PCF or the PCF of the SNPN, but shall not be provided by a V-PCF. However, UE Route Selection Policy determined and provided by the H-PCF may be retrieved by a V-PCF from the H-PCF and forwarded to a UE.</w:t>
      </w:r>
    </w:p>
    <w:p w14:paraId="15F32F99" w14:textId="77777777" w:rsidR="002B4F3E" w:rsidRDefault="002B4F3E" w:rsidP="002B4F3E">
      <w:pPr>
        <w:rPr>
          <w:noProof/>
        </w:rPr>
      </w:pPr>
      <w:r>
        <w:rPr>
          <w:noProof/>
        </w:rPr>
        <w:t xml:space="preserve">The (H-)PCF shall use the UE policy subscription data stored in UDR as </w:t>
      </w:r>
      <w:r>
        <w:t>specified in 3GPP TS 29.519 [17] to ensure the values included in the Route Selection Descriptor of the generated URSP rules are always supported by subscription.</w:t>
      </w:r>
      <w:r>
        <w:rPr>
          <w:noProof/>
        </w:rPr>
        <w:t xml:space="preserve"> </w:t>
      </w:r>
    </w:p>
    <w:p w14:paraId="2D75C25F" w14:textId="77777777" w:rsidR="002B4F3E" w:rsidRDefault="002B4F3E" w:rsidP="002B4F3E">
      <w:r>
        <w:rPr>
          <w:noProof/>
        </w:rPr>
        <w:t xml:space="preserve">For the received list of internal group Ids, the (H-)PCF retrieves the corresponding 5G VN group configuration data stored from the UDR as </w:t>
      </w:r>
      <w:r>
        <w:t xml:space="preserve">specified in </w:t>
      </w:r>
      <w:r>
        <w:rPr>
          <w:noProof/>
        </w:rPr>
        <w:t xml:space="preserve">3GPP TS 29.504[27] and </w:t>
      </w:r>
      <w:r>
        <w:t>3GPP TS 29.505 [26], if available. For each available 5G VN group, the (H-</w:t>
      </w:r>
      <w:proofErr w:type="gramStart"/>
      <w:r>
        <w:t>)PCF</w:t>
      </w:r>
      <w:proofErr w:type="gramEnd"/>
      <w:r>
        <w:t xml:space="preserve"> may use the retrieved 5G VN group configuration values to encode the values for the Route Selection Descriptor and the values for the Traffic Descriptor of the generated URSP rules.</w:t>
      </w:r>
    </w:p>
    <w:p w14:paraId="19AE7C6C" w14:textId="77777777" w:rsidR="002B4F3E" w:rsidRDefault="002B4F3E" w:rsidP="002B4F3E">
      <w:pPr>
        <w:rPr>
          <w:lang w:val="en-US" w:eastAsia="zh-CN"/>
        </w:rPr>
      </w:pPr>
      <w:r>
        <w:t>If the "</w:t>
      </w:r>
      <w:proofErr w:type="spellStart"/>
      <w:r>
        <w:t>EnhancedBackgroundDataTransfer</w:t>
      </w:r>
      <w:proofErr w:type="spellEnd"/>
      <w:r>
        <w:t>" feature is supported, the (H-</w:t>
      </w:r>
      <w:proofErr w:type="gramStart"/>
      <w:r>
        <w:t>)PCF</w:t>
      </w:r>
      <w:proofErr w:type="gramEnd"/>
      <w:r>
        <w:t xml:space="preserve"> may retrieve the Background Data Transfer Reference ID(s) by retrieving the UE's Application Data from the UDR as defined in clause 6.2.9 of </w:t>
      </w:r>
      <w:r>
        <w:rPr>
          <w:lang w:eastAsia="zh-CN"/>
        </w:rPr>
        <w:t>3GPP TS 29.519 [</w:t>
      </w:r>
      <w:r>
        <w:rPr>
          <w:lang w:val="en-US" w:eastAsia="zh-CN"/>
        </w:rPr>
        <w:t>17].</w:t>
      </w:r>
      <w:r>
        <w:t xml:space="preserve"> In this case, the PCF shall retrieve the transfer policy corresponding to the Background Data Transfer Reference ID(s) as defined in clause 5.2.8 of </w:t>
      </w:r>
      <w:r>
        <w:rPr>
          <w:lang w:eastAsia="zh-CN"/>
        </w:rPr>
        <w:t>3GPP TS 29.519 [</w:t>
      </w:r>
      <w:r>
        <w:rPr>
          <w:lang w:val="en-US" w:eastAsia="zh-CN"/>
        </w:rPr>
        <w:t>17] and then may create the URSP rules including the Route Selection Validation Criteria for the UE as defined in clause 6.6.2.1 of 3GPP TS 23.503 [4].</w:t>
      </w:r>
      <w:r>
        <w:t xml:space="preserve"> If the (H-</w:t>
      </w:r>
      <w:proofErr w:type="gramStart"/>
      <w:r>
        <w:t>)PCF</w:t>
      </w:r>
      <w:proofErr w:type="gramEnd"/>
      <w:r>
        <w:t xml:space="preserve"> provisions the URSP rules </w:t>
      </w:r>
      <w:r>
        <w:rPr>
          <w:lang w:val="en-US" w:eastAsia="zh-CN"/>
        </w:rPr>
        <w:t>including the Route Selection Validation Criteria for the UE</w:t>
      </w:r>
      <w:r>
        <w:t xml:space="preserve">, it shall use the associated S-NSSAI and DNN to store in the UDR the Background Data Transfer Reference ID(s) in the UE's session management policy data as specified in </w:t>
      </w:r>
      <w:r>
        <w:rPr>
          <w:lang w:eastAsia="zh-CN"/>
        </w:rPr>
        <w:t>3GPP TS 29.519 [</w:t>
      </w:r>
      <w:r>
        <w:rPr>
          <w:lang w:val="en-US" w:eastAsia="zh-CN"/>
        </w:rPr>
        <w:t xml:space="preserve">17]. </w:t>
      </w:r>
    </w:p>
    <w:p w14:paraId="55E800C4" w14:textId="77777777" w:rsidR="002B4F3E" w:rsidRDefault="002B4F3E" w:rsidP="002B4F3E">
      <w:r>
        <w:t xml:space="preserve">If the (H-)PCF retrieves the BDT policy and corresponding related information (e.g. network area information, the volume of data to be transferred per UE, etc.) within the </w:t>
      </w:r>
      <w:proofErr w:type="spellStart"/>
      <w:r>
        <w:t>BdtData</w:t>
      </w:r>
      <w:proofErr w:type="spellEnd"/>
      <w:r>
        <w:t xml:space="preserve"> data type, and the "</w:t>
      </w:r>
      <w:proofErr w:type="spellStart"/>
      <w:r>
        <w:rPr>
          <w:rFonts w:cs="Arial"/>
          <w:szCs w:val="18"/>
          <w:lang w:eastAsia="zh-CN"/>
        </w:rPr>
        <w:t>bdtpStatus</w:t>
      </w:r>
      <w:proofErr w:type="spellEnd"/>
      <w:r>
        <w:t xml:space="preserve">" attribute within the </w:t>
      </w:r>
      <w:proofErr w:type="spellStart"/>
      <w:r>
        <w:lastRenderedPageBreak/>
        <w:t>BdtData</w:t>
      </w:r>
      <w:proofErr w:type="spellEnd"/>
      <w:r>
        <w:t xml:space="preserve"> data type is set to value "INVALID", the (H-)PCF shall not provision the URSP rules based on the invalid BDT policy. When the BDT policy re-negotiation is completed the PCF may:</w:t>
      </w:r>
    </w:p>
    <w:p w14:paraId="40724E9F" w14:textId="77777777" w:rsidR="002B4F3E" w:rsidRDefault="002B4F3E" w:rsidP="002B4F3E">
      <w:pPr>
        <w:pStyle w:val="B1"/>
      </w:pPr>
      <w:r>
        <w:t>-</w:t>
      </w:r>
      <w:r>
        <w:tab/>
      </w:r>
      <w:proofErr w:type="gramStart"/>
      <w:r>
        <w:t>if</w:t>
      </w:r>
      <w:proofErr w:type="gramEnd"/>
      <w:r>
        <w:t xml:space="preserve"> the new BDT Policy is determined, create or update the applicable URSP rules based on the new BDT policy; or</w:t>
      </w:r>
    </w:p>
    <w:p w14:paraId="7C3F076B" w14:textId="77777777" w:rsidR="002B4F3E" w:rsidRDefault="002B4F3E" w:rsidP="002B4F3E">
      <w:pPr>
        <w:pStyle w:val="B1"/>
      </w:pPr>
      <w:r>
        <w:t>-</w:t>
      </w:r>
      <w:r>
        <w:tab/>
      </w:r>
      <w:proofErr w:type="gramStart"/>
      <w:r>
        <w:t>if</w:t>
      </w:r>
      <w:proofErr w:type="gramEnd"/>
      <w:r>
        <w:t xml:space="preserve"> the invalid BDT policy is removed, remove applicable URSP rules.</w:t>
      </w:r>
    </w:p>
    <w:p w14:paraId="190C9606" w14:textId="77777777" w:rsidR="002B4F3E" w:rsidRDefault="002B4F3E" w:rsidP="002B4F3E">
      <w:pPr>
        <w:rPr>
          <w:lang w:val="en-US" w:eastAsia="zh-CN"/>
        </w:rPr>
      </w:pPr>
      <w:r>
        <w:t>If the "</w:t>
      </w:r>
      <w:proofErr w:type="spellStart"/>
      <w:r>
        <w:t>AfGuideURSP</w:t>
      </w:r>
      <w:proofErr w:type="spellEnd"/>
      <w:r>
        <w:t xml:space="preserve">" feature is supported by the </w:t>
      </w:r>
      <w:proofErr w:type="spellStart"/>
      <w:r>
        <w:t>Nudr_DataRepository</w:t>
      </w:r>
      <w:proofErr w:type="spellEnd"/>
      <w:r>
        <w:t xml:space="preserve"> service, the (H-</w:t>
      </w:r>
      <w:proofErr w:type="gramStart"/>
      <w:r>
        <w:t>)PCF</w:t>
      </w:r>
      <w:proofErr w:type="gramEnd"/>
      <w:r>
        <w:t xml:space="preserve"> may receive </w:t>
      </w:r>
      <w:r>
        <w:rPr>
          <w:lang w:eastAsia="zh-CN"/>
        </w:rPr>
        <w:t>Service specific parameter information</w:t>
      </w:r>
      <w:r>
        <w:t xml:space="preserve"> that contains data for AF guidance information on the URSP determination as defined in clause 6.4.2.15 of </w:t>
      </w:r>
      <w:r>
        <w:rPr>
          <w:lang w:eastAsia="zh-CN"/>
        </w:rPr>
        <w:t>3GPP TS 29.519 [</w:t>
      </w:r>
      <w:r>
        <w:rPr>
          <w:lang w:val="en-US" w:eastAsia="zh-CN"/>
        </w:rPr>
        <w:t>17]. In this case, the (H-</w:t>
      </w:r>
      <w:proofErr w:type="gramStart"/>
      <w:r>
        <w:rPr>
          <w:lang w:val="en-US" w:eastAsia="zh-CN"/>
        </w:rPr>
        <w:t>)PCF</w:t>
      </w:r>
      <w:proofErr w:type="gramEnd"/>
      <w:r>
        <w:rPr>
          <w:lang w:val="en-US" w:eastAsia="zh-CN"/>
        </w:rPr>
        <w:t xml:space="preserve"> may also use this AF guidance information as input to determine the URSP that will be provisioned to the UE. </w:t>
      </w:r>
      <w:r>
        <w:t xml:space="preserve">If the received AF guidance information is not consistent with the UE subscription data, or the local operator policy does not allow the specific S-NSSAI and DNN provided by the AF guidance information, the corresponding AF guidance information shall not be used to determine the URSP rules. </w:t>
      </w:r>
      <w:r w:rsidRPr="00B00FB9">
        <w:rPr>
          <w:rFonts w:eastAsia="等线"/>
          <w:lang w:eastAsia="zh-CN"/>
        </w:rPr>
        <w:t>The PCF may also determine not to use AF guidance based on the analytics info received from the NWDAF</w:t>
      </w:r>
      <w:r>
        <w:rPr>
          <w:rFonts w:eastAsia="等线"/>
          <w:lang w:eastAsia="zh-CN"/>
        </w:rPr>
        <w:t>.</w:t>
      </w:r>
    </w:p>
    <w:p w14:paraId="12E42B4A" w14:textId="77777777" w:rsidR="002B4F3E" w:rsidRDefault="002B4F3E" w:rsidP="002B4F3E">
      <w:pPr>
        <w:rPr>
          <w:lang w:val="en-US" w:eastAsia="zh-CN"/>
        </w:rPr>
      </w:pPr>
      <w:r>
        <w:rPr>
          <w:lang w:val="en-US" w:eastAsia="zh-CN"/>
        </w:rPr>
        <w:t>When the (H-</w:t>
      </w:r>
      <w:proofErr w:type="gramStart"/>
      <w:r>
        <w:rPr>
          <w:lang w:val="en-US" w:eastAsia="zh-CN"/>
        </w:rPr>
        <w:t>)PCF</w:t>
      </w:r>
      <w:proofErr w:type="gramEnd"/>
      <w:r>
        <w:rPr>
          <w:lang w:val="en-US" w:eastAsia="zh-CN"/>
        </w:rPr>
        <w:t xml:space="preserve"> decides to provide URSP rules based on the AF guidance information, it shall derive the information as follows:</w:t>
      </w:r>
    </w:p>
    <w:p w14:paraId="565D77D2" w14:textId="77777777" w:rsidR="002B4F3E" w:rsidRDefault="002B4F3E" w:rsidP="002B4F3E">
      <w:pPr>
        <w:pStyle w:val="B1"/>
      </w:pPr>
      <w:r>
        <w:t>-</w:t>
      </w:r>
      <w:r>
        <w:tab/>
        <w:t>Application traffic descriptor within the "</w:t>
      </w:r>
      <w:proofErr w:type="spellStart"/>
      <w:r>
        <w:t>trafficDesc</w:t>
      </w:r>
      <w:proofErr w:type="spellEnd"/>
      <w:r>
        <w:t>" attribute is used to set the Traffic Descriptor of URSP rule (defined in Figure 5.2.2 of 3GPP TS 24.526 [16]).</w:t>
      </w:r>
    </w:p>
    <w:p w14:paraId="5ACA8722" w14:textId="77777777" w:rsidR="002B4F3E" w:rsidRDefault="002B4F3E" w:rsidP="002B4F3E">
      <w:pPr>
        <w:pStyle w:val="B1"/>
      </w:pPr>
      <w:r>
        <w:t>-</w:t>
      </w:r>
      <w:r>
        <w:tab/>
        <w:t>Each route selection parameter set within the "</w:t>
      </w:r>
      <w:proofErr w:type="spellStart"/>
      <w:r>
        <w:t>routeSelParamSets</w:t>
      </w:r>
      <w:proofErr w:type="spellEnd"/>
      <w:r>
        <w:t xml:space="preserve">" attribute of the </w:t>
      </w:r>
      <w:proofErr w:type="spellStart"/>
      <w:r>
        <w:t>UrspRuleRequest</w:t>
      </w:r>
      <w:proofErr w:type="spellEnd"/>
      <w:r>
        <w:t xml:space="preserve"> data type is used to determine a Route selection descriptor (defined in Figure 5.2.2 of 3GPP TS 24.526 [16]) as follows:</w:t>
      </w:r>
    </w:p>
    <w:p w14:paraId="26AF0702" w14:textId="77777777" w:rsidR="002B4F3E" w:rsidRDefault="002B4F3E" w:rsidP="002B4F3E">
      <w:pPr>
        <w:pStyle w:val="B2"/>
      </w:pPr>
      <w:r>
        <w:t>-</w:t>
      </w:r>
      <w:r>
        <w:tab/>
        <w:t>DNN (within the "</w:t>
      </w:r>
      <w:proofErr w:type="spellStart"/>
      <w:r>
        <w:t>dnn</w:t>
      </w:r>
      <w:proofErr w:type="spellEnd"/>
      <w:r>
        <w:t xml:space="preserve">" attribute of the </w:t>
      </w:r>
      <w:proofErr w:type="spellStart"/>
      <w:r>
        <w:t>RouteSelectionParameterSet</w:t>
      </w:r>
      <w:proofErr w:type="spellEnd"/>
      <w:r>
        <w:t xml:space="preserve"> data type) and S-NSSAI (within the "</w:t>
      </w:r>
      <w:proofErr w:type="spellStart"/>
      <w:r>
        <w:t>snssai</w:t>
      </w:r>
      <w:proofErr w:type="spellEnd"/>
      <w:r>
        <w:t xml:space="preserve">" attribute of the </w:t>
      </w:r>
      <w:proofErr w:type="spellStart"/>
      <w:r>
        <w:t>RouteSelectionParameterSet</w:t>
      </w:r>
      <w:proofErr w:type="spellEnd"/>
      <w:r>
        <w:t xml:space="preserve"> data type) from the route selection parameter set are used to set the Route selection descriptor contents (defined in Figure 5.2.4 of 3GPP TS 24.526 [16]);</w:t>
      </w:r>
    </w:p>
    <w:p w14:paraId="23ACA188" w14:textId="77777777" w:rsidR="002B4F3E" w:rsidRDefault="002B4F3E" w:rsidP="002B4F3E">
      <w:pPr>
        <w:pStyle w:val="B2"/>
      </w:pPr>
      <w:r>
        <w:t>-</w:t>
      </w:r>
      <w:r>
        <w:tab/>
        <w:t xml:space="preserve">Route selection precedence (within the "precedence" attribute of the </w:t>
      </w:r>
      <w:proofErr w:type="spellStart"/>
      <w:r>
        <w:t>RouteSelectionParameterSet</w:t>
      </w:r>
      <w:proofErr w:type="spellEnd"/>
      <w:r>
        <w:t xml:space="preserve"> data type) is used to set the Precedence value of route selection descriptor (defined in Figure 5.2.4 of 3GPP TS 24.526 [16]); and</w:t>
      </w:r>
    </w:p>
    <w:p w14:paraId="30BDB506" w14:textId="77777777" w:rsidR="002B4F3E" w:rsidRDefault="002B4F3E" w:rsidP="002B4F3E">
      <w:pPr>
        <w:pStyle w:val="B2"/>
      </w:pPr>
      <w:r>
        <w:t>-</w:t>
      </w:r>
      <w:r>
        <w:tab/>
      </w:r>
      <w:proofErr w:type="gramStart"/>
      <w:r>
        <w:t>the</w:t>
      </w:r>
      <w:proofErr w:type="gramEnd"/>
      <w:r>
        <w:t xml:space="preserve"> spatial validity condition (within the "</w:t>
      </w:r>
      <w:proofErr w:type="spellStart"/>
      <w:r>
        <w:t>spatialValidityTais</w:t>
      </w:r>
      <w:proofErr w:type="spellEnd"/>
      <w:r>
        <w:t xml:space="preserve">" attribute of the </w:t>
      </w:r>
      <w:proofErr w:type="spellStart"/>
      <w:r>
        <w:t>RouteSelectionParameterSet</w:t>
      </w:r>
      <w:proofErr w:type="spellEnd"/>
      <w:r>
        <w:t xml:space="preserve"> data type) is used to set the Location criteria of the route selection descriptor (defined in Figure 5.2.5 of 3GPP TS 24.526 [16]).</w:t>
      </w:r>
    </w:p>
    <w:p w14:paraId="78D6801E" w14:textId="77777777" w:rsidR="002B4F3E" w:rsidRDefault="002B4F3E" w:rsidP="002B4F3E">
      <w:pPr>
        <w:pStyle w:val="B1"/>
      </w:pPr>
      <w:r>
        <w:t>-</w:t>
      </w:r>
      <w:r>
        <w:tab/>
        <w:t>The precedence for the generated URSP rule is determined by the (H-</w:t>
      </w:r>
      <w:proofErr w:type="gramStart"/>
      <w:r>
        <w:t>)PCF</w:t>
      </w:r>
      <w:proofErr w:type="gramEnd"/>
      <w:r>
        <w:t>.</w:t>
      </w:r>
      <w:r w:rsidRPr="00D232D9">
        <w:t xml:space="preserve"> </w:t>
      </w:r>
      <w:r>
        <w:t>The (H-</w:t>
      </w:r>
      <w:proofErr w:type="gramStart"/>
      <w:r>
        <w:t>)PCF</w:t>
      </w:r>
      <w:proofErr w:type="gramEnd"/>
      <w:r>
        <w:t xml:space="preserve"> may use the "</w:t>
      </w:r>
      <w:proofErr w:type="spellStart"/>
      <w:r>
        <w:t>relatPrecedence</w:t>
      </w:r>
      <w:proofErr w:type="spellEnd"/>
      <w:r>
        <w:t>" attribute within the "</w:t>
      </w:r>
      <w:proofErr w:type="spellStart"/>
      <w:r>
        <w:t>UrspRuleRequest</w:t>
      </w:r>
      <w:proofErr w:type="spellEnd"/>
      <w:r>
        <w:t xml:space="preserve">" data type to derive the relative precedence of the URSP rule for a request coming from the same AF. </w:t>
      </w:r>
    </w:p>
    <w:p w14:paraId="57FDF00A" w14:textId="77777777" w:rsidR="002B4F3E" w:rsidRDefault="002B4F3E" w:rsidP="002B4F3E">
      <w:r>
        <w:t>URSP rules based on AF guidance should not be set as the URSP rules with the "match all" application traffic descriptor.</w:t>
      </w:r>
    </w:p>
    <w:p w14:paraId="43EE9443" w14:textId="77777777" w:rsidR="002B4F3E" w:rsidRDefault="002B4F3E" w:rsidP="002B4F3E">
      <w:r>
        <w:t>The (H-)PCF may obtain the information about the UE's OS from the UE as described in the Annex D of 3GPP TS 24.501 [15] or it may derive the information about the UE's OS from the PEI provided by the NF service consumer (e.g. AMF).</w:t>
      </w:r>
    </w:p>
    <w:p w14:paraId="32BAA602" w14:textId="77777777" w:rsidR="002B4F3E" w:rsidRDefault="002B4F3E" w:rsidP="002B4F3E">
      <w:pPr>
        <w:rPr>
          <w:noProof/>
        </w:rPr>
      </w:pPr>
      <w:r>
        <w:rPr>
          <w:noProof/>
        </w:rPr>
        <w:t>If the (H-)PCF is required to provide UE policies to the UE that includes application descriptors then:</w:t>
      </w:r>
    </w:p>
    <w:p w14:paraId="3D7F6222" w14:textId="77777777" w:rsidR="002B4F3E" w:rsidRDefault="002B4F3E" w:rsidP="002B4F3E">
      <w:pPr>
        <w:pStyle w:val="B1"/>
        <w:rPr>
          <w:noProof/>
        </w:rPr>
      </w:pPr>
      <w:r>
        <w:rPr>
          <w:noProof/>
        </w:rPr>
        <w:t>a)</w:t>
      </w:r>
      <w:r>
        <w:rPr>
          <w:noProof/>
        </w:rPr>
        <w:tab/>
        <w:t xml:space="preserve">If the (H-)PCF has been provided with one </w:t>
      </w:r>
      <w:r>
        <w:t xml:space="preserve">UE's </w:t>
      </w:r>
      <w:r>
        <w:rPr>
          <w:noProof/>
        </w:rPr>
        <w:t xml:space="preserve">OS </w:t>
      </w:r>
      <w:r>
        <w:t>Id by the UE</w:t>
      </w:r>
      <w:r>
        <w:rPr>
          <w:noProof/>
        </w:rPr>
        <w:t xml:space="preserve">, the (H-)PCF shall use either the traffic descriptor "OS App Id type" or the traffic descriptor </w:t>
      </w:r>
      <w:r>
        <w:t xml:space="preserve">"OS Id + OS App Id type" </w:t>
      </w:r>
      <w:r>
        <w:rPr>
          <w:noProof/>
        </w:rPr>
        <w:t xml:space="preserve">as defined in </w:t>
      </w:r>
      <w:r>
        <w:t>3GPP TS 24.526 [16].</w:t>
      </w:r>
    </w:p>
    <w:p w14:paraId="5AE49029" w14:textId="77777777" w:rsidR="002B4F3E" w:rsidRDefault="002B4F3E" w:rsidP="002B4F3E">
      <w:pPr>
        <w:pStyle w:val="NO"/>
        <w:rPr>
          <w:lang w:val="x-none"/>
        </w:rPr>
      </w:pPr>
      <w:r>
        <w:rPr>
          <w:lang w:val="x-none"/>
        </w:rPr>
        <w:t>NOTE</w:t>
      </w:r>
      <w:r>
        <w:rPr>
          <w:lang w:val="en-US"/>
        </w:rPr>
        <w:t xml:space="preserve"> 1</w:t>
      </w:r>
      <w:r>
        <w:rPr>
          <w:lang w:val="x-none"/>
        </w:rPr>
        <w:t>:</w:t>
      </w:r>
      <w:r>
        <w:rPr>
          <w:lang w:val="x-none"/>
        </w:rPr>
        <w:tab/>
        <w:t>The (</w:t>
      </w:r>
      <w:r>
        <w:rPr>
          <w:lang w:val="en-US"/>
        </w:rPr>
        <w:t>H-)</w:t>
      </w:r>
      <w:r>
        <w:rPr>
          <w:lang w:val="x-none"/>
        </w:rPr>
        <w:t>PCF uses the traffic descriptor "OS Id + OS App Id type" when the (</w:t>
      </w:r>
      <w:r>
        <w:rPr>
          <w:lang w:val="en-US"/>
        </w:rPr>
        <w:t>H-)</w:t>
      </w:r>
      <w:r>
        <w:rPr>
          <w:lang w:val="x-none"/>
        </w:rPr>
        <w:t xml:space="preserve">PCF does not take the received </w:t>
      </w:r>
      <w:r>
        <w:rPr>
          <w:lang w:val="en-US"/>
        </w:rPr>
        <w:t xml:space="preserve">UE's </w:t>
      </w:r>
      <w:r>
        <w:rPr>
          <w:lang w:val="x-none"/>
        </w:rPr>
        <w:t>OS Id into account.</w:t>
      </w:r>
    </w:p>
    <w:p w14:paraId="0D7B5E9F" w14:textId="77777777" w:rsidR="002B4F3E" w:rsidRDefault="002B4F3E" w:rsidP="002B4F3E">
      <w:pPr>
        <w:pStyle w:val="B1"/>
        <w:rPr>
          <w:noProof/>
        </w:rPr>
      </w:pPr>
      <w:r>
        <w:rPr>
          <w:noProof/>
        </w:rPr>
        <w:t>b)</w:t>
      </w:r>
      <w:r>
        <w:rPr>
          <w:noProof/>
        </w:rPr>
        <w:tab/>
        <w:t xml:space="preserve">If the (H-)PCF has been provided with more than one </w:t>
      </w:r>
      <w:r>
        <w:t xml:space="preserve">UE's </w:t>
      </w:r>
      <w:r>
        <w:rPr>
          <w:noProof/>
        </w:rPr>
        <w:t xml:space="preserve">OS </w:t>
      </w:r>
      <w:r>
        <w:t>Id by the UE</w:t>
      </w:r>
      <w:r>
        <w:rPr>
          <w:noProof/>
        </w:rPr>
        <w:t>,</w:t>
      </w:r>
    </w:p>
    <w:p w14:paraId="50E9B88D" w14:textId="77777777" w:rsidR="002B4F3E" w:rsidRDefault="002B4F3E" w:rsidP="002B4F3E">
      <w:pPr>
        <w:pStyle w:val="B2"/>
      </w:pPr>
      <w:r>
        <w:rPr>
          <w:noProof/>
        </w:rPr>
        <w:t>-</w:t>
      </w:r>
      <w:r>
        <w:rPr>
          <w:noProof/>
        </w:rPr>
        <w:tab/>
        <w:t xml:space="preserve">the (H-)PCF shall use the </w:t>
      </w:r>
      <w:r>
        <w:t xml:space="preserve">traffic descriptor "OS Id + OS App Id type" for the UE's </w:t>
      </w:r>
      <w:r>
        <w:rPr>
          <w:noProof/>
        </w:rPr>
        <w:t xml:space="preserve">OS </w:t>
      </w:r>
      <w:r>
        <w:t>Id provided by the UE as defined in 3GPP TS 24.526 [16]</w:t>
      </w:r>
      <w:r>
        <w:rPr>
          <w:noProof/>
        </w:rPr>
        <w:t>; and</w:t>
      </w:r>
    </w:p>
    <w:p w14:paraId="3159DB4E" w14:textId="77777777" w:rsidR="002B4F3E" w:rsidRDefault="002B4F3E" w:rsidP="002B4F3E">
      <w:pPr>
        <w:pStyle w:val="B2"/>
        <w:rPr>
          <w:noProof/>
        </w:rPr>
      </w:pPr>
      <w:r>
        <w:rPr>
          <w:noProof/>
        </w:rPr>
        <w:t>-</w:t>
      </w:r>
      <w:r>
        <w:rPr>
          <w:noProof/>
        </w:rPr>
        <w:tab/>
        <w:t xml:space="preserve">the (H-)PCF shall not use the traffic descriptor "OS App Id type" as defined in </w:t>
      </w:r>
      <w:r>
        <w:t>3GPP TS 24.526 [16].</w:t>
      </w:r>
    </w:p>
    <w:p w14:paraId="5F3F1042" w14:textId="77777777" w:rsidR="002B4F3E" w:rsidRDefault="002B4F3E" w:rsidP="002B4F3E">
      <w:pPr>
        <w:pStyle w:val="B1"/>
        <w:rPr>
          <w:noProof/>
        </w:rPr>
      </w:pPr>
      <w:r>
        <w:rPr>
          <w:noProof/>
        </w:rPr>
        <w:t>c)</w:t>
      </w:r>
      <w:r>
        <w:rPr>
          <w:noProof/>
        </w:rPr>
        <w:tab/>
        <w:t>If the (H-)PCF has not been provided with the UE's OS Id by the UE,</w:t>
      </w:r>
    </w:p>
    <w:p w14:paraId="115F946A" w14:textId="77777777" w:rsidR="002B4F3E" w:rsidRDefault="002B4F3E" w:rsidP="002B4F3E">
      <w:pPr>
        <w:pStyle w:val="B2"/>
      </w:pPr>
      <w:r>
        <w:rPr>
          <w:noProof/>
        </w:rPr>
        <w:lastRenderedPageBreak/>
        <w:t>-</w:t>
      </w:r>
      <w:r>
        <w:rPr>
          <w:noProof/>
        </w:rPr>
        <w:tab/>
        <w:t xml:space="preserve">the (H-)PCF shall use the </w:t>
      </w:r>
      <w:r>
        <w:t>traffic descriptor "OS Id + OS App Id type" as defined in 3GPP TS 24.526 [16]</w:t>
      </w:r>
      <w:r>
        <w:rPr>
          <w:noProof/>
        </w:rPr>
        <w:t>; and</w:t>
      </w:r>
    </w:p>
    <w:p w14:paraId="1ACD5138" w14:textId="77777777" w:rsidR="002B4F3E" w:rsidRDefault="002B4F3E" w:rsidP="002B4F3E">
      <w:pPr>
        <w:pStyle w:val="B2"/>
      </w:pPr>
      <w:r>
        <w:rPr>
          <w:noProof/>
        </w:rPr>
        <w:t>-</w:t>
      </w:r>
      <w:r>
        <w:rPr>
          <w:noProof/>
        </w:rPr>
        <w:tab/>
        <w:t xml:space="preserve">the (H-)PCF shall not use the traffic descriptor "OS App Id type" as defined in </w:t>
      </w:r>
      <w:r>
        <w:t>3GPP TS 24.526 [16].</w:t>
      </w:r>
    </w:p>
    <w:p w14:paraId="51B19959" w14:textId="77777777" w:rsidR="002B4F3E" w:rsidRDefault="002B4F3E" w:rsidP="002B4F3E">
      <w:pPr>
        <w:pStyle w:val="B1"/>
      </w:pPr>
      <w:r>
        <w:t>d)</w:t>
      </w:r>
      <w:r>
        <w:tab/>
        <w:t>If the (H-</w:t>
      </w:r>
      <w:proofErr w:type="gramStart"/>
      <w:r>
        <w:t>)PCF</w:t>
      </w:r>
      <w:proofErr w:type="gramEnd"/>
      <w:r>
        <w:t xml:space="preserve"> has been provided with the UE's OS Id by the UE and the (H-)PCF has derived the UE's OS Id from the PEI and if there is an inconsistency between the OS Id provided by the UE and the OS Id derived from the PEI, the (H-)PCF shall use the OS Id provided by the UE for providing UE policies to the UE that include application descriptors. </w:t>
      </w:r>
    </w:p>
    <w:p w14:paraId="2554DA87" w14:textId="77777777" w:rsidR="002B4F3E" w:rsidRDefault="002B4F3E" w:rsidP="002B4F3E">
      <w:r>
        <w:t>URSP rules may be used to support end to end redundant user plane paths by establishing two redundant PDU sessions. PCF configuration based on e.g. deployment, terminal implementation or policies per group of UE(s) may be used by the PCF to determine whether the URSP Rules shall include PDU Session Pair ID and RSN to indicate that they refer to redundant PDU sessions or whether the UE will determine these values instead.</w:t>
      </w:r>
    </w:p>
    <w:p w14:paraId="435035CC" w14:textId="77777777" w:rsidR="002B4F3E" w:rsidRDefault="002B4F3E" w:rsidP="002B4F3E"/>
    <w:p w14:paraId="772CBB42" w14:textId="77777777" w:rsidR="002B4F3E" w:rsidRDefault="002B4F3E" w:rsidP="002B4F3E">
      <w:pPr>
        <w:pStyle w:val="NO"/>
      </w:pPr>
      <w:r>
        <w:rPr>
          <w:noProof/>
        </w:rPr>
        <w:t>NOTE 2:</w:t>
      </w:r>
      <w:r>
        <w:rPr>
          <w:noProof/>
        </w:rPr>
        <w:tab/>
        <w:t>The PCF can provide two distinct URSP rules to support end to end redundant user plane paths using Dual Connectivity for the duplicated traffic of an application. Duplicated traffic from the UE application is differentiated by two distinct traffic descriptors (different DNNs, and for IP traffic, different IP descriptors or non-IP descriptors), each one defined in a different URSP rule, so that the two redundant PDU sessions are matched to the specific Route Selection Descriptors of distinct URSP rules.</w:t>
      </w:r>
      <w:r w:rsidRPr="00EF689B">
        <w:t xml:space="preserve"> </w:t>
      </w:r>
      <w:r>
        <w:t xml:space="preserve">These Route Selection Descriptors of distinct URSP rules may include corresponding RSNs and PDU Session Pair IDs </w:t>
      </w:r>
      <w:r>
        <w:rPr>
          <w:noProof/>
        </w:rPr>
        <w:t xml:space="preserve">as defined in </w:t>
      </w:r>
      <w:r>
        <w:t>3GPP TS 24.526 [16]. The Route Selection Descriptors share the same PDU Session Pair ID, if included, to denote the two traffic are redundant with each other.</w:t>
      </w:r>
    </w:p>
    <w:p w14:paraId="209F98A7" w14:textId="726DBFDB" w:rsidR="00B06DEE" w:rsidRDefault="002B4F3E" w:rsidP="002B4F3E">
      <w:pPr>
        <w:pStyle w:val="NO"/>
        <w:rPr>
          <w:noProof/>
        </w:rPr>
      </w:pPr>
      <w:r>
        <w:rPr>
          <w:noProof/>
        </w:rPr>
        <w:t>NOTE 3:</w:t>
      </w:r>
      <w:r>
        <w:rPr>
          <w:noProof/>
        </w:rPr>
        <w:tab/>
        <w:t>For backward compatibility, PCF can provide a Route Selection Descriptor with PDU Session Pair ID and RSN and a Route Selection Descriptor without PDU Session Pair ID and RSN in the URSP rule. In this case, the Route Selection Descriptor with PDU Session Pair ID and RSN has a lower precedence value (i.e. higher prioritised) than the one without PDU Session Pair ID. It allows that if a non-supporting UE receives the Route Selection Descriptor containing PDU Session Pair ID, it ignores this Route Selection Descriptor.</w:t>
      </w:r>
    </w:p>
    <w:p w14:paraId="15E3D141" w14:textId="3D998888" w:rsidR="00B06DEE" w:rsidRDefault="00EE7AD0" w:rsidP="009829A7">
      <w:pPr>
        <w:rPr>
          <w:ins w:id="49" w:author="Huawei" w:date="2023-04-10T11:40:00Z"/>
        </w:rPr>
      </w:pPr>
      <w:ins w:id="50" w:author="Huawei" w:date="2023-04-21T12:35:00Z">
        <w:r>
          <w:t>T</w:t>
        </w:r>
      </w:ins>
      <w:ins w:id="51" w:author="Huawei" w:date="2023-04-10T11:40:00Z">
        <w:r w:rsidR="009829A7">
          <w:t xml:space="preserve">he PCF </w:t>
        </w:r>
      </w:ins>
      <w:ins w:id="52" w:author="Huawei" w:date="2023-04-21T12:35:00Z">
        <w:r>
          <w:t xml:space="preserve">may </w:t>
        </w:r>
      </w:ins>
      <w:ins w:id="53" w:author="Huawei" w:date="2023-04-10T11:40:00Z">
        <w:r w:rsidR="009829A7">
          <w:rPr>
            <w:rFonts w:eastAsia="等线"/>
            <w:lang w:eastAsia="zh-CN"/>
          </w:rPr>
          <w:t xml:space="preserve">make policy control decisions based on </w:t>
        </w:r>
        <w:r w:rsidR="009829A7">
          <w:t>awareness of</w:t>
        </w:r>
        <w:r w:rsidR="009829A7">
          <w:rPr>
            <w:rFonts w:eastAsia="等线"/>
            <w:lang w:eastAsia="zh-CN"/>
          </w:rPr>
          <w:t xml:space="preserve"> </w:t>
        </w:r>
        <w:r w:rsidR="009829A7" w:rsidRPr="00DF1D03">
          <w:rPr>
            <w:rFonts w:eastAsia="等线"/>
            <w:lang w:eastAsia="zh-CN"/>
          </w:rPr>
          <w:t>URSP rule</w:t>
        </w:r>
        <w:r w:rsidR="009829A7">
          <w:rPr>
            <w:rFonts w:eastAsia="等线"/>
            <w:lang w:eastAsia="zh-CN"/>
          </w:rPr>
          <w:t xml:space="preserve"> enforcement for an application by using </w:t>
        </w:r>
        <w:r w:rsidR="009829A7">
          <w:t>the following mechanisms:</w:t>
        </w:r>
      </w:ins>
    </w:p>
    <w:p w14:paraId="4573E42F" w14:textId="50F4E216" w:rsidR="009829A7" w:rsidRDefault="009829A7" w:rsidP="009829A7">
      <w:pPr>
        <w:pStyle w:val="B1"/>
        <w:rPr>
          <w:ins w:id="54" w:author="Huawei" w:date="2023-04-10T11:41:00Z"/>
        </w:rPr>
      </w:pPr>
      <w:ins w:id="55" w:author="Huawei" w:date="2023-04-10T11:41:00Z">
        <w:r>
          <w:t>-</w:t>
        </w:r>
        <w:r>
          <w:tab/>
          <w:t xml:space="preserve">Policy control decisions based on awareness of URSP rule enforcement with UE assistance: </w:t>
        </w:r>
      </w:ins>
      <w:ins w:id="56" w:author="Huawei" w:date="2023-04-20T09:21:00Z">
        <w:r w:rsidR="00F90EA0">
          <w:t xml:space="preserve">If the PCF for a UE and the PCF for a PDU session are different, then the PCF for a UE </w:t>
        </w:r>
      </w:ins>
      <w:ins w:id="57" w:author="Huawei" w:date="2023-04-10T11:41:00Z">
        <w:r>
          <w:t>may obtain UE repor</w:t>
        </w:r>
        <w:r w:rsidR="00A31A16">
          <w:t>ting of URSP rule enforcement f</w:t>
        </w:r>
      </w:ins>
      <w:ins w:id="58" w:author="Huawei" w:date="2023-04-20T09:22:00Z">
        <w:r w:rsidR="00A31A16">
          <w:t>rom</w:t>
        </w:r>
      </w:ins>
      <w:ins w:id="59" w:author="Huawei" w:date="2023-04-10T11:41:00Z">
        <w:r>
          <w:t xml:space="preserve"> the PCF for a PDU session</w:t>
        </w:r>
      </w:ins>
      <w:ins w:id="60" w:author="Huawei1" w:date="2023-05-24T09:11:00Z">
        <w:r w:rsidR="005577B9">
          <w:t xml:space="preserve"> as defined in </w:t>
        </w:r>
      </w:ins>
      <w:ins w:id="61" w:author="Huawei1" w:date="2023-05-24T09:12:00Z">
        <w:r w:rsidR="005577B9">
          <w:t>3GPP TS 29.514 [</w:t>
        </w:r>
      </w:ins>
      <w:ins w:id="62" w:author="Huawei1" w:date="2023-05-24T09:20:00Z">
        <w:r w:rsidR="0024730D">
          <w:t>x</w:t>
        </w:r>
      </w:ins>
      <w:ins w:id="63" w:author="Huawei1" w:date="2023-05-24T09:12:00Z">
        <w:r w:rsidR="005577B9">
          <w:t>]</w:t>
        </w:r>
      </w:ins>
      <w:ins w:id="64" w:author="Huawei" w:date="2023-04-10T11:41:00Z">
        <w:r>
          <w:t>.</w:t>
        </w:r>
      </w:ins>
      <w:ins w:id="65" w:author="Huawei" w:date="2023-04-10T11:42:00Z">
        <w:r w:rsidRPr="009829A7">
          <w:t xml:space="preserve"> </w:t>
        </w:r>
        <w:r>
          <w:t xml:space="preserve">Based on </w:t>
        </w:r>
        <w:r w:rsidRPr="005D4DC1">
          <w:t>the received URSP rule enforcement information,</w:t>
        </w:r>
        <w:r w:rsidRPr="00E56EC1">
          <w:t xml:space="preserve"> </w:t>
        </w:r>
        <w:r>
          <w:t>t</w:t>
        </w:r>
        <w:r w:rsidRPr="00E56EC1">
          <w:t>he PCF may adjust the URSP rules e.g. when the PCF</w:t>
        </w:r>
      </w:ins>
      <w:ins w:id="66" w:author="Huawei" w:date="2023-04-10T11:43:00Z">
        <w:r>
          <w:t xml:space="preserve"> d</w:t>
        </w:r>
      </w:ins>
      <w:ins w:id="67" w:author="Huawei" w:date="2023-04-10T11:42:00Z">
        <w:r w:rsidRPr="00E56EC1">
          <w:t>etermines that the UE does not have up-to-date URSP rules</w:t>
        </w:r>
        <w:r>
          <w:t>.</w:t>
        </w:r>
      </w:ins>
    </w:p>
    <w:p w14:paraId="13E2B908" w14:textId="31F34699" w:rsidR="009829A7" w:rsidRDefault="009829A7" w:rsidP="009829A7">
      <w:pPr>
        <w:pStyle w:val="B1"/>
        <w:rPr>
          <w:ins w:id="68" w:author="Huawei" w:date="2023-04-10T11:44:00Z"/>
        </w:rPr>
      </w:pPr>
      <w:ins w:id="69" w:author="Huawei" w:date="2023-04-10T11:41:00Z">
        <w:r>
          <w:t>-</w:t>
        </w:r>
        <w:r>
          <w:tab/>
          <w:t xml:space="preserve">Policy control decisions based on awareness of URSP rule enforcement without UE assistance: </w:t>
        </w:r>
      </w:ins>
      <w:ins w:id="70" w:author="Huawei" w:date="2023-04-10T11:44:00Z">
        <w:r w:rsidRPr="00E56EC1">
          <w:rPr>
            <w:lang w:eastAsia="zh-CN"/>
          </w:rPr>
          <w:t>The PCF</w:t>
        </w:r>
        <w:r w:rsidRPr="00E56EC1">
          <w:t xml:space="preserve"> </w:t>
        </w:r>
        <w:r>
          <w:t>may subscribe</w:t>
        </w:r>
        <w:r w:rsidRPr="00E56EC1">
          <w:t xml:space="preserve"> to </w:t>
        </w:r>
      </w:ins>
      <w:ins w:id="71" w:author="Huawei" w:date="2023-04-20T09:19:00Z">
        <w:r w:rsidR="00F90EA0">
          <w:t>s</w:t>
        </w:r>
      </w:ins>
      <w:ins w:id="72" w:author="Huawei" w:date="2023-04-10T11:44:00Z">
        <w:r w:rsidRPr="00E56EC1">
          <w:t>tatistics for traffic monitoring of known traffic according to provisioned URSP rule(s)</w:t>
        </w:r>
      </w:ins>
      <w:ins w:id="73" w:author="Huawei" w:date="2023-04-10T11:45:00Z">
        <w:r>
          <w:t xml:space="preserve"> at the NWDAF</w:t>
        </w:r>
      </w:ins>
      <w:ins w:id="74" w:author="Huawei1" w:date="2023-05-24T09:21:00Z">
        <w:r w:rsidR="00572EF2">
          <w:t xml:space="preserve"> as defined in 3GPP TS 29.520 [</w:t>
        </w:r>
      </w:ins>
      <w:ins w:id="75" w:author="Huawei1" w:date="2023-05-25T09:24:00Z">
        <w:r w:rsidR="008657B3">
          <w:t>y</w:t>
        </w:r>
      </w:ins>
      <w:ins w:id="76" w:author="Huawei1" w:date="2023-05-24T09:21:00Z">
        <w:r w:rsidR="00572EF2">
          <w:t>]</w:t>
        </w:r>
      </w:ins>
      <w:ins w:id="77" w:author="Huawei" w:date="2023-04-10T11:44:00Z">
        <w:r w:rsidRPr="00E56EC1">
          <w:t xml:space="preserve">. </w:t>
        </w:r>
        <w:r>
          <w:t>If t</w:t>
        </w:r>
        <w:r w:rsidRPr="00E56EC1">
          <w:t>he PCF is notified with t</w:t>
        </w:r>
        <w:r w:rsidRPr="00E56EC1">
          <w:rPr>
            <w:rFonts w:eastAsia="MS Mincho"/>
          </w:rPr>
          <w:t>raffic which is not expected according to a URSP rule</w:t>
        </w:r>
        <w:r>
          <w:t>, t</w:t>
        </w:r>
        <w:r w:rsidRPr="00E56EC1">
          <w:t>he PCF may adjust the URSP rules when unexpected application traffic is detected.</w:t>
        </w:r>
      </w:ins>
    </w:p>
    <w:p w14:paraId="465B60CC" w14:textId="3A9D49B4" w:rsidR="009829A7" w:rsidRDefault="009829A7" w:rsidP="00EE7AD0">
      <w:pPr>
        <w:pStyle w:val="EditorsNote"/>
        <w:rPr>
          <w:ins w:id="78" w:author="Huawei" w:date="2023-04-10T11:45:00Z"/>
          <w:rFonts w:eastAsiaTheme="minorEastAsia"/>
        </w:rPr>
      </w:pPr>
      <w:ins w:id="79" w:author="Huawei" w:date="2023-04-10T11:44:00Z">
        <w:r w:rsidRPr="009829A7">
          <w:rPr>
            <w:rFonts w:eastAsiaTheme="minorEastAsia"/>
          </w:rPr>
          <w:t>Editor’s note: Other details of policy control decision for awareness of URSP rule enforcement is FFS.</w:t>
        </w:r>
      </w:ins>
    </w:p>
    <w:p w14:paraId="40D02C18" w14:textId="32365610" w:rsidR="009829A7" w:rsidRDefault="009829A7" w:rsidP="00EE7AD0">
      <w:pPr>
        <w:pStyle w:val="EditorsNote"/>
        <w:rPr>
          <w:ins w:id="80" w:author="Huawei" w:date="2023-04-10T11:46:00Z"/>
          <w:rFonts w:eastAsiaTheme="minorEastAsia"/>
        </w:rPr>
      </w:pPr>
      <w:ins w:id="81" w:author="Huawei" w:date="2023-04-10T11:45:00Z">
        <w:r w:rsidRPr="009829A7">
          <w:rPr>
            <w:rFonts w:eastAsiaTheme="minorEastAsia"/>
          </w:rPr>
          <w:t xml:space="preserve">Editor’s note: </w:t>
        </w:r>
        <w:r>
          <w:rPr>
            <w:rFonts w:eastAsiaTheme="minorEastAsia"/>
          </w:rPr>
          <w:t>The</w:t>
        </w:r>
        <w:r w:rsidRPr="009829A7">
          <w:rPr>
            <w:rFonts w:eastAsiaTheme="minorEastAsia"/>
          </w:rPr>
          <w:t xml:space="preserve"> details </w:t>
        </w:r>
        <w:r>
          <w:rPr>
            <w:rFonts w:eastAsiaTheme="minorEastAsia"/>
          </w:rPr>
          <w:t>that the PCF re</w:t>
        </w:r>
      </w:ins>
      <w:ins w:id="82" w:author="Huawei" w:date="2023-04-10T11:46:00Z">
        <w:r>
          <w:rPr>
            <w:rFonts w:eastAsiaTheme="minorEastAsia"/>
          </w:rPr>
          <w:t>ceives the report of URSP rule enforcement info from NWDAF is FFS.</w:t>
        </w:r>
      </w:ins>
    </w:p>
    <w:p w14:paraId="308804D0" w14:textId="77777777" w:rsidR="00593444" w:rsidRPr="00D96F8C" w:rsidRDefault="00593444" w:rsidP="00593444">
      <w:pPr>
        <w:pBdr>
          <w:top w:val="single" w:sz="4" w:space="1" w:color="auto"/>
          <w:left w:val="single" w:sz="4" w:space="4" w:color="auto"/>
          <w:bottom w:val="single" w:sz="4" w:space="1" w:color="auto"/>
          <w:right w:val="single" w:sz="4" w:space="4" w:color="auto"/>
        </w:pBdr>
        <w:shd w:val="clear" w:color="auto" w:fill="FFFFFF"/>
        <w:jc w:val="center"/>
        <w:rPr>
          <w:noProof/>
          <w:color w:val="0000FF"/>
          <w:sz w:val="28"/>
          <w:szCs w:val="28"/>
        </w:rPr>
      </w:pPr>
      <w:r w:rsidRPr="00D96F8C">
        <w:rPr>
          <w:noProof/>
          <w:color w:val="0000FF"/>
          <w:sz w:val="28"/>
          <w:szCs w:val="28"/>
        </w:rPr>
        <w:t>*** End of Changes ***</w:t>
      </w:r>
    </w:p>
    <w:sectPr w:rsidR="00593444" w:rsidRPr="00D96F8C" w:rsidSect="000B7FED">
      <w:headerReference w:type="even" r:id="rId14"/>
      <w:headerReference w:type="default" r:id="rId15"/>
      <w:headerReference w:type="first" r:id="rId16"/>
      <w:footnotePr>
        <w:numRestart w:val="eachSect"/>
      </w:footnotePr>
      <w:pgSz w:w="11907" w:h="16840" w:code="9"/>
      <w:pgMar w:top="1418" w:right="1134" w:bottom="1134" w:left="1134" w:header="680" w:footer="567" w:gutter="0"/>
      <w:cols w:space="720"/>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58CA0856" w16cid:durableId="21E267CE"/>
</w16cid:commentsIds>
</file>

<file path=word/customizations.xml><?xml version="1.0" encoding="utf-8"?>
<wne:tcg xmlns:r="http://schemas.openxmlformats.org/officeDocument/2006/relationships" xmlns:wne="http://schemas.microsoft.com/office/word/2006/wordml">
  <wne:toolbars>
    <wne:toolbarData r:id="rId1"/>
  </wne:toolbars>
</wne:tcg>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192A23F" w14:textId="77777777" w:rsidR="00C04417" w:rsidRDefault="00C04417">
      <w:r>
        <w:separator/>
      </w:r>
    </w:p>
  </w:endnote>
  <w:endnote w:type="continuationSeparator" w:id="0">
    <w:p w14:paraId="6C9429C4" w14:textId="77777777" w:rsidR="00C04417" w:rsidRDefault="00C0441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G Times (WN)">
    <w:altName w:val="Arial"/>
    <w:panose1 w:val="00000000000000000000"/>
    <w:charset w:val="00"/>
    <w:family w:val="roman"/>
    <w:notTrueType/>
    <w:pitch w:val="variable"/>
    <w:sig w:usb0="00000003" w:usb1="00000000" w:usb2="00000000" w:usb3="00000000" w:csb0="00000001"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LineDraw">
    <w:charset w:val="02"/>
    <w:family w:val="modern"/>
    <w:pitch w:val="fixed"/>
  </w:font>
  <w:font w:name="Courier New">
    <w:panose1 w:val="02070309020205020404"/>
    <w:charset w:val="00"/>
    <w:family w:val="modern"/>
    <w:pitch w:val="fixed"/>
    <w:sig w:usb0="E0002EFF" w:usb1="C0007843"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nsolas">
    <w:panose1 w:val="020B0609020204030204"/>
    <w:charset w:val="00"/>
    <w:family w:val="modern"/>
    <w:pitch w:val="fixed"/>
    <w:sig w:usb0="E00006FF" w:usb1="0000FCFF" w:usb2="00000001" w:usb3="00000000" w:csb0="0000019F" w:csb1="00000000"/>
  </w:font>
  <w:font w:name="等线">
    <w:panose1 w:val="02010600030101010101"/>
    <w:charset w:val="86"/>
    <w:family w:val="auto"/>
    <w:pitch w:val="variable"/>
    <w:sig w:usb0="A00002BF" w:usb1="38CF7CFA" w:usb2="00000016" w:usb3="00000000" w:csb0="0004000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78F960B6" w14:textId="77777777" w:rsidR="00C04417" w:rsidRDefault="00C04417">
      <w:r>
        <w:separator/>
      </w:r>
    </w:p>
  </w:footnote>
  <w:footnote w:type="continuationSeparator" w:id="0">
    <w:p w14:paraId="2BDBFD54" w14:textId="77777777" w:rsidR="00C04417" w:rsidRDefault="00C04417">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9450D00" w14:textId="77777777" w:rsidR="00BF7773" w:rsidRDefault="00BF7773">
    <w:r>
      <w:t xml:space="preserve">Page </w:t>
    </w:r>
    <w:r>
      <w:fldChar w:fldCharType="begin"/>
    </w:r>
    <w:r>
      <w:instrText>PAGE</w:instrText>
    </w:r>
    <w:r>
      <w:fldChar w:fldCharType="separate"/>
    </w:r>
    <w:r>
      <w:rPr>
        <w:noProof/>
      </w:rPr>
      <w:t>1</w:t>
    </w:r>
    <w:r>
      <w:rPr>
        <w:noProof/>
      </w:rP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B9BF6C0" w14:textId="77777777" w:rsidR="00BF7773" w:rsidRDefault="00BF7773">
    <w:pPr>
      <w:pStyle w:val="a4"/>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591DD49" w14:textId="77777777" w:rsidR="00BF7773" w:rsidRDefault="00BF7773">
    <w:pPr>
      <w:pStyle w:val="a4"/>
      <w:tabs>
        <w:tab w:val="right" w:pos="9639"/>
      </w:tabs>
    </w:pPr>
    <w:r>
      <w:tab/>
    </w: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3E089AFB" w14:textId="77777777" w:rsidR="00BF7773" w:rsidRDefault="00BF7773">
    <w:pPr>
      <w:pStyle w:val="a4"/>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FFFFFF7C"/>
    <w:multiLevelType w:val="singleLevel"/>
    <w:tmpl w:val="7604D6A4"/>
    <w:lvl w:ilvl="0">
      <w:start w:val="1"/>
      <w:numFmt w:val="decimal"/>
      <w:pStyle w:val="5"/>
      <w:lvlText w:val="%1."/>
      <w:lvlJc w:val="left"/>
      <w:pPr>
        <w:tabs>
          <w:tab w:val="num" w:pos="1492"/>
        </w:tabs>
        <w:ind w:left="1492" w:hanging="360"/>
      </w:pPr>
    </w:lvl>
  </w:abstractNum>
  <w:abstractNum w:abstractNumId="1" w15:restartNumberingAfterBreak="0">
    <w:nsid w:val="FFFFFF7D"/>
    <w:multiLevelType w:val="singleLevel"/>
    <w:tmpl w:val="AA76E696"/>
    <w:lvl w:ilvl="0">
      <w:start w:val="1"/>
      <w:numFmt w:val="decimal"/>
      <w:pStyle w:val="4"/>
      <w:lvlText w:val="%1."/>
      <w:lvlJc w:val="left"/>
      <w:pPr>
        <w:tabs>
          <w:tab w:val="num" w:pos="1209"/>
        </w:tabs>
        <w:ind w:left="1209" w:hanging="360"/>
      </w:pPr>
    </w:lvl>
  </w:abstractNum>
  <w:abstractNum w:abstractNumId="2" w15:restartNumberingAfterBreak="0">
    <w:nsid w:val="FFFFFF7E"/>
    <w:multiLevelType w:val="singleLevel"/>
    <w:tmpl w:val="50542A9C"/>
    <w:lvl w:ilvl="0">
      <w:start w:val="1"/>
      <w:numFmt w:val="decimal"/>
      <w:pStyle w:val="3"/>
      <w:lvlText w:val="%1."/>
      <w:lvlJc w:val="left"/>
      <w:pPr>
        <w:tabs>
          <w:tab w:val="num" w:pos="926"/>
        </w:tabs>
        <w:ind w:left="926" w:hanging="360"/>
      </w:pPr>
    </w:lvl>
  </w:abstractNum>
  <w:abstractNum w:abstractNumId="3" w15:restartNumberingAfterBreak="0">
    <w:nsid w:val="16EA42F9"/>
    <w:multiLevelType w:val="hybridMultilevel"/>
    <w:tmpl w:val="746CD788"/>
    <w:lvl w:ilvl="0" w:tplc="7516608C">
      <w:start w:val="1"/>
      <w:numFmt w:val="decimal"/>
      <w:lvlText w:val="%1）"/>
      <w:lvlJc w:val="left"/>
      <w:pPr>
        <w:ind w:left="460" w:hanging="360"/>
      </w:pPr>
      <w:rPr>
        <w:rFonts w:eastAsiaTheme="minorEastAsia" w:hint="default"/>
      </w:rPr>
    </w:lvl>
    <w:lvl w:ilvl="1" w:tplc="04090019" w:tentative="1">
      <w:start w:val="1"/>
      <w:numFmt w:val="lowerLetter"/>
      <w:lvlText w:val="%2)"/>
      <w:lvlJc w:val="left"/>
      <w:pPr>
        <w:ind w:left="940" w:hanging="420"/>
      </w:pPr>
    </w:lvl>
    <w:lvl w:ilvl="2" w:tplc="0409001B" w:tentative="1">
      <w:start w:val="1"/>
      <w:numFmt w:val="lowerRoman"/>
      <w:lvlText w:val="%3."/>
      <w:lvlJc w:val="right"/>
      <w:pPr>
        <w:ind w:left="1360" w:hanging="420"/>
      </w:pPr>
    </w:lvl>
    <w:lvl w:ilvl="3" w:tplc="0409000F" w:tentative="1">
      <w:start w:val="1"/>
      <w:numFmt w:val="decimal"/>
      <w:lvlText w:val="%4."/>
      <w:lvlJc w:val="left"/>
      <w:pPr>
        <w:ind w:left="1780" w:hanging="420"/>
      </w:pPr>
    </w:lvl>
    <w:lvl w:ilvl="4" w:tplc="04090019" w:tentative="1">
      <w:start w:val="1"/>
      <w:numFmt w:val="lowerLetter"/>
      <w:lvlText w:val="%5)"/>
      <w:lvlJc w:val="left"/>
      <w:pPr>
        <w:ind w:left="2200" w:hanging="420"/>
      </w:pPr>
    </w:lvl>
    <w:lvl w:ilvl="5" w:tplc="0409001B" w:tentative="1">
      <w:start w:val="1"/>
      <w:numFmt w:val="lowerRoman"/>
      <w:lvlText w:val="%6."/>
      <w:lvlJc w:val="right"/>
      <w:pPr>
        <w:ind w:left="2620" w:hanging="420"/>
      </w:pPr>
    </w:lvl>
    <w:lvl w:ilvl="6" w:tplc="0409000F" w:tentative="1">
      <w:start w:val="1"/>
      <w:numFmt w:val="decimal"/>
      <w:lvlText w:val="%7."/>
      <w:lvlJc w:val="left"/>
      <w:pPr>
        <w:ind w:left="3040" w:hanging="420"/>
      </w:pPr>
    </w:lvl>
    <w:lvl w:ilvl="7" w:tplc="04090019" w:tentative="1">
      <w:start w:val="1"/>
      <w:numFmt w:val="lowerLetter"/>
      <w:lvlText w:val="%8)"/>
      <w:lvlJc w:val="left"/>
      <w:pPr>
        <w:ind w:left="3460" w:hanging="420"/>
      </w:pPr>
    </w:lvl>
    <w:lvl w:ilvl="8" w:tplc="0409001B" w:tentative="1">
      <w:start w:val="1"/>
      <w:numFmt w:val="lowerRoman"/>
      <w:lvlText w:val="%9."/>
      <w:lvlJc w:val="right"/>
      <w:pPr>
        <w:ind w:left="3880" w:hanging="420"/>
      </w:pPr>
    </w:lvl>
  </w:abstractNum>
  <w:abstractNum w:abstractNumId="4" w15:restartNumberingAfterBreak="0">
    <w:nsid w:val="73A96AE2"/>
    <w:multiLevelType w:val="hybridMultilevel"/>
    <w:tmpl w:val="08F88842"/>
    <w:lvl w:ilvl="0" w:tplc="B0EAA04C">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7C993F9B"/>
    <w:multiLevelType w:val="hybridMultilevel"/>
    <w:tmpl w:val="33F23E8E"/>
    <w:lvl w:ilvl="0" w:tplc="F490D37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3"/>
  </w:num>
  <w:num w:numId="5">
    <w:abstractNumId w:val="5"/>
  </w:num>
  <w:num w:numId="6">
    <w:abstractNumId w:val="4"/>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1">
    <w15:presenceInfo w15:providerId="None" w15:userId="Huawei1"/>
  </w15:person>
  <w15:person w15:author="Huawei">
    <w15:presenceInfo w15:providerId="None" w15:userId="Huawei"/>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30"/>
  <w:printFractionalCharacterWidth/>
  <w:embedSystemFonts/>
  <w:bordersDoNotSurroundHeader/>
  <w:bordersDoNotSurroundFooter/>
  <w:hideSpellingErrors/>
  <w:proofState w:spelling="clean" w:grammar="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numRestart w:val="eachSect"/>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022E4A"/>
    <w:rsid w:val="00002A63"/>
    <w:rsid w:val="00006D74"/>
    <w:rsid w:val="00022E4A"/>
    <w:rsid w:val="00074235"/>
    <w:rsid w:val="000763DB"/>
    <w:rsid w:val="000926BA"/>
    <w:rsid w:val="000A6394"/>
    <w:rsid w:val="000B44BB"/>
    <w:rsid w:val="000B6DCC"/>
    <w:rsid w:val="000B7FED"/>
    <w:rsid w:val="000C038A"/>
    <w:rsid w:val="000C6598"/>
    <w:rsid w:val="000D44B3"/>
    <w:rsid w:val="00145D43"/>
    <w:rsid w:val="001461EC"/>
    <w:rsid w:val="001636E0"/>
    <w:rsid w:val="00163B91"/>
    <w:rsid w:val="00192C46"/>
    <w:rsid w:val="001A08B3"/>
    <w:rsid w:val="001A097B"/>
    <w:rsid w:val="001A7B60"/>
    <w:rsid w:val="001B52F0"/>
    <w:rsid w:val="001B7A65"/>
    <w:rsid w:val="001C051C"/>
    <w:rsid w:val="001E0625"/>
    <w:rsid w:val="001E41F3"/>
    <w:rsid w:val="001F6359"/>
    <w:rsid w:val="0021507F"/>
    <w:rsid w:val="00243B62"/>
    <w:rsid w:val="002448E2"/>
    <w:rsid w:val="0024730D"/>
    <w:rsid w:val="00253558"/>
    <w:rsid w:val="0026004D"/>
    <w:rsid w:val="0026321D"/>
    <w:rsid w:val="002640DD"/>
    <w:rsid w:val="00275D12"/>
    <w:rsid w:val="00284FEB"/>
    <w:rsid w:val="002860C4"/>
    <w:rsid w:val="002B4F3E"/>
    <w:rsid w:val="002B5741"/>
    <w:rsid w:val="002C568E"/>
    <w:rsid w:val="002C7604"/>
    <w:rsid w:val="002D6387"/>
    <w:rsid w:val="002E472E"/>
    <w:rsid w:val="002F750E"/>
    <w:rsid w:val="00305409"/>
    <w:rsid w:val="003466FF"/>
    <w:rsid w:val="003609EF"/>
    <w:rsid w:val="0036231A"/>
    <w:rsid w:val="00370B8F"/>
    <w:rsid w:val="00374DD4"/>
    <w:rsid w:val="00380E1F"/>
    <w:rsid w:val="003A3790"/>
    <w:rsid w:val="003E1A36"/>
    <w:rsid w:val="003E2C64"/>
    <w:rsid w:val="00407CF7"/>
    <w:rsid w:val="00410371"/>
    <w:rsid w:val="004242F1"/>
    <w:rsid w:val="00453FC3"/>
    <w:rsid w:val="004864CC"/>
    <w:rsid w:val="004942F1"/>
    <w:rsid w:val="004B75B7"/>
    <w:rsid w:val="004C7CE2"/>
    <w:rsid w:val="004D6E0C"/>
    <w:rsid w:val="0051016C"/>
    <w:rsid w:val="00512F96"/>
    <w:rsid w:val="005141D9"/>
    <w:rsid w:val="0051580D"/>
    <w:rsid w:val="005470DE"/>
    <w:rsid w:val="00547111"/>
    <w:rsid w:val="005577B9"/>
    <w:rsid w:val="00566F50"/>
    <w:rsid w:val="00572EF2"/>
    <w:rsid w:val="00580341"/>
    <w:rsid w:val="00592D74"/>
    <w:rsid w:val="00593444"/>
    <w:rsid w:val="005A6B90"/>
    <w:rsid w:val="005B1E8D"/>
    <w:rsid w:val="005C72CB"/>
    <w:rsid w:val="005E2C44"/>
    <w:rsid w:val="00600459"/>
    <w:rsid w:val="0060517B"/>
    <w:rsid w:val="00607718"/>
    <w:rsid w:val="00621188"/>
    <w:rsid w:val="006257ED"/>
    <w:rsid w:val="00653DE4"/>
    <w:rsid w:val="00660355"/>
    <w:rsid w:val="0066465F"/>
    <w:rsid w:val="00664BC1"/>
    <w:rsid w:val="00665C47"/>
    <w:rsid w:val="00682755"/>
    <w:rsid w:val="00695808"/>
    <w:rsid w:val="006A7F7A"/>
    <w:rsid w:val="006B46FB"/>
    <w:rsid w:val="006E21FB"/>
    <w:rsid w:val="006F53F7"/>
    <w:rsid w:val="00704E14"/>
    <w:rsid w:val="00715F78"/>
    <w:rsid w:val="00763C5D"/>
    <w:rsid w:val="007673F5"/>
    <w:rsid w:val="007722C6"/>
    <w:rsid w:val="00782006"/>
    <w:rsid w:val="00792342"/>
    <w:rsid w:val="007958A0"/>
    <w:rsid w:val="007977A8"/>
    <w:rsid w:val="007B2FBF"/>
    <w:rsid w:val="007B512A"/>
    <w:rsid w:val="007B6CD5"/>
    <w:rsid w:val="007C2097"/>
    <w:rsid w:val="007C4BC1"/>
    <w:rsid w:val="007D6A07"/>
    <w:rsid w:val="007F7259"/>
    <w:rsid w:val="008040A8"/>
    <w:rsid w:val="00806990"/>
    <w:rsid w:val="00823EAA"/>
    <w:rsid w:val="008279FA"/>
    <w:rsid w:val="00853964"/>
    <w:rsid w:val="008626E7"/>
    <w:rsid w:val="008657B3"/>
    <w:rsid w:val="00870EE7"/>
    <w:rsid w:val="008770C0"/>
    <w:rsid w:val="008863B9"/>
    <w:rsid w:val="008A45A6"/>
    <w:rsid w:val="008D3CCC"/>
    <w:rsid w:val="008F3789"/>
    <w:rsid w:val="008F60E7"/>
    <w:rsid w:val="008F686C"/>
    <w:rsid w:val="009148DE"/>
    <w:rsid w:val="00927C90"/>
    <w:rsid w:val="00932800"/>
    <w:rsid w:val="00941E30"/>
    <w:rsid w:val="009777D4"/>
    <w:rsid w:val="009777D9"/>
    <w:rsid w:val="009821A7"/>
    <w:rsid w:val="009829A7"/>
    <w:rsid w:val="00986D0F"/>
    <w:rsid w:val="00991B88"/>
    <w:rsid w:val="009A5753"/>
    <w:rsid w:val="009A579D"/>
    <w:rsid w:val="009A7C20"/>
    <w:rsid w:val="009B6344"/>
    <w:rsid w:val="009E3297"/>
    <w:rsid w:val="009F734F"/>
    <w:rsid w:val="00A246B6"/>
    <w:rsid w:val="00A31A16"/>
    <w:rsid w:val="00A32E22"/>
    <w:rsid w:val="00A450AE"/>
    <w:rsid w:val="00A47E70"/>
    <w:rsid w:val="00A50CF0"/>
    <w:rsid w:val="00A66B39"/>
    <w:rsid w:val="00A7671C"/>
    <w:rsid w:val="00AA1719"/>
    <w:rsid w:val="00AA2CBC"/>
    <w:rsid w:val="00AB4C1F"/>
    <w:rsid w:val="00AC5422"/>
    <w:rsid w:val="00AC5820"/>
    <w:rsid w:val="00AD1CD8"/>
    <w:rsid w:val="00AE47E6"/>
    <w:rsid w:val="00AF220C"/>
    <w:rsid w:val="00AF7F4E"/>
    <w:rsid w:val="00B06DEE"/>
    <w:rsid w:val="00B1759F"/>
    <w:rsid w:val="00B258BB"/>
    <w:rsid w:val="00B273F7"/>
    <w:rsid w:val="00B67B97"/>
    <w:rsid w:val="00B732FE"/>
    <w:rsid w:val="00B90DF2"/>
    <w:rsid w:val="00B968C8"/>
    <w:rsid w:val="00BA3EC5"/>
    <w:rsid w:val="00BA51D9"/>
    <w:rsid w:val="00BB5DFC"/>
    <w:rsid w:val="00BD279D"/>
    <w:rsid w:val="00BD283F"/>
    <w:rsid w:val="00BD2A79"/>
    <w:rsid w:val="00BD4CC6"/>
    <w:rsid w:val="00BD6BB8"/>
    <w:rsid w:val="00BE3C4B"/>
    <w:rsid w:val="00BF7773"/>
    <w:rsid w:val="00C04417"/>
    <w:rsid w:val="00C141EA"/>
    <w:rsid w:val="00C42D64"/>
    <w:rsid w:val="00C66BA2"/>
    <w:rsid w:val="00C870F6"/>
    <w:rsid w:val="00C872EA"/>
    <w:rsid w:val="00C9360D"/>
    <w:rsid w:val="00C9491E"/>
    <w:rsid w:val="00C95985"/>
    <w:rsid w:val="00CA0445"/>
    <w:rsid w:val="00CA76B2"/>
    <w:rsid w:val="00CC16D2"/>
    <w:rsid w:val="00CC4751"/>
    <w:rsid w:val="00CC5026"/>
    <w:rsid w:val="00CC68D0"/>
    <w:rsid w:val="00CE6421"/>
    <w:rsid w:val="00D03F9A"/>
    <w:rsid w:val="00D0436E"/>
    <w:rsid w:val="00D06D51"/>
    <w:rsid w:val="00D24991"/>
    <w:rsid w:val="00D45C1F"/>
    <w:rsid w:val="00D50255"/>
    <w:rsid w:val="00D66520"/>
    <w:rsid w:val="00D84AE9"/>
    <w:rsid w:val="00DB24F4"/>
    <w:rsid w:val="00DB3E82"/>
    <w:rsid w:val="00DE34CF"/>
    <w:rsid w:val="00E13F3D"/>
    <w:rsid w:val="00E272B5"/>
    <w:rsid w:val="00E27AE9"/>
    <w:rsid w:val="00E34898"/>
    <w:rsid w:val="00E41E6F"/>
    <w:rsid w:val="00E54D60"/>
    <w:rsid w:val="00E71F5F"/>
    <w:rsid w:val="00E84DC7"/>
    <w:rsid w:val="00E90BA7"/>
    <w:rsid w:val="00EA7696"/>
    <w:rsid w:val="00EB09B7"/>
    <w:rsid w:val="00EB6294"/>
    <w:rsid w:val="00EC3FEB"/>
    <w:rsid w:val="00EE7AD0"/>
    <w:rsid w:val="00EE7D7C"/>
    <w:rsid w:val="00F023ED"/>
    <w:rsid w:val="00F063E1"/>
    <w:rsid w:val="00F17DD2"/>
    <w:rsid w:val="00F23E5C"/>
    <w:rsid w:val="00F25D98"/>
    <w:rsid w:val="00F300FB"/>
    <w:rsid w:val="00F37302"/>
    <w:rsid w:val="00F8107C"/>
    <w:rsid w:val="00F90EA0"/>
    <w:rsid w:val="00F9798B"/>
    <w:rsid w:val="00FA7A00"/>
    <w:rsid w:val="00FB41E9"/>
    <w:rsid w:val="00FB6386"/>
  </w:rsids>
  <m:mathPr>
    <m:mathFont m:val="Cambria Math"/>
    <m:brkBin m:val="before"/>
    <m:brkBinSub m:val="--"/>
    <m:smallFrac m:val="0"/>
    <m:dispDef/>
    <m:lMargin m:val="0"/>
    <m:rMargin m:val="0"/>
    <m:defJc m:val="centerGroup"/>
    <m:wrapIndent m:val="1440"/>
    <m:intLim m:val="subSup"/>
    <m:naryLim m:val="undOvr"/>
  </m:mathPr>
  <w:themeFontLang w:val="fr-FR" w:eastAsia="ja-JP"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0F4FB0FB"/>
  <w15:docId w15:val="{DA6B0ABC-31E0-45EE-9764-7107243EA7E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CG Times (WN)" w:eastAsia="宋体" w:hAnsi="CG Times (WN)" w:cs="Times New Roman"/>
        <w:lang w:val="fr-FR" w:eastAsia="fr-FR"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0B7FED"/>
    <w:pPr>
      <w:spacing w:after="180"/>
    </w:pPr>
    <w:rPr>
      <w:rFonts w:ascii="Times New Roman" w:hAnsi="Times New Roman"/>
      <w:lang w:val="en-GB" w:eastAsia="en-US"/>
    </w:rPr>
  </w:style>
  <w:style w:type="paragraph" w:styleId="1">
    <w:name w:val="heading 1"/>
    <w:next w:val="a"/>
    <w:link w:val="1Char"/>
    <w:qFormat/>
    <w:rsid w:val="000B7FED"/>
    <w:pPr>
      <w:keepNext/>
      <w:keepLines/>
      <w:pBdr>
        <w:top w:val="single" w:sz="12" w:space="3" w:color="auto"/>
      </w:pBdr>
      <w:spacing w:before="240" w:after="180"/>
      <w:ind w:left="1134" w:hanging="1134"/>
      <w:outlineLvl w:val="0"/>
    </w:pPr>
    <w:rPr>
      <w:rFonts w:ascii="Arial" w:hAnsi="Arial"/>
      <w:sz w:val="36"/>
      <w:lang w:val="en-GB" w:eastAsia="en-US"/>
    </w:rPr>
  </w:style>
  <w:style w:type="paragraph" w:styleId="2">
    <w:name w:val="heading 2"/>
    <w:basedOn w:val="1"/>
    <w:next w:val="a"/>
    <w:link w:val="2Char"/>
    <w:qFormat/>
    <w:rsid w:val="000B7FED"/>
    <w:pPr>
      <w:pBdr>
        <w:top w:val="none" w:sz="0" w:space="0" w:color="auto"/>
      </w:pBdr>
      <w:spacing w:before="180"/>
      <w:outlineLvl w:val="1"/>
    </w:pPr>
    <w:rPr>
      <w:sz w:val="32"/>
    </w:rPr>
  </w:style>
  <w:style w:type="paragraph" w:styleId="30">
    <w:name w:val="heading 3"/>
    <w:basedOn w:val="2"/>
    <w:next w:val="a"/>
    <w:link w:val="3Char"/>
    <w:qFormat/>
    <w:rsid w:val="000B7FED"/>
    <w:pPr>
      <w:spacing w:before="120"/>
      <w:outlineLvl w:val="2"/>
    </w:pPr>
    <w:rPr>
      <w:sz w:val="28"/>
    </w:rPr>
  </w:style>
  <w:style w:type="paragraph" w:styleId="40">
    <w:name w:val="heading 4"/>
    <w:basedOn w:val="30"/>
    <w:next w:val="a"/>
    <w:link w:val="4Char"/>
    <w:qFormat/>
    <w:rsid w:val="000B7FED"/>
    <w:pPr>
      <w:ind w:left="1418" w:hanging="1418"/>
      <w:outlineLvl w:val="3"/>
    </w:pPr>
    <w:rPr>
      <w:sz w:val="24"/>
    </w:rPr>
  </w:style>
  <w:style w:type="paragraph" w:styleId="50">
    <w:name w:val="heading 5"/>
    <w:basedOn w:val="40"/>
    <w:next w:val="a"/>
    <w:link w:val="5Char"/>
    <w:qFormat/>
    <w:rsid w:val="000B7FED"/>
    <w:pPr>
      <w:ind w:left="1701" w:hanging="1701"/>
      <w:outlineLvl w:val="4"/>
    </w:pPr>
    <w:rPr>
      <w:sz w:val="22"/>
    </w:rPr>
  </w:style>
  <w:style w:type="paragraph" w:styleId="6">
    <w:name w:val="heading 6"/>
    <w:basedOn w:val="H6"/>
    <w:next w:val="a"/>
    <w:qFormat/>
    <w:rsid w:val="000B7FED"/>
    <w:pPr>
      <w:outlineLvl w:val="5"/>
    </w:pPr>
  </w:style>
  <w:style w:type="paragraph" w:styleId="7">
    <w:name w:val="heading 7"/>
    <w:basedOn w:val="H6"/>
    <w:next w:val="a"/>
    <w:qFormat/>
    <w:rsid w:val="000B7FED"/>
    <w:pPr>
      <w:outlineLvl w:val="6"/>
    </w:pPr>
  </w:style>
  <w:style w:type="paragraph" w:styleId="8">
    <w:name w:val="heading 8"/>
    <w:basedOn w:val="1"/>
    <w:next w:val="a"/>
    <w:link w:val="8Char"/>
    <w:qFormat/>
    <w:rsid w:val="000B7FED"/>
    <w:pPr>
      <w:ind w:left="0" w:firstLine="0"/>
      <w:outlineLvl w:val="7"/>
    </w:pPr>
  </w:style>
  <w:style w:type="paragraph" w:styleId="9">
    <w:name w:val="heading 9"/>
    <w:basedOn w:val="8"/>
    <w:next w:val="a"/>
    <w:qFormat/>
    <w:rsid w:val="000B7FED"/>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80">
    <w:name w:val="toc 8"/>
    <w:basedOn w:val="10"/>
    <w:uiPriority w:val="39"/>
    <w:rsid w:val="000B7FED"/>
    <w:pPr>
      <w:spacing w:before="180"/>
      <w:ind w:left="2693" w:hanging="2693"/>
    </w:pPr>
    <w:rPr>
      <w:b/>
    </w:rPr>
  </w:style>
  <w:style w:type="paragraph" w:styleId="10">
    <w:name w:val="toc 1"/>
    <w:uiPriority w:val="39"/>
    <w:rsid w:val="000B7FED"/>
    <w:pPr>
      <w:keepNext/>
      <w:keepLines/>
      <w:widowControl w:val="0"/>
      <w:tabs>
        <w:tab w:val="right" w:leader="dot" w:pos="9639"/>
      </w:tabs>
      <w:spacing w:before="120"/>
      <w:ind w:left="567" w:right="425" w:hanging="567"/>
    </w:pPr>
    <w:rPr>
      <w:rFonts w:ascii="Times New Roman" w:hAnsi="Times New Roman"/>
      <w:sz w:val="22"/>
      <w:lang w:val="en-GB" w:eastAsia="en-US"/>
    </w:rPr>
  </w:style>
  <w:style w:type="paragraph" w:customStyle="1" w:styleId="ZT">
    <w:name w:val="ZT"/>
    <w:rsid w:val="000B7FED"/>
    <w:pPr>
      <w:framePr w:wrap="notBeside" w:hAnchor="margin" w:yAlign="center"/>
      <w:widowControl w:val="0"/>
      <w:spacing w:line="240" w:lineRule="atLeast"/>
      <w:jc w:val="right"/>
    </w:pPr>
    <w:rPr>
      <w:rFonts w:ascii="Arial" w:hAnsi="Arial"/>
      <w:b/>
      <w:sz w:val="34"/>
      <w:lang w:val="en-GB" w:eastAsia="en-US"/>
    </w:rPr>
  </w:style>
  <w:style w:type="paragraph" w:styleId="51">
    <w:name w:val="toc 5"/>
    <w:basedOn w:val="41"/>
    <w:uiPriority w:val="39"/>
    <w:rsid w:val="000B7FED"/>
    <w:pPr>
      <w:ind w:left="1701" w:hanging="1701"/>
    </w:pPr>
  </w:style>
  <w:style w:type="paragraph" w:styleId="41">
    <w:name w:val="toc 4"/>
    <w:basedOn w:val="31"/>
    <w:uiPriority w:val="39"/>
    <w:rsid w:val="000B7FED"/>
    <w:pPr>
      <w:ind w:left="1418" w:hanging="1418"/>
    </w:pPr>
  </w:style>
  <w:style w:type="paragraph" w:styleId="31">
    <w:name w:val="toc 3"/>
    <w:basedOn w:val="20"/>
    <w:uiPriority w:val="39"/>
    <w:rsid w:val="000B7FED"/>
    <w:pPr>
      <w:ind w:left="1134" w:hanging="1134"/>
    </w:pPr>
  </w:style>
  <w:style w:type="paragraph" w:styleId="20">
    <w:name w:val="toc 2"/>
    <w:basedOn w:val="10"/>
    <w:uiPriority w:val="39"/>
    <w:rsid w:val="000B7FED"/>
    <w:pPr>
      <w:keepNext w:val="0"/>
      <w:spacing w:before="0"/>
      <w:ind w:left="851" w:hanging="851"/>
    </w:pPr>
    <w:rPr>
      <w:sz w:val="20"/>
    </w:rPr>
  </w:style>
  <w:style w:type="paragraph" w:styleId="21">
    <w:name w:val="index 2"/>
    <w:basedOn w:val="11"/>
    <w:rsid w:val="000B7FED"/>
    <w:pPr>
      <w:ind w:left="284"/>
    </w:pPr>
  </w:style>
  <w:style w:type="paragraph" w:styleId="11">
    <w:name w:val="index 1"/>
    <w:basedOn w:val="a"/>
    <w:rsid w:val="000B7FED"/>
    <w:pPr>
      <w:keepLines/>
      <w:spacing w:after="0"/>
    </w:pPr>
  </w:style>
  <w:style w:type="paragraph" w:customStyle="1" w:styleId="ZH">
    <w:name w:val="ZH"/>
    <w:rsid w:val="000B7FED"/>
    <w:pPr>
      <w:framePr w:wrap="notBeside" w:vAnchor="page" w:hAnchor="margin" w:xAlign="center" w:y="6805"/>
      <w:widowControl w:val="0"/>
    </w:pPr>
    <w:rPr>
      <w:rFonts w:ascii="Arial" w:hAnsi="Arial"/>
      <w:noProof/>
      <w:lang w:val="en-GB" w:eastAsia="en-US"/>
    </w:rPr>
  </w:style>
  <w:style w:type="paragraph" w:customStyle="1" w:styleId="TT">
    <w:name w:val="TT"/>
    <w:basedOn w:val="1"/>
    <w:next w:val="a"/>
    <w:rsid w:val="000B7FED"/>
    <w:pPr>
      <w:outlineLvl w:val="9"/>
    </w:pPr>
  </w:style>
  <w:style w:type="paragraph" w:styleId="22">
    <w:name w:val="List Number 2"/>
    <w:basedOn w:val="a3"/>
    <w:rsid w:val="000B7FED"/>
    <w:pPr>
      <w:ind w:left="851"/>
    </w:pPr>
  </w:style>
  <w:style w:type="paragraph" w:styleId="a4">
    <w:name w:val="header"/>
    <w:rsid w:val="000B7FED"/>
    <w:pPr>
      <w:widowControl w:val="0"/>
    </w:pPr>
    <w:rPr>
      <w:rFonts w:ascii="Arial" w:hAnsi="Arial"/>
      <w:b/>
      <w:sz w:val="18"/>
      <w:lang w:val="en-GB" w:eastAsia="en-US"/>
    </w:rPr>
  </w:style>
  <w:style w:type="character" w:styleId="a5">
    <w:name w:val="footnote reference"/>
    <w:rsid w:val="000B7FED"/>
    <w:rPr>
      <w:b/>
      <w:position w:val="6"/>
      <w:sz w:val="16"/>
    </w:rPr>
  </w:style>
  <w:style w:type="paragraph" w:styleId="a6">
    <w:name w:val="footnote text"/>
    <w:basedOn w:val="a"/>
    <w:link w:val="Char"/>
    <w:rsid w:val="000B7FED"/>
    <w:pPr>
      <w:keepLines/>
      <w:spacing w:after="0"/>
      <w:ind w:left="454" w:hanging="454"/>
    </w:pPr>
    <w:rPr>
      <w:sz w:val="16"/>
    </w:rPr>
  </w:style>
  <w:style w:type="paragraph" w:customStyle="1" w:styleId="TAH">
    <w:name w:val="TAH"/>
    <w:basedOn w:val="TAC"/>
    <w:link w:val="TAHChar"/>
    <w:qFormat/>
    <w:rsid w:val="000B7FED"/>
    <w:rPr>
      <w:b/>
    </w:rPr>
  </w:style>
  <w:style w:type="paragraph" w:customStyle="1" w:styleId="TAC">
    <w:name w:val="TAC"/>
    <w:basedOn w:val="TAL"/>
    <w:link w:val="TACChar"/>
    <w:qFormat/>
    <w:rsid w:val="000B7FED"/>
    <w:pPr>
      <w:jc w:val="center"/>
    </w:pPr>
  </w:style>
  <w:style w:type="paragraph" w:customStyle="1" w:styleId="TF">
    <w:name w:val="TF"/>
    <w:aliases w:val="left"/>
    <w:basedOn w:val="TH"/>
    <w:link w:val="TFChar"/>
    <w:qFormat/>
    <w:rsid w:val="000B7FED"/>
    <w:pPr>
      <w:keepNext w:val="0"/>
      <w:spacing w:before="0" w:after="240"/>
    </w:pPr>
  </w:style>
  <w:style w:type="paragraph" w:customStyle="1" w:styleId="NO">
    <w:name w:val="NO"/>
    <w:basedOn w:val="a"/>
    <w:link w:val="NOZchn"/>
    <w:qFormat/>
    <w:rsid w:val="000B7FED"/>
    <w:pPr>
      <w:keepLines/>
      <w:ind w:left="1135" w:hanging="851"/>
    </w:pPr>
  </w:style>
  <w:style w:type="paragraph" w:styleId="90">
    <w:name w:val="toc 9"/>
    <w:basedOn w:val="80"/>
    <w:uiPriority w:val="39"/>
    <w:rsid w:val="000B7FED"/>
    <w:pPr>
      <w:ind w:left="1418" w:hanging="1418"/>
    </w:pPr>
  </w:style>
  <w:style w:type="paragraph" w:customStyle="1" w:styleId="EX">
    <w:name w:val="EX"/>
    <w:basedOn w:val="a"/>
    <w:link w:val="EXCar"/>
    <w:qFormat/>
    <w:rsid w:val="000B7FED"/>
    <w:pPr>
      <w:keepLines/>
      <w:ind w:left="1702" w:hanging="1418"/>
    </w:pPr>
  </w:style>
  <w:style w:type="paragraph" w:customStyle="1" w:styleId="FP">
    <w:name w:val="FP"/>
    <w:basedOn w:val="a"/>
    <w:rsid w:val="000B7FED"/>
    <w:pPr>
      <w:spacing w:after="0"/>
    </w:pPr>
  </w:style>
  <w:style w:type="paragraph" w:customStyle="1" w:styleId="LD">
    <w:name w:val="LD"/>
    <w:rsid w:val="000B7FED"/>
    <w:pPr>
      <w:keepNext/>
      <w:keepLines/>
      <w:spacing w:line="180" w:lineRule="exact"/>
    </w:pPr>
    <w:rPr>
      <w:rFonts w:ascii="MS LineDraw" w:hAnsi="MS LineDraw"/>
      <w:lang w:val="en-GB" w:eastAsia="en-US"/>
    </w:rPr>
  </w:style>
  <w:style w:type="paragraph" w:customStyle="1" w:styleId="NW">
    <w:name w:val="NW"/>
    <w:basedOn w:val="NO"/>
    <w:rsid w:val="000B7FED"/>
    <w:pPr>
      <w:spacing w:after="0"/>
    </w:pPr>
  </w:style>
  <w:style w:type="paragraph" w:customStyle="1" w:styleId="EW">
    <w:name w:val="EW"/>
    <w:basedOn w:val="EX"/>
    <w:link w:val="EWChar"/>
    <w:qFormat/>
    <w:rsid w:val="000B7FED"/>
    <w:pPr>
      <w:spacing w:after="0"/>
    </w:pPr>
  </w:style>
  <w:style w:type="paragraph" w:styleId="60">
    <w:name w:val="toc 6"/>
    <w:basedOn w:val="51"/>
    <w:next w:val="a"/>
    <w:uiPriority w:val="39"/>
    <w:rsid w:val="000B7FED"/>
    <w:pPr>
      <w:ind w:left="1985" w:hanging="1985"/>
    </w:pPr>
  </w:style>
  <w:style w:type="paragraph" w:styleId="70">
    <w:name w:val="toc 7"/>
    <w:basedOn w:val="60"/>
    <w:next w:val="a"/>
    <w:uiPriority w:val="39"/>
    <w:rsid w:val="000B7FED"/>
    <w:pPr>
      <w:ind w:left="2268" w:hanging="2268"/>
    </w:pPr>
  </w:style>
  <w:style w:type="paragraph" w:styleId="23">
    <w:name w:val="List Bullet 2"/>
    <w:basedOn w:val="a7"/>
    <w:rsid w:val="000B7FED"/>
    <w:pPr>
      <w:ind w:left="851"/>
    </w:pPr>
  </w:style>
  <w:style w:type="paragraph" w:styleId="32">
    <w:name w:val="List Bullet 3"/>
    <w:basedOn w:val="23"/>
    <w:rsid w:val="000B7FED"/>
    <w:pPr>
      <w:ind w:left="1135"/>
    </w:pPr>
  </w:style>
  <w:style w:type="paragraph" w:styleId="a3">
    <w:name w:val="List Number"/>
    <w:basedOn w:val="a8"/>
    <w:rsid w:val="000B7FED"/>
  </w:style>
  <w:style w:type="paragraph" w:customStyle="1" w:styleId="EQ">
    <w:name w:val="EQ"/>
    <w:basedOn w:val="a"/>
    <w:next w:val="a"/>
    <w:rsid w:val="000B7FED"/>
    <w:pPr>
      <w:keepLines/>
      <w:tabs>
        <w:tab w:val="center" w:pos="4536"/>
        <w:tab w:val="right" w:pos="9072"/>
      </w:tabs>
    </w:pPr>
  </w:style>
  <w:style w:type="paragraph" w:customStyle="1" w:styleId="TH">
    <w:name w:val="TH"/>
    <w:basedOn w:val="a"/>
    <w:link w:val="THChar"/>
    <w:qFormat/>
    <w:rsid w:val="000B7FED"/>
    <w:pPr>
      <w:keepNext/>
      <w:keepLines/>
      <w:spacing w:before="60"/>
      <w:jc w:val="center"/>
    </w:pPr>
    <w:rPr>
      <w:rFonts w:ascii="Arial" w:hAnsi="Arial"/>
      <w:b/>
    </w:rPr>
  </w:style>
  <w:style w:type="paragraph" w:customStyle="1" w:styleId="NF">
    <w:name w:val="NF"/>
    <w:basedOn w:val="NO"/>
    <w:rsid w:val="000B7FED"/>
    <w:pPr>
      <w:keepNext/>
      <w:spacing w:after="0"/>
    </w:pPr>
    <w:rPr>
      <w:rFonts w:ascii="Arial" w:hAnsi="Arial"/>
      <w:sz w:val="18"/>
    </w:rPr>
  </w:style>
  <w:style w:type="paragraph" w:customStyle="1" w:styleId="PL">
    <w:name w:val="PL"/>
    <w:link w:val="PLChar"/>
    <w:qFormat/>
    <w:rsid w:val="000B7FED"/>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sz w:val="16"/>
      <w:lang w:val="en-GB" w:eastAsia="en-US"/>
    </w:rPr>
  </w:style>
  <w:style w:type="paragraph" w:customStyle="1" w:styleId="TAR">
    <w:name w:val="TAR"/>
    <w:basedOn w:val="TAL"/>
    <w:qFormat/>
    <w:rsid w:val="000B7FED"/>
    <w:pPr>
      <w:jc w:val="right"/>
    </w:pPr>
  </w:style>
  <w:style w:type="paragraph" w:customStyle="1" w:styleId="H6">
    <w:name w:val="H6"/>
    <w:basedOn w:val="50"/>
    <w:next w:val="a"/>
    <w:link w:val="H60"/>
    <w:rsid w:val="000B7FED"/>
    <w:pPr>
      <w:ind w:left="1985" w:hanging="1985"/>
      <w:outlineLvl w:val="9"/>
    </w:pPr>
    <w:rPr>
      <w:sz w:val="20"/>
    </w:rPr>
  </w:style>
  <w:style w:type="paragraph" w:customStyle="1" w:styleId="TAN">
    <w:name w:val="TAN"/>
    <w:basedOn w:val="TAL"/>
    <w:link w:val="TANChar"/>
    <w:qFormat/>
    <w:rsid w:val="000B7FED"/>
    <w:pPr>
      <w:ind w:left="851" w:hanging="851"/>
    </w:pPr>
  </w:style>
  <w:style w:type="paragraph" w:customStyle="1" w:styleId="TAL">
    <w:name w:val="TAL"/>
    <w:basedOn w:val="a"/>
    <w:link w:val="TALChar"/>
    <w:qFormat/>
    <w:rsid w:val="000B7FED"/>
    <w:pPr>
      <w:keepNext/>
      <w:keepLines/>
      <w:spacing w:after="0"/>
    </w:pPr>
    <w:rPr>
      <w:rFonts w:ascii="Arial" w:hAnsi="Arial"/>
      <w:sz w:val="18"/>
    </w:rPr>
  </w:style>
  <w:style w:type="paragraph" w:customStyle="1" w:styleId="ZA">
    <w:name w:val="ZA"/>
    <w:rsid w:val="000B7FED"/>
    <w:pPr>
      <w:framePr w:w="10206" w:h="794" w:hRule="exact" w:wrap="notBeside" w:vAnchor="page" w:hAnchor="margin" w:y="1135"/>
      <w:widowControl w:val="0"/>
      <w:pBdr>
        <w:bottom w:val="single" w:sz="12" w:space="1" w:color="auto"/>
      </w:pBdr>
      <w:jc w:val="right"/>
    </w:pPr>
    <w:rPr>
      <w:rFonts w:ascii="Arial" w:hAnsi="Arial"/>
      <w:noProof/>
      <w:sz w:val="40"/>
      <w:lang w:val="en-GB" w:eastAsia="en-US"/>
    </w:rPr>
  </w:style>
  <w:style w:type="paragraph" w:customStyle="1" w:styleId="ZB">
    <w:name w:val="ZB"/>
    <w:rsid w:val="000B7FED"/>
    <w:pPr>
      <w:framePr w:w="10206" w:h="284" w:hRule="exact" w:wrap="notBeside" w:vAnchor="page" w:hAnchor="margin" w:y="1986"/>
      <w:widowControl w:val="0"/>
      <w:ind w:right="28"/>
      <w:jc w:val="right"/>
    </w:pPr>
    <w:rPr>
      <w:rFonts w:ascii="Arial" w:hAnsi="Arial"/>
      <w:i/>
      <w:noProof/>
      <w:lang w:val="en-GB" w:eastAsia="en-US"/>
    </w:rPr>
  </w:style>
  <w:style w:type="paragraph" w:customStyle="1" w:styleId="ZD">
    <w:name w:val="ZD"/>
    <w:rsid w:val="000B7FED"/>
    <w:pPr>
      <w:framePr w:wrap="notBeside" w:vAnchor="page" w:hAnchor="margin" w:y="15764"/>
      <w:widowControl w:val="0"/>
    </w:pPr>
    <w:rPr>
      <w:rFonts w:ascii="Arial" w:hAnsi="Arial"/>
      <w:noProof/>
      <w:sz w:val="32"/>
      <w:lang w:val="en-GB" w:eastAsia="en-US"/>
    </w:rPr>
  </w:style>
  <w:style w:type="paragraph" w:customStyle="1" w:styleId="ZU">
    <w:name w:val="ZU"/>
    <w:rsid w:val="000B7FED"/>
    <w:pPr>
      <w:framePr w:w="10206" w:wrap="notBeside" w:vAnchor="page" w:hAnchor="margin" w:y="6238"/>
      <w:widowControl w:val="0"/>
      <w:pBdr>
        <w:top w:val="single" w:sz="12" w:space="1" w:color="auto"/>
      </w:pBdr>
      <w:jc w:val="right"/>
    </w:pPr>
    <w:rPr>
      <w:rFonts w:ascii="Arial" w:hAnsi="Arial"/>
      <w:noProof/>
      <w:lang w:val="en-GB" w:eastAsia="en-US"/>
    </w:rPr>
  </w:style>
  <w:style w:type="paragraph" w:customStyle="1" w:styleId="ZV">
    <w:name w:val="ZV"/>
    <w:basedOn w:val="ZU"/>
    <w:rsid w:val="000B7FED"/>
    <w:pPr>
      <w:framePr w:wrap="notBeside" w:y="16161"/>
    </w:pPr>
  </w:style>
  <w:style w:type="character" w:customStyle="1" w:styleId="ZGSM">
    <w:name w:val="ZGSM"/>
    <w:rsid w:val="000B7FED"/>
  </w:style>
  <w:style w:type="paragraph" w:styleId="24">
    <w:name w:val="List 2"/>
    <w:basedOn w:val="a8"/>
    <w:rsid w:val="000B7FED"/>
    <w:pPr>
      <w:ind w:left="851"/>
    </w:pPr>
  </w:style>
  <w:style w:type="paragraph" w:customStyle="1" w:styleId="ZG">
    <w:name w:val="ZG"/>
    <w:rsid w:val="000B7FED"/>
    <w:pPr>
      <w:framePr w:wrap="notBeside" w:vAnchor="page" w:hAnchor="margin" w:xAlign="right" w:y="6805"/>
      <w:widowControl w:val="0"/>
      <w:jc w:val="right"/>
    </w:pPr>
    <w:rPr>
      <w:rFonts w:ascii="Arial" w:hAnsi="Arial"/>
      <w:noProof/>
      <w:lang w:val="en-GB" w:eastAsia="en-US"/>
    </w:rPr>
  </w:style>
  <w:style w:type="paragraph" w:styleId="33">
    <w:name w:val="List 3"/>
    <w:basedOn w:val="24"/>
    <w:rsid w:val="000B7FED"/>
    <w:pPr>
      <w:ind w:left="1135"/>
    </w:pPr>
  </w:style>
  <w:style w:type="paragraph" w:styleId="42">
    <w:name w:val="List 4"/>
    <w:basedOn w:val="33"/>
    <w:rsid w:val="000B7FED"/>
    <w:pPr>
      <w:ind w:left="1418"/>
    </w:pPr>
  </w:style>
  <w:style w:type="paragraph" w:styleId="52">
    <w:name w:val="List 5"/>
    <w:basedOn w:val="42"/>
    <w:rsid w:val="000B7FED"/>
    <w:pPr>
      <w:ind w:left="1702"/>
    </w:pPr>
  </w:style>
  <w:style w:type="paragraph" w:customStyle="1" w:styleId="EditorsNote">
    <w:name w:val="Editor's Note"/>
    <w:aliases w:val="EN,Editor's Noteormal"/>
    <w:basedOn w:val="NO"/>
    <w:link w:val="EditorsNoteChar"/>
    <w:qFormat/>
    <w:rsid w:val="000B7FED"/>
    <w:rPr>
      <w:color w:val="FF0000"/>
    </w:rPr>
  </w:style>
  <w:style w:type="paragraph" w:styleId="a8">
    <w:name w:val="List"/>
    <w:basedOn w:val="a"/>
    <w:rsid w:val="000B7FED"/>
    <w:pPr>
      <w:ind w:left="568" w:hanging="284"/>
    </w:pPr>
  </w:style>
  <w:style w:type="paragraph" w:styleId="a7">
    <w:name w:val="List Bullet"/>
    <w:basedOn w:val="a8"/>
    <w:rsid w:val="000B7FED"/>
  </w:style>
  <w:style w:type="paragraph" w:styleId="43">
    <w:name w:val="List Bullet 4"/>
    <w:basedOn w:val="32"/>
    <w:rsid w:val="000B7FED"/>
    <w:pPr>
      <w:ind w:left="1418"/>
    </w:pPr>
  </w:style>
  <w:style w:type="paragraph" w:styleId="53">
    <w:name w:val="List Bullet 5"/>
    <w:basedOn w:val="43"/>
    <w:rsid w:val="000B7FED"/>
    <w:pPr>
      <w:ind w:left="1702"/>
    </w:pPr>
  </w:style>
  <w:style w:type="paragraph" w:customStyle="1" w:styleId="B1">
    <w:name w:val="B1"/>
    <w:basedOn w:val="a8"/>
    <w:link w:val="B1Char"/>
    <w:qFormat/>
    <w:rsid w:val="000B7FED"/>
  </w:style>
  <w:style w:type="paragraph" w:customStyle="1" w:styleId="B2">
    <w:name w:val="B2"/>
    <w:basedOn w:val="24"/>
    <w:link w:val="B2Char"/>
    <w:qFormat/>
    <w:rsid w:val="000B7FED"/>
  </w:style>
  <w:style w:type="paragraph" w:customStyle="1" w:styleId="B3">
    <w:name w:val="B3"/>
    <w:basedOn w:val="33"/>
    <w:link w:val="B3Char"/>
    <w:qFormat/>
    <w:rsid w:val="000B7FED"/>
  </w:style>
  <w:style w:type="paragraph" w:customStyle="1" w:styleId="B4">
    <w:name w:val="B4"/>
    <w:basedOn w:val="42"/>
    <w:rsid w:val="000B7FED"/>
  </w:style>
  <w:style w:type="paragraph" w:customStyle="1" w:styleId="B5">
    <w:name w:val="B5"/>
    <w:basedOn w:val="52"/>
    <w:rsid w:val="000B7FED"/>
  </w:style>
  <w:style w:type="paragraph" w:styleId="a9">
    <w:name w:val="footer"/>
    <w:basedOn w:val="a4"/>
    <w:link w:val="Char0"/>
    <w:rsid w:val="000B7FED"/>
    <w:pPr>
      <w:jc w:val="center"/>
    </w:pPr>
    <w:rPr>
      <w:i/>
    </w:rPr>
  </w:style>
  <w:style w:type="paragraph" w:customStyle="1" w:styleId="ZTD">
    <w:name w:val="ZTD"/>
    <w:basedOn w:val="ZB"/>
    <w:rsid w:val="000B7FED"/>
    <w:pPr>
      <w:framePr w:hRule="auto" w:wrap="notBeside" w:y="852"/>
    </w:pPr>
    <w:rPr>
      <w:i w:val="0"/>
      <w:sz w:val="40"/>
    </w:rPr>
  </w:style>
  <w:style w:type="paragraph" w:customStyle="1" w:styleId="CRCoverPage">
    <w:name w:val="CR Cover Page"/>
    <w:rsid w:val="000B7FED"/>
    <w:pPr>
      <w:spacing w:after="120"/>
    </w:pPr>
    <w:rPr>
      <w:rFonts w:ascii="Arial" w:hAnsi="Arial"/>
      <w:lang w:val="en-GB" w:eastAsia="en-US"/>
    </w:rPr>
  </w:style>
  <w:style w:type="paragraph" w:customStyle="1" w:styleId="tdoc-header">
    <w:name w:val="tdoc-header"/>
    <w:rsid w:val="000B7FED"/>
    <w:rPr>
      <w:rFonts w:ascii="Arial" w:hAnsi="Arial"/>
      <w:sz w:val="24"/>
      <w:lang w:val="en-GB" w:eastAsia="en-US"/>
    </w:rPr>
  </w:style>
  <w:style w:type="character" w:styleId="aa">
    <w:name w:val="Hyperlink"/>
    <w:rsid w:val="000B7FED"/>
    <w:rPr>
      <w:color w:val="0000FF"/>
      <w:u w:val="single"/>
    </w:rPr>
  </w:style>
  <w:style w:type="character" w:styleId="ab">
    <w:name w:val="annotation reference"/>
    <w:rsid w:val="000B7FED"/>
    <w:rPr>
      <w:sz w:val="16"/>
    </w:rPr>
  </w:style>
  <w:style w:type="paragraph" w:styleId="ac">
    <w:name w:val="annotation text"/>
    <w:basedOn w:val="a"/>
    <w:link w:val="Char1"/>
    <w:rsid w:val="000B7FED"/>
  </w:style>
  <w:style w:type="character" w:styleId="ad">
    <w:name w:val="FollowedHyperlink"/>
    <w:rsid w:val="000B7FED"/>
    <w:rPr>
      <w:color w:val="800080"/>
      <w:u w:val="single"/>
    </w:rPr>
  </w:style>
  <w:style w:type="paragraph" w:styleId="ae">
    <w:name w:val="Balloon Text"/>
    <w:basedOn w:val="a"/>
    <w:link w:val="Char2"/>
    <w:rsid w:val="000B7FED"/>
    <w:rPr>
      <w:rFonts w:ascii="Tahoma" w:hAnsi="Tahoma" w:cs="Tahoma"/>
      <w:sz w:val="16"/>
      <w:szCs w:val="16"/>
    </w:rPr>
  </w:style>
  <w:style w:type="paragraph" w:styleId="af">
    <w:name w:val="annotation subject"/>
    <w:basedOn w:val="ac"/>
    <w:next w:val="ac"/>
    <w:link w:val="Char3"/>
    <w:rsid w:val="000B7FED"/>
    <w:rPr>
      <w:b/>
      <w:bCs/>
    </w:rPr>
  </w:style>
  <w:style w:type="paragraph" w:styleId="af0">
    <w:name w:val="Document Map"/>
    <w:basedOn w:val="a"/>
    <w:link w:val="Char4"/>
    <w:rsid w:val="005E2C44"/>
    <w:pPr>
      <w:shd w:val="clear" w:color="auto" w:fill="000080"/>
    </w:pPr>
    <w:rPr>
      <w:rFonts w:ascii="Tahoma" w:hAnsi="Tahoma" w:cs="Tahoma"/>
    </w:rPr>
  </w:style>
  <w:style w:type="paragraph" w:styleId="af1">
    <w:name w:val="Bibliography"/>
    <w:basedOn w:val="a"/>
    <w:next w:val="a"/>
    <w:uiPriority w:val="37"/>
    <w:semiHidden/>
    <w:unhideWhenUsed/>
    <w:rsid w:val="00BD283F"/>
  </w:style>
  <w:style w:type="paragraph" w:styleId="af2">
    <w:name w:val="Block Text"/>
    <w:basedOn w:val="a"/>
    <w:unhideWhenUsed/>
    <w:rsid w:val="00BD283F"/>
    <w:pPr>
      <w:pBdr>
        <w:top w:val="single" w:sz="2" w:space="10" w:color="4F81BD" w:themeColor="accent1"/>
        <w:left w:val="single" w:sz="2" w:space="10" w:color="4F81BD" w:themeColor="accent1"/>
        <w:bottom w:val="single" w:sz="2" w:space="10" w:color="4F81BD" w:themeColor="accent1"/>
        <w:right w:val="single" w:sz="2" w:space="10" w:color="4F81BD" w:themeColor="accent1"/>
      </w:pBdr>
      <w:ind w:left="1152" w:right="1152"/>
    </w:pPr>
    <w:rPr>
      <w:rFonts w:asciiTheme="minorHAnsi" w:eastAsiaTheme="minorEastAsia" w:hAnsiTheme="minorHAnsi" w:cstheme="minorBidi"/>
      <w:i/>
      <w:iCs/>
      <w:color w:val="4F81BD" w:themeColor="accent1"/>
    </w:rPr>
  </w:style>
  <w:style w:type="paragraph" w:styleId="af3">
    <w:name w:val="Body Text"/>
    <w:basedOn w:val="a"/>
    <w:link w:val="Char5"/>
    <w:unhideWhenUsed/>
    <w:rsid w:val="00BD283F"/>
    <w:pPr>
      <w:spacing w:after="120"/>
    </w:pPr>
  </w:style>
  <w:style w:type="character" w:customStyle="1" w:styleId="Char5">
    <w:name w:val="正文文本 Char"/>
    <w:basedOn w:val="a0"/>
    <w:link w:val="af3"/>
    <w:rsid w:val="00BD283F"/>
    <w:rPr>
      <w:rFonts w:ascii="Times New Roman" w:hAnsi="Times New Roman"/>
      <w:lang w:val="en-GB" w:eastAsia="en-US"/>
    </w:rPr>
  </w:style>
  <w:style w:type="paragraph" w:styleId="25">
    <w:name w:val="Body Text 2"/>
    <w:basedOn w:val="a"/>
    <w:link w:val="2Char0"/>
    <w:unhideWhenUsed/>
    <w:rsid w:val="00BD283F"/>
    <w:pPr>
      <w:spacing w:after="120" w:line="480" w:lineRule="auto"/>
    </w:pPr>
  </w:style>
  <w:style w:type="character" w:customStyle="1" w:styleId="2Char0">
    <w:name w:val="正文文本 2 Char"/>
    <w:basedOn w:val="a0"/>
    <w:link w:val="25"/>
    <w:rsid w:val="00BD283F"/>
    <w:rPr>
      <w:rFonts w:ascii="Times New Roman" w:hAnsi="Times New Roman"/>
      <w:lang w:val="en-GB" w:eastAsia="en-US"/>
    </w:rPr>
  </w:style>
  <w:style w:type="paragraph" w:styleId="34">
    <w:name w:val="Body Text 3"/>
    <w:basedOn w:val="a"/>
    <w:link w:val="3Char0"/>
    <w:unhideWhenUsed/>
    <w:rsid w:val="00BD283F"/>
    <w:pPr>
      <w:spacing w:after="120"/>
    </w:pPr>
    <w:rPr>
      <w:sz w:val="16"/>
      <w:szCs w:val="16"/>
    </w:rPr>
  </w:style>
  <w:style w:type="character" w:customStyle="1" w:styleId="3Char0">
    <w:name w:val="正文文本 3 Char"/>
    <w:basedOn w:val="a0"/>
    <w:link w:val="34"/>
    <w:rsid w:val="00BD283F"/>
    <w:rPr>
      <w:rFonts w:ascii="Times New Roman" w:hAnsi="Times New Roman"/>
      <w:sz w:val="16"/>
      <w:szCs w:val="16"/>
      <w:lang w:val="en-GB" w:eastAsia="en-US"/>
    </w:rPr>
  </w:style>
  <w:style w:type="paragraph" w:styleId="af4">
    <w:name w:val="Body Text First Indent"/>
    <w:basedOn w:val="af3"/>
    <w:link w:val="Char6"/>
    <w:rsid w:val="00BD283F"/>
    <w:pPr>
      <w:spacing w:after="180"/>
      <w:ind w:firstLine="360"/>
    </w:pPr>
  </w:style>
  <w:style w:type="character" w:customStyle="1" w:styleId="Char6">
    <w:name w:val="正文首行缩进 Char"/>
    <w:basedOn w:val="Char5"/>
    <w:link w:val="af4"/>
    <w:rsid w:val="00BD283F"/>
    <w:rPr>
      <w:rFonts w:ascii="Times New Roman" w:hAnsi="Times New Roman"/>
      <w:lang w:val="en-GB" w:eastAsia="en-US"/>
    </w:rPr>
  </w:style>
  <w:style w:type="paragraph" w:styleId="af5">
    <w:name w:val="Body Text Indent"/>
    <w:basedOn w:val="a"/>
    <w:link w:val="Char7"/>
    <w:unhideWhenUsed/>
    <w:rsid w:val="00BD283F"/>
    <w:pPr>
      <w:spacing w:after="120"/>
      <w:ind w:left="283"/>
    </w:pPr>
  </w:style>
  <w:style w:type="character" w:customStyle="1" w:styleId="Char7">
    <w:name w:val="正文文本缩进 Char"/>
    <w:basedOn w:val="a0"/>
    <w:link w:val="af5"/>
    <w:rsid w:val="00BD283F"/>
    <w:rPr>
      <w:rFonts w:ascii="Times New Roman" w:hAnsi="Times New Roman"/>
      <w:lang w:val="en-GB" w:eastAsia="en-US"/>
    </w:rPr>
  </w:style>
  <w:style w:type="paragraph" w:styleId="26">
    <w:name w:val="Body Text First Indent 2"/>
    <w:basedOn w:val="af5"/>
    <w:link w:val="2Char1"/>
    <w:unhideWhenUsed/>
    <w:rsid w:val="00BD283F"/>
    <w:pPr>
      <w:spacing w:after="180"/>
      <w:ind w:left="360" w:firstLine="360"/>
    </w:pPr>
  </w:style>
  <w:style w:type="character" w:customStyle="1" w:styleId="2Char1">
    <w:name w:val="正文首行缩进 2 Char"/>
    <w:basedOn w:val="Char7"/>
    <w:link w:val="26"/>
    <w:rsid w:val="00BD283F"/>
    <w:rPr>
      <w:rFonts w:ascii="Times New Roman" w:hAnsi="Times New Roman"/>
      <w:lang w:val="en-GB" w:eastAsia="en-US"/>
    </w:rPr>
  </w:style>
  <w:style w:type="paragraph" w:styleId="27">
    <w:name w:val="Body Text Indent 2"/>
    <w:basedOn w:val="a"/>
    <w:link w:val="2Char2"/>
    <w:unhideWhenUsed/>
    <w:rsid w:val="00BD283F"/>
    <w:pPr>
      <w:spacing w:after="120" w:line="480" w:lineRule="auto"/>
      <w:ind w:left="283"/>
    </w:pPr>
  </w:style>
  <w:style w:type="character" w:customStyle="1" w:styleId="2Char2">
    <w:name w:val="正文文本缩进 2 Char"/>
    <w:basedOn w:val="a0"/>
    <w:link w:val="27"/>
    <w:rsid w:val="00BD283F"/>
    <w:rPr>
      <w:rFonts w:ascii="Times New Roman" w:hAnsi="Times New Roman"/>
      <w:lang w:val="en-GB" w:eastAsia="en-US"/>
    </w:rPr>
  </w:style>
  <w:style w:type="paragraph" w:styleId="35">
    <w:name w:val="Body Text Indent 3"/>
    <w:basedOn w:val="a"/>
    <w:link w:val="3Char1"/>
    <w:unhideWhenUsed/>
    <w:rsid w:val="00BD283F"/>
    <w:pPr>
      <w:spacing w:after="120"/>
      <w:ind w:left="283"/>
    </w:pPr>
    <w:rPr>
      <w:sz w:val="16"/>
      <w:szCs w:val="16"/>
    </w:rPr>
  </w:style>
  <w:style w:type="character" w:customStyle="1" w:styleId="3Char1">
    <w:name w:val="正文文本缩进 3 Char"/>
    <w:basedOn w:val="a0"/>
    <w:link w:val="35"/>
    <w:rsid w:val="00BD283F"/>
    <w:rPr>
      <w:rFonts w:ascii="Times New Roman" w:hAnsi="Times New Roman"/>
      <w:sz w:val="16"/>
      <w:szCs w:val="16"/>
      <w:lang w:val="en-GB" w:eastAsia="en-US"/>
    </w:rPr>
  </w:style>
  <w:style w:type="paragraph" w:styleId="af6">
    <w:name w:val="caption"/>
    <w:basedOn w:val="a"/>
    <w:next w:val="a"/>
    <w:unhideWhenUsed/>
    <w:qFormat/>
    <w:rsid w:val="00BD283F"/>
    <w:pPr>
      <w:spacing w:after="200"/>
    </w:pPr>
    <w:rPr>
      <w:i/>
      <w:iCs/>
      <w:color w:val="1F497D" w:themeColor="text2"/>
      <w:sz w:val="18"/>
      <w:szCs w:val="18"/>
    </w:rPr>
  </w:style>
  <w:style w:type="paragraph" w:styleId="af7">
    <w:name w:val="Closing"/>
    <w:basedOn w:val="a"/>
    <w:link w:val="Char8"/>
    <w:unhideWhenUsed/>
    <w:rsid w:val="00BD283F"/>
    <w:pPr>
      <w:spacing w:after="0"/>
      <w:ind w:left="4252"/>
    </w:pPr>
  </w:style>
  <w:style w:type="character" w:customStyle="1" w:styleId="Char8">
    <w:name w:val="结束语 Char"/>
    <w:basedOn w:val="a0"/>
    <w:link w:val="af7"/>
    <w:rsid w:val="00BD283F"/>
    <w:rPr>
      <w:rFonts w:ascii="Times New Roman" w:hAnsi="Times New Roman"/>
      <w:lang w:val="en-GB" w:eastAsia="en-US"/>
    </w:rPr>
  </w:style>
  <w:style w:type="paragraph" w:styleId="af8">
    <w:name w:val="Date"/>
    <w:basedOn w:val="a"/>
    <w:next w:val="a"/>
    <w:link w:val="Char9"/>
    <w:rsid w:val="00BD283F"/>
  </w:style>
  <w:style w:type="character" w:customStyle="1" w:styleId="Char9">
    <w:name w:val="日期 Char"/>
    <w:basedOn w:val="a0"/>
    <w:link w:val="af8"/>
    <w:rsid w:val="00BD283F"/>
    <w:rPr>
      <w:rFonts w:ascii="Times New Roman" w:hAnsi="Times New Roman"/>
      <w:lang w:val="en-GB" w:eastAsia="en-US"/>
    </w:rPr>
  </w:style>
  <w:style w:type="paragraph" w:styleId="af9">
    <w:name w:val="E-mail Signature"/>
    <w:basedOn w:val="a"/>
    <w:link w:val="Chara"/>
    <w:unhideWhenUsed/>
    <w:rsid w:val="00BD283F"/>
    <w:pPr>
      <w:spacing w:after="0"/>
    </w:pPr>
  </w:style>
  <w:style w:type="character" w:customStyle="1" w:styleId="Chara">
    <w:name w:val="电子邮件签名 Char"/>
    <w:basedOn w:val="a0"/>
    <w:link w:val="af9"/>
    <w:rsid w:val="00BD283F"/>
    <w:rPr>
      <w:rFonts w:ascii="Times New Roman" w:hAnsi="Times New Roman"/>
      <w:lang w:val="en-GB" w:eastAsia="en-US"/>
    </w:rPr>
  </w:style>
  <w:style w:type="paragraph" w:styleId="afa">
    <w:name w:val="endnote text"/>
    <w:basedOn w:val="a"/>
    <w:link w:val="Charb"/>
    <w:unhideWhenUsed/>
    <w:rsid w:val="00BD283F"/>
    <w:pPr>
      <w:spacing w:after="0"/>
    </w:pPr>
  </w:style>
  <w:style w:type="character" w:customStyle="1" w:styleId="Charb">
    <w:name w:val="尾注文本 Char"/>
    <w:basedOn w:val="a0"/>
    <w:link w:val="afa"/>
    <w:rsid w:val="00BD283F"/>
    <w:rPr>
      <w:rFonts w:ascii="Times New Roman" w:hAnsi="Times New Roman"/>
      <w:lang w:val="en-GB" w:eastAsia="en-US"/>
    </w:rPr>
  </w:style>
  <w:style w:type="paragraph" w:styleId="afb">
    <w:name w:val="envelope address"/>
    <w:basedOn w:val="a"/>
    <w:unhideWhenUsed/>
    <w:rsid w:val="00BD283F"/>
    <w:pPr>
      <w:framePr w:w="7920" w:h="1980" w:hRule="exact" w:hSpace="180" w:wrap="auto" w:hAnchor="page" w:xAlign="center" w:yAlign="bottom"/>
      <w:spacing w:after="0"/>
      <w:ind w:left="2880"/>
    </w:pPr>
    <w:rPr>
      <w:rFonts w:asciiTheme="majorHAnsi" w:eastAsiaTheme="majorEastAsia" w:hAnsiTheme="majorHAnsi" w:cstheme="majorBidi"/>
      <w:sz w:val="24"/>
      <w:szCs w:val="24"/>
    </w:rPr>
  </w:style>
  <w:style w:type="paragraph" w:styleId="afc">
    <w:name w:val="envelope return"/>
    <w:basedOn w:val="a"/>
    <w:unhideWhenUsed/>
    <w:rsid w:val="00BD283F"/>
    <w:pPr>
      <w:spacing w:after="0"/>
    </w:pPr>
    <w:rPr>
      <w:rFonts w:asciiTheme="majorHAnsi" w:eastAsiaTheme="majorEastAsia" w:hAnsiTheme="majorHAnsi" w:cstheme="majorBidi"/>
    </w:rPr>
  </w:style>
  <w:style w:type="paragraph" w:styleId="HTML">
    <w:name w:val="HTML Address"/>
    <w:basedOn w:val="a"/>
    <w:link w:val="HTMLChar"/>
    <w:unhideWhenUsed/>
    <w:rsid w:val="00BD283F"/>
    <w:pPr>
      <w:spacing w:after="0"/>
    </w:pPr>
    <w:rPr>
      <w:i/>
      <w:iCs/>
    </w:rPr>
  </w:style>
  <w:style w:type="character" w:customStyle="1" w:styleId="HTMLChar">
    <w:name w:val="HTML 地址 Char"/>
    <w:basedOn w:val="a0"/>
    <w:link w:val="HTML"/>
    <w:rsid w:val="00BD283F"/>
    <w:rPr>
      <w:rFonts w:ascii="Times New Roman" w:hAnsi="Times New Roman"/>
      <w:i/>
      <w:iCs/>
      <w:lang w:val="en-GB" w:eastAsia="en-US"/>
    </w:rPr>
  </w:style>
  <w:style w:type="paragraph" w:styleId="HTML0">
    <w:name w:val="HTML Preformatted"/>
    <w:basedOn w:val="a"/>
    <w:link w:val="HTMLChar0"/>
    <w:unhideWhenUsed/>
    <w:rsid w:val="00BD283F"/>
    <w:pPr>
      <w:spacing w:after="0"/>
    </w:pPr>
    <w:rPr>
      <w:rFonts w:ascii="Consolas" w:hAnsi="Consolas"/>
    </w:rPr>
  </w:style>
  <w:style w:type="character" w:customStyle="1" w:styleId="HTMLChar0">
    <w:name w:val="HTML 预设格式 Char"/>
    <w:basedOn w:val="a0"/>
    <w:link w:val="HTML0"/>
    <w:rsid w:val="00BD283F"/>
    <w:rPr>
      <w:rFonts w:ascii="Consolas" w:hAnsi="Consolas"/>
      <w:lang w:val="en-GB" w:eastAsia="en-US"/>
    </w:rPr>
  </w:style>
  <w:style w:type="paragraph" w:styleId="36">
    <w:name w:val="index 3"/>
    <w:basedOn w:val="a"/>
    <w:next w:val="a"/>
    <w:unhideWhenUsed/>
    <w:rsid w:val="00BD283F"/>
    <w:pPr>
      <w:spacing w:after="0"/>
      <w:ind w:left="600" w:hanging="200"/>
    </w:pPr>
  </w:style>
  <w:style w:type="paragraph" w:styleId="44">
    <w:name w:val="index 4"/>
    <w:basedOn w:val="a"/>
    <w:next w:val="a"/>
    <w:unhideWhenUsed/>
    <w:rsid w:val="00BD283F"/>
    <w:pPr>
      <w:spacing w:after="0"/>
      <w:ind w:left="800" w:hanging="200"/>
    </w:pPr>
  </w:style>
  <w:style w:type="paragraph" w:styleId="54">
    <w:name w:val="index 5"/>
    <w:basedOn w:val="a"/>
    <w:next w:val="a"/>
    <w:unhideWhenUsed/>
    <w:rsid w:val="00BD283F"/>
    <w:pPr>
      <w:spacing w:after="0"/>
      <w:ind w:left="1000" w:hanging="200"/>
    </w:pPr>
  </w:style>
  <w:style w:type="paragraph" w:styleId="61">
    <w:name w:val="index 6"/>
    <w:basedOn w:val="a"/>
    <w:next w:val="a"/>
    <w:unhideWhenUsed/>
    <w:rsid w:val="00BD283F"/>
    <w:pPr>
      <w:spacing w:after="0"/>
      <w:ind w:left="1200" w:hanging="200"/>
    </w:pPr>
  </w:style>
  <w:style w:type="paragraph" w:styleId="71">
    <w:name w:val="index 7"/>
    <w:basedOn w:val="a"/>
    <w:next w:val="a"/>
    <w:unhideWhenUsed/>
    <w:rsid w:val="00BD283F"/>
    <w:pPr>
      <w:spacing w:after="0"/>
      <w:ind w:left="1400" w:hanging="200"/>
    </w:pPr>
  </w:style>
  <w:style w:type="paragraph" w:styleId="81">
    <w:name w:val="index 8"/>
    <w:basedOn w:val="a"/>
    <w:next w:val="a"/>
    <w:unhideWhenUsed/>
    <w:rsid w:val="00BD283F"/>
    <w:pPr>
      <w:spacing w:after="0"/>
      <w:ind w:left="1600" w:hanging="200"/>
    </w:pPr>
  </w:style>
  <w:style w:type="paragraph" w:styleId="91">
    <w:name w:val="index 9"/>
    <w:basedOn w:val="a"/>
    <w:next w:val="a"/>
    <w:unhideWhenUsed/>
    <w:rsid w:val="00BD283F"/>
    <w:pPr>
      <w:spacing w:after="0"/>
      <w:ind w:left="1800" w:hanging="200"/>
    </w:pPr>
  </w:style>
  <w:style w:type="paragraph" w:styleId="afd">
    <w:name w:val="index heading"/>
    <w:basedOn w:val="a"/>
    <w:next w:val="11"/>
    <w:unhideWhenUsed/>
    <w:rsid w:val="00BD283F"/>
    <w:rPr>
      <w:rFonts w:asciiTheme="majorHAnsi" w:eastAsiaTheme="majorEastAsia" w:hAnsiTheme="majorHAnsi" w:cstheme="majorBidi"/>
      <w:b/>
      <w:bCs/>
    </w:rPr>
  </w:style>
  <w:style w:type="paragraph" w:styleId="afe">
    <w:name w:val="Intense Quote"/>
    <w:basedOn w:val="a"/>
    <w:next w:val="a"/>
    <w:link w:val="Charc"/>
    <w:uiPriority w:val="30"/>
    <w:qFormat/>
    <w:rsid w:val="00BD283F"/>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Charc">
    <w:name w:val="明显引用 Char"/>
    <w:basedOn w:val="a0"/>
    <w:link w:val="afe"/>
    <w:uiPriority w:val="30"/>
    <w:rsid w:val="00BD283F"/>
    <w:rPr>
      <w:rFonts w:ascii="Times New Roman" w:hAnsi="Times New Roman"/>
      <w:i/>
      <w:iCs/>
      <w:color w:val="4F81BD" w:themeColor="accent1"/>
      <w:lang w:val="en-GB" w:eastAsia="en-US"/>
    </w:rPr>
  </w:style>
  <w:style w:type="paragraph" w:styleId="aff">
    <w:name w:val="List Continue"/>
    <w:basedOn w:val="a"/>
    <w:unhideWhenUsed/>
    <w:rsid w:val="00BD283F"/>
    <w:pPr>
      <w:spacing w:after="120"/>
      <w:ind w:left="283"/>
      <w:contextualSpacing/>
    </w:pPr>
  </w:style>
  <w:style w:type="paragraph" w:styleId="28">
    <w:name w:val="List Continue 2"/>
    <w:basedOn w:val="a"/>
    <w:unhideWhenUsed/>
    <w:rsid w:val="00BD283F"/>
    <w:pPr>
      <w:spacing w:after="120"/>
      <w:ind w:left="566"/>
      <w:contextualSpacing/>
    </w:pPr>
  </w:style>
  <w:style w:type="paragraph" w:styleId="37">
    <w:name w:val="List Continue 3"/>
    <w:basedOn w:val="a"/>
    <w:unhideWhenUsed/>
    <w:rsid w:val="00BD283F"/>
    <w:pPr>
      <w:spacing w:after="120"/>
      <w:ind w:left="849"/>
      <w:contextualSpacing/>
    </w:pPr>
  </w:style>
  <w:style w:type="paragraph" w:styleId="45">
    <w:name w:val="List Continue 4"/>
    <w:basedOn w:val="a"/>
    <w:unhideWhenUsed/>
    <w:rsid w:val="00BD283F"/>
    <w:pPr>
      <w:spacing w:after="120"/>
      <w:ind w:left="1132"/>
      <w:contextualSpacing/>
    </w:pPr>
  </w:style>
  <w:style w:type="paragraph" w:styleId="55">
    <w:name w:val="List Continue 5"/>
    <w:basedOn w:val="a"/>
    <w:unhideWhenUsed/>
    <w:rsid w:val="00BD283F"/>
    <w:pPr>
      <w:spacing w:after="120"/>
      <w:ind w:left="1415"/>
      <w:contextualSpacing/>
    </w:pPr>
  </w:style>
  <w:style w:type="paragraph" w:styleId="3">
    <w:name w:val="List Number 3"/>
    <w:basedOn w:val="a"/>
    <w:unhideWhenUsed/>
    <w:rsid w:val="00BD283F"/>
    <w:pPr>
      <w:numPr>
        <w:numId w:val="1"/>
      </w:numPr>
      <w:contextualSpacing/>
    </w:pPr>
  </w:style>
  <w:style w:type="paragraph" w:styleId="4">
    <w:name w:val="List Number 4"/>
    <w:basedOn w:val="a"/>
    <w:unhideWhenUsed/>
    <w:rsid w:val="00BD283F"/>
    <w:pPr>
      <w:numPr>
        <w:numId w:val="2"/>
      </w:numPr>
      <w:contextualSpacing/>
    </w:pPr>
  </w:style>
  <w:style w:type="paragraph" w:styleId="5">
    <w:name w:val="List Number 5"/>
    <w:basedOn w:val="a"/>
    <w:unhideWhenUsed/>
    <w:rsid w:val="00BD283F"/>
    <w:pPr>
      <w:numPr>
        <w:numId w:val="3"/>
      </w:numPr>
      <w:contextualSpacing/>
    </w:pPr>
  </w:style>
  <w:style w:type="paragraph" w:styleId="aff0">
    <w:name w:val="List Paragraph"/>
    <w:basedOn w:val="a"/>
    <w:uiPriority w:val="34"/>
    <w:qFormat/>
    <w:rsid w:val="00BD283F"/>
    <w:pPr>
      <w:ind w:left="720"/>
      <w:contextualSpacing/>
    </w:pPr>
  </w:style>
  <w:style w:type="paragraph" w:styleId="aff1">
    <w:name w:val="macro"/>
    <w:link w:val="Chard"/>
    <w:unhideWhenUsed/>
    <w:rsid w:val="00BD283F"/>
    <w:pPr>
      <w:tabs>
        <w:tab w:val="left" w:pos="480"/>
        <w:tab w:val="left" w:pos="960"/>
        <w:tab w:val="left" w:pos="1440"/>
        <w:tab w:val="left" w:pos="1920"/>
        <w:tab w:val="left" w:pos="2400"/>
        <w:tab w:val="left" w:pos="2880"/>
        <w:tab w:val="left" w:pos="3360"/>
        <w:tab w:val="left" w:pos="3840"/>
        <w:tab w:val="left" w:pos="4320"/>
      </w:tabs>
    </w:pPr>
    <w:rPr>
      <w:rFonts w:ascii="Consolas" w:hAnsi="Consolas"/>
      <w:lang w:val="en-GB" w:eastAsia="en-US"/>
    </w:rPr>
  </w:style>
  <w:style w:type="character" w:customStyle="1" w:styleId="Chard">
    <w:name w:val="宏文本 Char"/>
    <w:basedOn w:val="a0"/>
    <w:link w:val="aff1"/>
    <w:rsid w:val="00BD283F"/>
    <w:rPr>
      <w:rFonts w:ascii="Consolas" w:hAnsi="Consolas"/>
      <w:lang w:val="en-GB" w:eastAsia="en-US"/>
    </w:rPr>
  </w:style>
  <w:style w:type="paragraph" w:styleId="aff2">
    <w:name w:val="Message Header"/>
    <w:basedOn w:val="a"/>
    <w:link w:val="Chare"/>
    <w:unhideWhenUsed/>
    <w:rsid w:val="00BD283F"/>
    <w:pPr>
      <w:pBdr>
        <w:top w:val="single" w:sz="6" w:space="1" w:color="auto"/>
        <w:left w:val="single" w:sz="6" w:space="1" w:color="auto"/>
        <w:bottom w:val="single" w:sz="6" w:space="1" w:color="auto"/>
        <w:right w:val="single" w:sz="6" w:space="1" w:color="auto"/>
      </w:pBdr>
      <w:shd w:val="pct20" w:color="auto" w:fill="auto"/>
      <w:spacing w:after="0"/>
      <w:ind w:left="1134" w:hanging="1134"/>
    </w:pPr>
    <w:rPr>
      <w:rFonts w:asciiTheme="majorHAnsi" w:eastAsiaTheme="majorEastAsia" w:hAnsiTheme="majorHAnsi" w:cstheme="majorBidi"/>
      <w:sz w:val="24"/>
      <w:szCs w:val="24"/>
    </w:rPr>
  </w:style>
  <w:style w:type="character" w:customStyle="1" w:styleId="Chare">
    <w:name w:val="信息标题 Char"/>
    <w:basedOn w:val="a0"/>
    <w:link w:val="aff2"/>
    <w:rsid w:val="00BD283F"/>
    <w:rPr>
      <w:rFonts w:asciiTheme="majorHAnsi" w:eastAsiaTheme="majorEastAsia" w:hAnsiTheme="majorHAnsi" w:cstheme="majorBidi"/>
      <w:sz w:val="24"/>
      <w:szCs w:val="24"/>
      <w:shd w:val="pct20" w:color="auto" w:fill="auto"/>
      <w:lang w:val="en-GB" w:eastAsia="en-US"/>
    </w:rPr>
  </w:style>
  <w:style w:type="paragraph" w:styleId="aff3">
    <w:name w:val="No Spacing"/>
    <w:uiPriority w:val="1"/>
    <w:qFormat/>
    <w:rsid w:val="00BD283F"/>
    <w:rPr>
      <w:rFonts w:ascii="Times New Roman" w:hAnsi="Times New Roman"/>
      <w:lang w:val="en-GB" w:eastAsia="en-US"/>
    </w:rPr>
  </w:style>
  <w:style w:type="paragraph" w:styleId="aff4">
    <w:name w:val="Normal (Web)"/>
    <w:basedOn w:val="a"/>
    <w:unhideWhenUsed/>
    <w:rsid w:val="00BD283F"/>
    <w:rPr>
      <w:sz w:val="24"/>
      <w:szCs w:val="24"/>
    </w:rPr>
  </w:style>
  <w:style w:type="paragraph" w:styleId="aff5">
    <w:name w:val="Normal Indent"/>
    <w:basedOn w:val="a"/>
    <w:unhideWhenUsed/>
    <w:rsid w:val="00BD283F"/>
    <w:pPr>
      <w:ind w:left="720"/>
    </w:pPr>
  </w:style>
  <w:style w:type="paragraph" w:styleId="aff6">
    <w:name w:val="Note Heading"/>
    <w:basedOn w:val="a"/>
    <w:next w:val="a"/>
    <w:link w:val="Charf"/>
    <w:unhideWhenUsed/>
    <w:rsid w:val="00BD283F"/>
    <w:pPr>
      <w:spacing w:after="0"/>
    </w:pPr>
  </w:style>
  <w:style w:type="character" w:customStyle="1" w:styleId="Charf">
    <w:name w:val="注释标题 Char"/>
    <w:basedOn w:val="a0"/>
    <w:link w:val="aff6"/>
    <w:rsid w:val="00BD283F"/>
    <w:rPr>
      <w:rFonts w:ascii="Times New Roman" w:hAnsi="Times New Roman"/>
      <w:lang w:val="en-GB" w:eastAsia="en-US"/>
    </w:rPr>
  </w:style>
  <w:style w:type="paragraph" w:styleId="aff7">
    <w:name w:val="Plain Text"/>
    <w:basedOn w:val="a"/>
    <w:link w:val="Charf0"/>
    <w:unhideWhenUsed/>
    <w:rsid w:val="00BD283F"/>
    <w:pPr>
      <w:spacing w:after="0"/>
    </w:pPr>
    <w:rPr>
      <w:rFonts w:ascii="Consolas" w:hAnsi="Consolas"/>
      <w:sz w:val="21"/>
      <w:szCs w:val="21"/>
    </w:rPr>
  </w:style>
  <w:style w:type="character" w:customStyle="1" w:styleId="Charf0">
    <w:name w:val="纯文本 Char"/>
    <w:basedOn w:val="a0"/>
    <w:link w:val="aff7"/>
    <w:rsid w:val="00BD283F"/>
    <w:rPr>
      <w:rFonts w:ascii="Consolas" w:hAnsi="Consolas"/>
      <w:sz w:val="21"/>
      <w:szCs w:val="21"/>
      <w:lang w:val="en-GB" w:eastAsia="en-US"/>
    </w:rPr>
  </w:style>
  <w:style w:type="paragraph" w:styleId="aff8">
    <w:name w:val="Quote"/>
    <w:basedOn w:val="a"/>
    <w:next w:val="a"/>
    <w:link w:val="Charf1"/>
    <w:uiPriority w:val="29"/>
    <w:qFormat/>
    <w:rsid w:val="00BD283F"/>
    <w:pPr>
      <w:spacing w:before="200" w:after="160"/>
      <w:ind w:left="864" w:right="864"/>
      <w:jc w:val="center"/>
    </w:pPr>
    <w:rPr>
      <w:i/>
      <w:iCs/>
      <w:color w:val="404040" w:themeColor="text1" w:themeTint="BF"/>
    </w:rPr>
  </w:style>
  <w:style w:type="character" w:customStyle="1" w:styleId="Charf1">
    <w:name w:val="引用 Char"/>
    <w:basedOn w:val="a0"/>
    <w:link w:val="aff8"/>
    <w:uiPriority w:val="29"/>
    <w:rsid w:val="00BD283F"/>
    <w:rPr>
      <w:rFonts w:ascii="Times New Roman" w:hAnsi="Times New Roman"/>
      <w:i/>
      <w:iCs/>
      <w:color w:val="404040" w:themeColor="text1" w:themeTint="BF"/>
      <w:lang w:val="en-GB" w:eastAsia="en-US"/>
    </w:rPr>
  </w:style>
  <w:style w:type="paragraph" w:styleId="aff9">
    <w:name w:val="Salutation"/>
    <w:basedOn w:val="a"/>
    <w:next w:val="a"/>
    <w:link w:val="Charf2"/>
    <w:rsid w:val="00BD283F"/>
  </w:style>
  <w:style w:type="character" w:customStyle="1" w:styleId="Charf2">
    <w:name w:val="称呼 Char"/>
    <w:basedOn w:val="a0"/>
    <w:link w:val="aff9"/>
    <w:rsid w:val="00BD283F"/>
    <w:rPr>
      <w:rFonts w:ascii="Times New Roman" w:hAnsi="Times New Roman"/>
      <w:lang w:val="en-GB" w:eastAsia="en-US"/>
    </w:rPr>
  </w:style>
  <w:style w:type="paragraph" w:styleId="affa">
    <w:name w:val="Signature"/>
    <w:basedOn w:val="a"/>
    <w:link w:val="Charf3"/>
    <w:unhideWhenUsed/>
    <w:rsid w:val="00BD283F"/>
    <w:pPr>
      <w:spacing w:after="0"/>
      <w:ind w:left="4252"/>
    </w:pPr>
  </w:style>
  <w:style w:type="character" w:customStyle="1" w:styleId="Charf3">
    <w:name w:val="签名 Char"/>
    <w:basedOn w:val="a0"/>
    <w:link w:val="affa"/>
    <w:rsid w:val="00BD283F"/>
    <w:rPr>
      <w:rFonts w:ascii="Times New Roman" w:hAnsi="Times New Roman"/>
      <w:lang w:val="en-GB" w:eastAsia="en-US"/>
    </w:rPr>
  </w:style>
  <w:style w:type="paragraph" w:styleId="affb">
    <w:name w:val="Subtitle"/>
    <w:basedOn w:val="a"/>
    <w:next w:val="a"/>
    <w:link w:val="Charf4"/>
    <w:qFormat/>
    <w:rsid w:val="00BD283F"/>
    <w:pPr>
      <w:numPr>
        <w:ilvl w:val="1"/>
      </w:numPr>
      <w:spacing w:after="160"/>
    </w:pPr>
    <w:rPr>
      <w:rFonts w:asciiTheme="minorHAnsi" w:eastAsiaTheme="minorEastAsia" w:hAnsiTheme="minorHAnsi" w:cstheme="minorBidi"/>
      <w:color w:val="5A5A5A" w:themeColor="text1" w:themeTint="A5"/>
      <w:spacing w:val="15"/>
      <w:sz w:val="22"/>
      <w:szCs w:val="22"/>
    </w:rPr>
  </w:style>
  <w:style w:type="character" w:customStyle="1" w:styleId="Charf4">
    <w:name w:val="副标题 Char"/>
    <w:basedOn w:val="a0"/>
    <w:link w:val="affb"/>
    <w:rsid w:val="00BD283F"/>
    <w:rPr>
      <w:rFonts w:asciiTheme="minorHAnsi" w:eastAsiaTheme="minorEastAsia" w:hAnsiTheme="minorHAnsi" w:cstheme="minorBidi"/>
      <w:color w:val="5A5A5A" w:themeColor="text1" w:themeTint="A5"/>
      <w:spacing w:val="15"/>
      <w:sz w:val="22"/>
      <w:szCs w:val="22"/>
      <w:lang w:val="en-GB" w:eastAsia="en-US"/>
    </w:rPr>
  </w:style>
  <w:style w:type="paragraph" w:styleId="affc">
    <w:name w:val="table of authorities"/>
    <w:basedOn w:val="a"/>
    <w:next w:val="a"/>
    <w:unhideWhenUsed/>
    <w:rsid w:val="00BD283F"/>
    <w:pPr>
      <w:spacing w:after="0"/>
      <w:ind w:left="200" w:hanging="200"/>
    </w:pPr>
  </w:style>
  <w:style w:type="paragraph" w:styleId="affd">
    <w:name w:val="table of figures"/>
    <w:basedOn w:val="a"/>
    <w:next w:val="a"/>
    <w:unhideWhenUsed/>
    <w:rsid w:val="00BD283F"/>
    <w:pPr>
      <w:spacing w:after="0"/>
    </w:pPr>
  </w:style>
  <w:style w:type="paragraph" w:styleId="affe">
    <w:name w:val="Title"/>
    <w:basedOn w:val="a"/>
    <w:next w:val="a"/>
    <w:link w:val="Charf5"/>
    <w:qFormat/>
    <w:rsid w:val="00BD283F"/>
    <w:pPr>
      <w:spacing w:after="0"/>
      <w:contextualSpacing/>
    </w:pPr>
    <w:rPr>
      <w:rFonts w:asciiTheme="majorHAnsi" w:eastAsiaTheme="majorEastAsia" w:hAnsiTheme="majorHAnsi" w:cstheme="majorBidi"/>
      <w:spacing w:val="-10"/>
      <w:kern w:val="28"/>
      <w:sz w:val="56"/>
      <w:szCs w:val="56"/>
    </w:rPr>
  </w:style>
  <w:style w:type="character" w:customStyle="1" w:styleId="Charf5">
    <w:name w:val="标题 Char"/>
    <w:basedOn w:val="a0"/>
    <w:link w:val="affe"/>
    <w:rsid w:val="00BD283F"/>
    <w:rPr>
      <w:rFonts w:asciiTheme="majorHAnsi" w:eastAsiaTheme="majorEastAsia" w:hAnsiTheme="majorHAnsi" w:cstheme="majorBidi"/>
      <w:spacing w:val="-10"/>
      <w:kern w:val="28"/>
      <w:sz w:val="56"/>
      <w:szCs w:val="56"/>
      <w:lang w:val="en-GB" w:eastAsia="en-US"/>
    </w:rPr>
  </w:style>
  <w:style w:type="paragraph" w:styleId="afff">
    <w:name w:val="toa heading"/>
    <w:basedOn w:val="a"/>
    <w:next w:val="a"/>
    <w:unhideWhenUsed/>
    <w:rsid w:val="00BD283F"/>
    <w:pPr>
      <w:spacing w:before="120"/>
    </w:pPr>
    <w:rPr>
      <w:rFonts w:asciiTheme="majorHAnsi" w:eastAsiaTheme="majorEastAsia" w:hAnsiTheme="majorHAnsi" w:cstheme="majorBidi"/>
      <w:b/>
      <w:bCs/>
      <w:sz w:val="24"/>
      <w:szCs w:val="24"/>
    </w:rPr>
  </w:style>
  <w:style w:type="paragraph" w:styleId="TOC">
    <w:name w:val="TOC Heading"/>
    <w:basedOn w:val="1"/>
    <w:next w:val="a"/>
    <w:uiPriority w:val="39"/>
    <w:semiHidden/>
    <w:unhideWhenUsed/>
    <w:qFormat/>
    <w:rsid w:val="00BD283F"/>
    <w:pPr>
      <w:pBdr>
        <w:top w:val="none" w:sz="0" w:space="0" w:color="auto"/>
      </w:pBdr>
      <w:spacing w:after="0"/>
      <w:ind w:left="0" w:firstLine="0"/>
      <w:outlineLvl w:val="9"/>
    </w:pPr>
    <w:rPr>
      <w:rFonts w:asciiTheme="majorHAnsi" w:eastAsiaTheme="majorEastAsia" w:hAnsiTheme="majorHAnsi" w:cstheme="majorBidi"/>
      <w:color w:val="365F91" w:themeColor="accent1" w:themeShade="BF"/>
      <w:sz w:val="32"/>
      <w:szCs w:val="32"/>
    </w:rPr>
  </w:style>
  <w:style w:type="character" w:customStyle="1" w:styleId="PLChar">
    <w:name w:val="PL Char"/>
    <w:link w:val="PL"/>
    <w:qFormat/>
    <w:locked/>
    <w:rsid w:val="00704E14"/>
    <w:rPr>
      <w:rFonts w:ascii="Courier New" w:hAnsi="Courier New"/>
      <w:sz w:val="16"/>
      <w:lang w:val="en-GB" w:eastAsia="en-US"/>
    </w:rPr>
  </w:style>
  <w:style w:type="character" w:customStyle="1" w:styleId="B1Char">
    <w:name w:val="B1 Char"/>
    <w:link w:val="B1"/>
    <w:qFormat/>
    <w:rsid w:val="007C4BC1"/>
    <w:rPr>
      <w:rFonts w:ascii="Times New Roman" w:hAnsi="Times New Roman"/>
      <w:lang w:val="en-GB" w:eastAsia="en-US"/>
    </w:rPr>
  </w:style>
  <w:style w:type="character" w:customStyle="1" w:styleId="B2Char">
    <w:name w:val="B2 Char"/>
    <w:link w:val="B2"/>
    <w:qFormat/>
    <w:rsid w:val="007C4BC1"/>
    <w:rPr>
      <w:rFonts w:ascii="Times New Roman" w:hAnsi="Times New Roman"/>
      <w:lang w:val="en-GB" w:eastAsia="en-US"/>
    </w:rPr>
  </w:style>
  <w:style w:type="paragraph" w:customStyle="1" w:styleId="TAJ">
    <w:name w:val="TAJ"/>
    <w:basedOn w:val="TH"/>
    <w:rsid w:val="006A7F7A"/>
    <w:rPr>
      <w:rFonts w:eastAsia="等线"/>
    </w:rPr>
  </w:style>
  <w:style w:type="paragraph" w:customStyle="1" w:styleId="Guidance">
    <w:name w:val="Guidance"/>
    <w:basedOn w:val="a"/>
    <w:rsid w:val="006A7F7A"/>
    <w:rPr>
      <w:rFonts w:eastAsia="等线"/>
      <w:i/>
      <w:color w:val="0000FF"/>
    </w:rPr>
  </w:style>
  <w:style w:type="character" w:customStyle="1" w:styleId="Char2">
    <w:name w:val="批注框文本 Char"/>
    <w:link w:val="ae"/>
    <w:rsid w:val="006A7F7A"/>
    <w:rPr>
      <w:rFonts w:ascii="Tahoma" w:hAnsi="Tahoma" w:cs="Tahoma"/>
      <w:sz w:val="16"/>
      <w:szCs w:val="16"/>
      <w:lang w:val="en-GB" w:eastAsia="en-US"/>
    </w:rPr>
  </w:style>
  <w:style w:type="table" w:styleId="afff0">
    <w:name w:val="Table Grid"/>
    <w:basedOn w:val="a1"/>
    <w:rsid w:val="006A7F7A"/>
    <w:rPr>
      <w:rFonts w:ascii="Times New Roman" w:eastAsia="等线" w:hAnsi="Times New Roman"/>
      <w:lang w:val="en-GB"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1">
    <w:name w:val="Unresolved Mention1"/>
    <w:uiPriority w:val="99"/>
    <w:semiHidden/>
    <w:unhideWhenUsed/>
    <w:rsid w:val="006A7F7A"/>
    <w:rPr>
      <w:color w:val="605E5C"/>
      <w:shd w:val="clear" w:color="auto" w:fill="E1DFDD"/>
    </w:rPr>
  </w:style>
  <w:style w:type="character" w:customStyle="1" w:styleId="EXCar">
    <w:name w:val="EX Car"/>
    <w:link w:val="EX"/>
    <w:qFormat/>
    <w:rsid w:val="006A7F7A"/>
    <w:rPr>
      <w:rFonts w:ascii="Times New Roman" w:hAnsi="Times New Roman"/>
      <w:lang w:val="en-GB" w:eastAsia="en-US"/>
    </w:rPr>
  </w:style>
  <w:style w:type="paragraph" w:customStyle="1" w:styleId="TempNote">
    <w:name w:val="TempNote"/>
    <w:basedOn w:val="a"/>
    <w:qFormat/>
    <w:rsid w:val="006A7F7A"/>
    <w:pPr>
      <w:overflowPunct w:val="0"/>
      <w:autoSpaceDE w:val="0"/>
      <w:autoSpaceDN w:val="0"/>
      <w:adjustRightInd w:val="0"/>
      <w:spacing w:after="0"/>
      <w:textAlignment w:val="baseline"/>
    </w:pPr>
    <w:rPr>
      <w:rFonts w:ascii="Arial" w:eastAsia="等线" w:hAnsi="Arial"/>
      <w:i/>
      <w:color w:val="0070C0"/>
    </w:rPr>
  </w:style>
  <w:style w:type="paragraph" w:customStyle="1" w:styleId="TemplateH4">
    <w:name w:val="TemplateH4"/>
    <w:basedOn w:val="a"/>
    <w:qFormat/>
    <w:rsid w:val="006A7F7A"/>
    <w:pPr>
      <w:overflowPunct w:val="0"/>
      <w:autoSpaceDE w:val="0"/>
      <w:autoSpaceDN w:val="0"/>
      <w:adjustRightInd w:val="0"/>
      <w:textAlignment w:val="baseline"/>
    </w:pPr>
    <w:rPr>
      <w:rFonts w:ascii="Arial" w:eastAsia="等线" w:hAnsi="Arial" w:cs="Arial"/>
      <w:sz w:val="24"/>
      <w:szCs w:val="24"/>
    </w:rPr>
  </w:style>
  <w:style w:type="paragraph" w:customStyle="1" w:styleId="AltNormal">
    <w:name w:val="AltNormal"/>
    <w:basedOn w:val="a"/>
    <w:link w:val="AltNormalChar"/>
    <w:rsid w:val="006A7F7A"/>
    <w:pPr>
      <w:spacing w:before="120" w:after="0"/>
    </w:pPr>
    <w:rPr>
      <w:rFonts w:ascii="Arial" w:eastAsia="等线" w:hAnsi="Arial"/>
    </w:rPr>
  </w:style>
  <w:style w:type="character" w:customStyle="1" w:styleId="AltNormalChar">
    <w:name w:val="AltNormal Char"/>
    <w:link w:val="AltNormal"/>
    <w:rsid w:val="006A7F7A"/>
    <w:rPr>
      <w:rFonts w:ascii="Arial" w:eastAsia="等线" w:hAnsi="Arial"/>
      <w:lang w:val="en-GB" w:eastAsia="en-US"/>
    </w:rPr>
  </w:style>
  <w:style w:type="paragraph" w:customStyle="1" w:styleId="TemplateH3">
    <w:name w:val="TemplateH3"/>
    <w:basedOn w:val="a"/>
    <w:qFormat/>
    <w:rsid w:val="006A7F7A"/>
    <w:pPr>
      <w:overflowPunct w:val="0"/>
      <w:autoSpaceDE w:val="0"/>
      <w:autoSpaceDN w:val="0"/>
      <w:adjustRightInd w:val="0"/>
      <w:textAlignment w:val="baseline"/>
    </w:pPr>
    <w:rPr>
      <w:rFonts w:ascii="Arial" w:eastAsia="等线" w:hAnsi="Arial" w:cs="Arial"/>
      <w:sz w:val="28"/>
      <w:szCs w:val="28"/>
    </w:rPr>
  </w:style>
  <w:style w:type="paragraph" w:customStyle="1" w:styleId="TemplateH2">
    <w:name w:val="TemplateH2"/>
    <w:basedOn w:val="a"/>
    <w:qFormat/>
    <w:rsid w:val="006A7F7A"/>
    <w:pPr>
      <w:overflowPunct w:val="0"/>
      <w:autoSpaceDE w:val="0"/>
      <w:autoSpaceDN w:val="0"/>
      <w:adjustRightInd w:val="0"/>
      <w:textAlignment w:val="baseline"/>
    </w:pPr>
    <w:rPr>
      <w:rFonts w:ascii="Arial" w:eastAsia="等线" w:hAnsi="Arial" w:cs="Arial"/>
      <w:sz w:val="32"/>
      <w:szCs w:val="32"/>
    </w:rPr>
  </w:style>
  <w:style w:type="character" w:customStyle="1" w:styleId="TALChar">
    <w:name w:val="TAL Char"/>
    <w:link w:val="TAL"/>
    <w:qFormat/>
    <w:locked/>
    <w:rsid w:val="006A7F7A"/>
    <w:rPr>
      <w:rFonts w:ascii="Arial" w:hAnsi="Arial"/>
      <w:sz w:val="18"/>
      <w:lang w:val="en-GB" w:eastAsia="en-US"/>
    </w:rPr>
  </w:style>
  <w:style w:type="character" w:customStyle="1" w:styleId="TAHChar">
    <w:name w:val="TAH Char"/>
    <w:link w:val="TAH"/>
    <w:qFormat/>
    <w:locked/>
    <w:rsid w:val="006A7F7A"/>
    <w:rPr>
      <w:rFonts w:ascii="Arial" w:hAnsi="Arial"/>
      <w:b/>
      <w:sz w:val="18"/>
      <w:lang w:val="en-GB" w:eastAsia="en-US"/>
    </w:rPr>
  </w:style>
  <w:style w:type="character" w:customStyle="1" w:styleId="THChar">
    <w:name w:val="TH Char"/>
    <w:link w:val="TH"/>
    <w:qFormat/>
    <w:locked/>
    <w:rsid w:val="006A7F7A"/>
    <w:rPr>
      <w:rFonts w:ascii="Arial" w:hAnsi="Arial"/>
      <w:b/>
      <w:lang w:val="en-GB" w:eastAsia="en-US"/>
    </w:rPr>
  </w:style>
  <w:style w:type="character" w:customStyle="1" w:styleId="NOZchn">
    <w:name w:val="NO Zchn"/>
    <w:link w:val="NO"/>
    <w:qFormat/>
    <w:rsid w:val="006A7F7A"/>
    <w:rPr>
      <w:rFonts w:ascii="Times New Roman" w:hAnsi="Times New Roman"/>
      <w:lang w:val="en-GB" w:eastAsia="en-US"/>
    </w:rPr>
  </w:style>
  <w:style w:type="character" w:customStyle="1" w:styleId="TACChar">
    <w:name w:val="TAC Char"/>
    <w:link w:val="TAC"/>
    <w:qFormat/>
    <w:rsid w:val="006A7F7A"/>
    <w:rPr>
      <w:rFonts w:ascii="Arial" w:hAnsi="Arial"/>
      <w:sz w:val="18"/>
      <w:lang w:val="en-GB" w:eastAsia="en-US"/>
    </w:rPr>
  </w:style>
  <w:style w:type="character" w:customStyle="1" w:styleId="4Char">
    <w:name w:val="标题 4 Char"/>
    <w:link w:val="40"/>
    <w:rsid w:val="006A7F7A"/>
    <w:rPr>
      <w:rFonts w:ascii="Arial" w:hAnsi="Arial"/>
      <w:sz w:val="24"/>
      <w:lang w:val="en-GB" w:eastAsia="en-US"/>
    </w:rPr>
  </w:style>
  <w:style w:type="paragraph" w:styleId="afff1">
    <w:name w:val="Revision"/>
    <w:hidden/>
    <w:uiPriority w:val="99"/>
    <w:semiHidden/>
    <w:rsid w:val="006A7F7A"/>
    <w:rPr>
      <w:rFonts w:ascii="Times New Roman" w:eastAsia="等线" w:hAnsi="Times New Roman"/>
      <w:lang w:val="en-GB" w:eastAsia="en-US"/>
    </w:rPr>
  </w:style>
  <w:style w:type="character" w:customStyle="1" w:styleId="TANChar">
    <w:name w:val="TAN Char"/>
    <w:link w:val="TAN"/>
    <w:qFormat/>
    <w:rsid w:val="006A7F7A"/>
    <w:rPr>
      <w:rFonts w:ascii="Arial" w:hAnsi="Arial"/>
      <w:sz w:val="18"/>
      <w:lang w:val="en-GB" w:eastAsia="en-US"/>
    </w:rPr>
  </w:style>
  <w:style w:type="character" w:customStyle="1" w:styleId="Char4">
    <w:name w:val="文档结构图 Char"/>
    <w:link w:val="af0"/>
    <w:rsid w:val="006A7F7A"/>
    <w:rPr>
      <w:rFonts w:ascii="Tahoma" w:hAnsi="Tahoma" w:cs="Tahoma"/>
      <w:shd w:val="clear" w:color="auto" w:fill="000080"/>
      <w:lang w:val="en-GB" w:eastAsia="en-US"/>
    </w:rPr>
  </w:style>
  <w:style w:type="character" w:customStyle="1" w:styleId="2Char">
    <w:name w:val="标题 2 Char"/>
    <w:basedOn w:val="a0"/>
    <w:link w:val="2"/>
    <w:rsid w:val="006A7F7A"/>
    <w:rPr>
      <w:rFonts w:ascii="Arial" w:hAnsi="Arial"/>
      <w:sz w:val="32"/>
      <w:lang w:val="en-GB" w:eastAsia="en-US"/>
    </w:rPr>
  </w:style>
  <w:style w:type="character" w:customStyle="1" w:styleId="8Char">
    <w:name w:val="标题 8 Char"/>
    <w:basedOn w:val="a0"/>
    <w:link w:val="8"/>
    <w:rsid w:val="006A7F7A"/>
    <w:rPr>
      <w:rFonts w:ascii="Arial" w:hAnsi="Arial"/>
      <w:sz w:val="36"/>
      <w:lang w:val="en-GB" w:eastAsia="en-US"/>
    </w:rPr>
  </w:style>
  <w:style w:type="character" w:customStyle="1" w:styleId="5Char">
    <w:name w:val="标题 5 Char"/>
    <w:basedOn w:val="a0"/>
    <w:link w:val="50"/>
    <w:rsid w:val="006A7F7A"/>
    <w:rPr>
      <w:rFonts w:ascii="Arial" w:hAnsi="Arial"/>
      <w:sz w:val="22"/>
      <w:lang w:val="en-GB" w:eastAsia="en-US"/>
    </w:rPr>
  </w:style>
  <w:style w:type="character" w:customStyle="1" w:styleId="EWChar">
    <w:name w:val="EW Char"/>
    <w:link w:val="EW"/>
    <w:locked/>
    <w:rsid w:val="006A7F7A"/>
    <w:rPr>
      <w:rFonts w:ascii="Times New Roman" w:hAnsi="Times New Roman"/>
      <w:lang w:val="en-GB" w:eastAsia="en-US"/>
    </w:rPr>
  </w:style>
  <w:style w:type="character" w:customStyle="1" w:styleId="EditorsNoteChar">
    <w:name w:val="Editor's Note Char"/>
    <w:aliases w:val="EN Char"/>
    <w:link w:val="EditorsNote"/>
    <w:qFormat/>
    <w:rsid w:val="006A7F7A"/>
    <w:rPr>
      <w:rFonts w:ascii="Times New Roman" w:hAnsi="Times New Roman"/>
      <w:color w:val="FF0000"/>
      <w:lang w:val="en-GB" w:eastAsia="en-US"/>
    </w:rPr>
  </w:style>
  <w:style w:type="character" w:customStyle="1" w:styleId="Char1">
    <w:name w:val="批注文字 Char"/>
    <w:basedOn w:val="a0"/>
    <w:link w:val="ac"/>
    <w:rsid w:val="006A7F7A"/>
    <w:rPr>
      <w:rFonts w:ascii="Times New Roman" w:hAnsi="Times New Roman"/>
      <w:lang w:val="en-GB" w:eastAsia="en-US"/>
    </w:rPr>
  </w:style>
  <w:style w:type="character" w:customStyle="1" w:styleId="Char3">
    <w:name w:val="批注主题 Char"/>
    <w:basedOn w:val="Char1"/>
    <w:link w:val="af"/>
    <w:rsid w:val="006A7F7A"/>
    <w:rPr>
      <w:rFonts w:ascii="Times New Roman" w:hAnsi="Times New Roman"/>
      <w:b/>
      <w:bCs/>
      <w:lang w:val="en-GB" w:eastAsia="en-US"/>
    </w:rPr>
  </w:style>
  <w:style w:type="character" w:customStyle="1" w:styleId="Char">
    <w:name w:val="脚注文本 Char"/>
    <w:basedOn w:val="a0"/>
    <w:link w:val="a6"/>
    <w:rsid w:val="006A7F7A"/>
    <w:rPr>
      <w:rFonts w:ascii="Times New Roman" w:hAnsi="Times New Roman"/>
      <w:sz w:val="16"/>
      <w:lang w:val="en-GB" w:eastAsia="en-US"/>
    </w:rPr>
  </w:style>
  <w:style w:type="character" w:customStyle="1" w:styleId="TFChar">
    <w:name w:val="TF Char"/>
    <w:link w:val="TF"/>
    <w:qFormat/>
    <w:rsid w:val="00660355"/>
    <w:rPr>
      <w:rFonts w:ascii="Arial" w:hAnsi="Arial"/>
      <w:b/>
      <w:lang w:val="en-GB" w:eastAsia="en-US"/>
    </w:rPr>
  </w:style>
  <w:style w:type="character" w:customStyle="1" w:styleId="3Char">
    <w:name w:val="标题 3 Char"/>
    <w:link w:val="30"/>
    <w:rsid w:val="00660355"/>
    <w:rPr>
      <w:rFonts w:ascii="Arial" w:hAnsi="Arial"/>
      <w:sz w:val="28"/>
      <w:lang w:val="en-GB" w:eastAsia="en-US"/>
    </w:rPr>
  </w:style>
  <w:style w:type="paragraph" w:customStyle="1" w:styleId="msonormal0">
    <w:name w:val="msonormal"/>
    <w:basedOn w:val="a"/>
    <w:rsid w:val="00660355"/>
    <w:pPr>
      <w:spacing w:before="100" w:beforeAutospacing="1" w:after="100" w:afterAutospacing="1"/>
    </w:pPr>
    <w:rPr>
      <w:rFonts w:eastAsia="Times New Roman"/>
      <w:sz w:val="24"/>
      <w:szCs w:val="24"/>
      <w:lang w:eastAsia="en-IN"/>
    </w:rPr>
  </w:style>
  <w:style w:type="character" w:customStyle="1" w:styleId="NOChar">
    <w:name w:val="NO Char"/>
    <w:qFormat/>
    <w:rsid w:val="00660355"/>
    <w:rPr>
      <w:rFonts w:ascii="Times New Roman" w:hAnsi="Times New Roman"/>
      <w:lang w:val="en-GB" w:eastAsia="en-US"/>
    </w:rPr>
  </w:style>
  <w:style w:type="character" w:styleId="afff2">
    <w:name w:val="Strong"/>
    <w:qFormat/>
    <w:rsid w:val="00B06DEE"/>
    <w:rPr>
      <w:b/>
      <w:bCs/>
    </w:rPr>
  </w:style>
  <w:style w:type="character" w:customStyle="1" w:styleId="TAHCar">
    <w:name w:val="TAH Car"/>
    <w:rsid w:val="00B06DEE"/>
    <w:rPr>
      <w:rFonts w:ascii="Arial" w:hAnsi="Arial"/>
      <w:b/>
      <w:sz w:val="18"/>
      <w:lang w:val="en-GB" w:eastAsia="en-US"/>
    </w:rPr>
  </w:style>
  <w:style w:type="character" w:customStyle="1" w:styleId="EditorsNoteZchn">
    <w:name w:val="Editor's Note Zchn"/>
    <w:rsid w:val="00B06DEE"/>
    <w:rPr>
      <w:rFonts w:ascii="Times New Roman" w:hAnsi="Times New Roman"/>
      <w:color w:val="FF0000"/>
      <w:lang w:val="en-GB"/>
    </w:rPr>
  </w:style>
  <w:style w:type="character" w:customStyle="1" w:styleId="EditorsNoteCharChar">
    <w:name w:val="Editor's Note Char Char"/>
    <w:locked/>
    <w:rsid w:val="00B06DEE"/>
    <w:rPr>
      <w:color w:val="FF0000"/>
      <w:lang w:val="en-GB" w:eastAsia="en-US"/>
    </w:rPr>
  </w:style>
  <w:style w:type="character" w:customStyle="1" w:styleId="1Char">
    <w:name w:val="标题 1 Char"/>
    <w:link w:val="1"/>
    <w:rsid w:val="00B06DEE"/>
    <w:rPr>
      <w:rFonts w:ascii="Arial" w:hAnsi="Arial"/>
      <w:sz w:val="36"/>
      <w:lang w:val="en-GB" w:eastAsia="en-US"/>
    </w:rPr>
  </w:style>
  <w:style w:type="character" w:customStyle="1" w:styleId="H60">
    <w:name w:val="H6 (文字)"/>
    <w:link w:val="H6"/>
    <w:rsid w:val="00B06DEE"/>
    <w:rPr>
      <w:rFonts w:ascii="Arial" w:hAnsi="Arial"/>
      <w:lang w:val="en-GB" w:eastAsia="en-US"/>
    </w:rPr>
  </w:style>
  <w:style w:type="character" w:customStyle="1" w:styleId="THZchn">
    <w:name w:val="TH Zchn"/>
    <w:rsid w:val="00B06DEE"/>
    <w:rPr>
      <w:rFonts w:ascii="Arial" w:hAnsi="Arial"/>
      <w:b/>
      <w:lang w:eastAsia="en-US"/>
    </w:rPr>
  </w:style>
  <w:style w:type="character" w:customStyle="1" w:styleId="TAN0">
    <w:name w:val="TAN (文字)"/>
    <w:rsid w:val="00B06DEE"/>
    <w:rPr>
      <w:rFonts w:ascii="Arial" w:hAnsi="Arial"/>
      <w:sz w:val="18"/>
      <w:lang w:eastAsia="en-US"/>
    </w:rPr>
  </w:style>
  <w:style w:type="character" w:customStyle="1" w:styleId="B3Char">
    <w:name w:val="B3 Char"/>
    <w:link w:val="B3"/>
    <w:rsid w:val="00B06DEE"/>
    <w:rPr>
      <w:rFonts w:ascii="Times New Roman" w:hAnsi="Times New Roman"/>
      <w:lang w:val="en-GB" w:eastAsia="en-US"/>
    </w:rPr>
  </w:style>
  <w:style w:type="character" w:customStyle="1" w:styleId="Char0">
    <w:name w:val="页脚 Char"/>
    <w:link w:val="a9"/>
    <w:rsid w:val="00B06DEE"/>
    <w:rPr>
      <w:rFonts w:ascii="Arial" w:hAnsi="Arial"/>
      <w:b/>
      <w:i/>
      <w:sz w:val="18"/>
      <w:lang w:val="en-GB" w:eastAsia="en-US"/>
    </w:rPr>
  </w:style>
  <w:style w:type="paragraph" w:customStyle="1" w:styleId="FL">
    <w:name w:val="FL"/>
    <w:basedOn w:val="a"/>
    <w:rsid w:val="00B06DEE"/>
    <w:pPr>
      <w:keepNext/>
      <w:keepLines/>
      <w:overflowPunct w:val="0"/>
      <w:autoSpaceDE w:val="0"/>
      <w:autoSpaceDN w:val="0"/>
      <w:adjustRightInd w:val="0"/>
      <w:spacing w:before="60"/>
      <w:jc w:val="center"/>
      <w:textAlignment w:val="baseline"/>
    </w:pPr>
    <w:rPr>
      <w:rFonts w:ascii="Arial" w:eastAsia="Times New Roman" w:hAnsi="Arial"/>
      <w: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webSettings>
</file>

<file path=word/_rels/customizations.xml.rels><?xml version="1.0" encoding="UTF-8" standalone="yes"?>
<Relationships xmlns="http://schemas.openxmlformats.org/package/2006/relationships"><Relationship Id="rId1" Type="http://schemas.microsoft.com/office/2006/relationships/attachedToolbars" Target="attachedToolbars.bin"/></Relationship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hyperlink" Target="https://spec.openapis.org/oas/v3.0.0" TargetMode="External"/><Relationship Id="rId18" Type="http://schemas.microsoft.com/office/2011/relationships/people" Target="people.xml"/><Relationship Id="rId3" Type="http://schemas.openxmlformats.org/officeDocument/2006/relationships/numbering" Target="numbering.xml"/><Relationship Id="rId21" Type="http://schemas.microsoft.com/office/2016/09/relationships/commentsIds" Target="commentsIds.xml"/><Relationship Id="rId7" Type="http://schemas.openxmlformats.org/officeDocument/2006/relationships/footnotes" Target="footnotes.xml"/><Relationship Id="rId12" Type="http://schemas.openxmlformats.org/officeDocument/2006/relationships/header" Target="header1.xml"/><Relationship Id="rId17" Type="http://schemas.openxmlformats.org/officeDocument/2006/relationships/fontTable" Target="fontTable.xml"/><Relationship Id="rId2" Type="http://schemas.openxmlformats.org/officeDocument/2006/relationships/customXml" Target="../customXml/item1.xml"/><Relationship Id="rId16" Type="http://schemas.openxmlformats.org/officeDocument/2006/relationships/header" Target="header4.xml"/><Relationship Id="rId1" Type="http://schemas.microsoft.com/office/2006/relationships/keyMapCustomizations" Target="customizations.xml"/><Relationship Id="rId6" Type="http://schemas.openxmlformats.org/officeDocument/2006/relationships/webSettings" Target="webSettings.xml"/><Relationship Id="rId11" Type="http://schemas.openxmlformats.org/officeDocument/2006/relationships/hyperlink" Target="http://www.3gpp.org/ftp/Specs/html-info/21900.htm" TargetMode="External"/><Relationship Id="rId5" Type="http://schemas.openxmlformats.org/officeDocument/2006/relationships/settings" Target="settings.xml"/><Relationship Id="rId15" Type="http://schemas.openxmlformats.org/officeDocument/2006/relationships/header" Target="header3.xml"/><Relationship Id="rId10" Type="http://schemas.openxmlformats.org/officeDocument/2006/relationships/hyperlink" Target="http://www.3gpp.org/Change-Requests" TargetMode="External"/><Relationship Id="rId19" Type="http://schemas.openxmlformats.org/officeDocument/2006/relationships/theme" Target="theme/theme1.xml"/><Relationship Id="rId4" Type="http://schemas.openxmlformats.org/officeDocument/2006/relationships/styles" Target="styles.xml"/><Relationship Id="rId9" Type="http://schemas.openxmlformats.org/officeDocument/2006/relationships/hyperlink" Target="http://www.3gpp.org/3G_Specs/CRs.htm" TargetMode="External"/><Relationship Id="rId14"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imdodongw\OneDrive%20-%20ETSI%20365\Documents\3gpp_70.dot" TargetMode="Externa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434CBF8F-01D7-41F7-B578-0413ACDC260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3gpp_70.dot</Template>
  <TotalTime>0</TotalTime>
  <Pages>5</Pages>
  <Words>2404</Words>
  <Characters>13704</Characters>
  <Application>Microsoft Office Word</Application>
  <DocSecurity>0</DocSecurity>
  <Lines>114</Lines>
  <Paragraphs>32</Paragraphs>
  <ScaleCrop>false</ScaleCrop>
  <HeadingPairs>
    <vt:vector size="4" baseType="variant">
      <vt:variant>
        <vt:lpstr>Title</vt:lpstr>
      </vt:variant>
      <vt:variant>
        <vt:i4>1</vt:i4>
      </vt:variant>
      <vt:variant>
        <vt:lpstr>Titre</vt:lpstr>
      </vt:variant>
      <vt:variant>
        <vt:i4>1</vt:i4>
      </vt:variant>
    </vt:vector>
  </HeadingPairs>
  <TitlesOfParts>
    <vt:vector size="2" baseType="lpstr">
      <vt:lpstr>MTG_TITLE</vt:lpstr>
      <vt:lpstr>MTG_TITLE</vt:lpstr>
    </vt:vector>
  </TitlesOfParts>
  <Company>3GPP Support Team</Company>
  <LinksUpToDate>false</LinksUpToDate>
  <CharactersWithSpaces>16076</CharactersWithSpaces>
  <SharedDoc>false</SharedDoc>
  <HLinks>
    <vt:vector size="18" baseType="variant">
      <vt:variant>
        <vt:i4>2031686</vt:i4>
      </vt:variant>
      <vt:variant>
        <vt:i4>6</vt:i4>
      </vt:variant>
      <vt:variant>
        <vt:i4>0</vt:i4>
      </vt:variant>
      <vt:variant>
        <vt:i4>5</vt:i4>
      </vt:variant>
      <vt:variant>
        <vt:lpwstr>http://www.3gpp.org/ftp/Specs/html-info/21900.htm</vt:lpwstr>
      </vt:variant>
      <vt:variant>
        <vt:lpwstr/>
      </vt:variant>
      <vt:variant>
        <vt:i4>6946916</vt:i4>
      </vt:variant>
      <vt:variant>
        <vt:i4>3</vt:i4>
      </vt:variant>
      <vt:variant>
        <vt:i4>0</vt:i4>
      </vt:variant>
      <vt:variant>
        <vt:i4>5</vt:i4>
      </vt:variant>
      <vt:variant>
        <vt:lpwstr>http://www.3gpp.org/Change-Requests</vt:lpwstr>
      </vt:variant>
      <vt:variant>
        <vt:lpwstr/>
      </vt:variant>
      <vt:variant>
        <vt:i4>786487</vt:i4>
      </vt:variant>
      <vt:variant>
        <vt:i4>0</vt:i4>
      </vt:variant>
      <vt:variant>
        <vt:i4>0</vt:i4>
      </vt:variant>
      <vt:variant>
        <vt:i4>5</vt:i4>
      </vt:variant>
      <vt:variant>
        <vt:lpwstr>http://www.3gpp.org/3G_Specs/CRs.htm</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MTG_TITLE</dc:title>
  <dc:subject/>
  <dc:creator>Michael Sanders, John M Meredith</dc:creator>
  <cp:keywords/>
  <cp:lastModifiedBy>Huawei1</cp:lastModifiedBy>
  <cp:revision>4</cp:revision>
  <cp:lastPrinted>1899-12-31T23:00:00Z</cp:lastPrinted>
  <dcterms:created xsi:type="dcterms:W3CDTF">2023-05-25T01:22:00Z</dcterms:created>
  <dcterms:modified xsi:type="dcterms:W3CDTF">2023-05-25T01:24:00Z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SG/WGRef">
    <vt:lpwstr> &lt;TSG/WG&gt;</vt:lpwstr>
  </property>
  <property fmtid="{D5CDD505-2E9C-101B-9397-08002B2CF9AE}" pid="3" name="MtgSeq">
    <vt:lpwstr> &lt;MTG_SEQ&gt;</vt:lpwstr>
  </property>
  <property fmtid="{D5CDD505-2E9C-101B-9397-08002B2CF9AE}" pid="4" name="Location">
    <vt:lpwstr> &lt;Location&gt;</vt:lpwstr>
  </property>
  <property fmtid="{D5CDD505-2E9C-101B-9397-08002B2CF9AE}" pid="5" name="Country">
    <vt:lpwstr> &lt;Country&gt;</vt:lpwstr>
  </property>
  <property fmtid="{D5CDD505-2E9C-101B-9397-08002B2CF9AE}" pid="6" name="StartDate">
    <vt:lpwstr> &lt;Start_Date&gt;</vt:lpwstr>
  </property>
  <property fmtid="{D5CDD505-2E9C-101B-9397-08002B2CF9AE}" pid="7" name="EndDate">
    <vt:lpwstr>&lt;End_Date&gt;</vt:lpwstr>
  </property>
  <property fmtid="{D5CDD505-2E9C-101B-9397-08002B2CF9AE}" pid="8" name="Tdoc#">
    <vt:lpwstr>&lt;TDoc#&gt;</vt:lpwstr>
  </property>
  <property fmtid="{D5CDD505-2E9C-101B-9397-08002B2CF9AE}" pid="9" name="Spec#">
    <vt:lpwstr>&lt;Spec#&gt;</vt:lpwstr>
  </property>
  <property fmtid="{D5CDD505-2E9C-101B-9397-08002B2CF9AE}" pid="10" name="Cr#">
    <vt:lpwstr>&lt;CR#&gt;</vt:lpwstr>
  </property>
  <property fmtid="{D5CDD505-2E9C-101B-9397-08002B2CF9AE}" pid="11" name="Revision">
    <vt:lpwstr>&lt;Rev#&gt;</vt:lpwstr>
  </property>
  <property fmtid="{D5CDD505-2E9C-101B-9397-08002B2CF9AE}" pid="12" name="Version">
    <vt:lpwstr>&lt;Version#&gt;</vt:lpwstr>
  </property>
  <property fmtid="{D5CDD505-2E9C-101B-9397-08002B2CF9AE}" pid="13" name="SourceIfWg">
    <vt:lpwstr>&lt;Source_if_WG&gt;</vt:lpwstr>
  </property>
  <property fmtid="{D5CDD505-2E9C-101B-9397-08002B2CF9AE}" pid="14" name="SourceIfTsg">
    <vt:lpwstr>&lt;Source_if_TSG&gt;</vt:lpwstr>
  </property>
  <property fmtid="{D5CDD505-2E9C-101B-9397-08002B2CF9AE}" pid="15" name="RelatedWis">
    <vt:lpwstr>&lt;Related_WIs&gt;</vt:lpwstr>
  </property>
  <property fmtid="{D5CDD505-2E9C-101B-9397-08002B2CF9AE}" pid="16" name="Cat">
    <vt:lpwstr>&lt;Cat&gt;</vt:lpwstr>
  </property>
  <property fmtid="{D5CDD505-2E9C-101B-9397-08002B2CF9AE}" pid="17" name="ResDate">
    <vt:lpwstr>&lt;Res_date&gt;</vt:lpwstr>
  </property>
  <property fmtid="{D5CDD505-2E9C-101B-9397-08002B2CF9AE}" pid="18" name="Release">
    <vt:lpwstr>&lt;Release&gt;</vt:lpwstr>
  </property>
  <property fmtid="{D5CDD505-2E9C-101B-9397-08002B2CF9AE}" pid="19" name="CrTitle">
    <vt:lpwstr>&lt;Title&gt;</vt:lpwstr>
  </property>
  <property fmtid="{D5CDD505-2E9C-101B-9397-08002B2CF9AE}" pid="20" name="MtgTitle">
    <vt:lpwstr>&lt;MTG_TITLE&gt;</vt:lpwstr>
  </property>
  <property fmtid="{D5CDD505-2E9C-101B-9397-08002B2CF9AE}" pid="21" name="_2015_ms_pID_725343">
    <vt:lpwstr>(3)MARaZdf4c10BAlonX+wlPB5noOEqvToJRhKdHLgBsn7ecCiGjoBpqBbnLFh5h/br2f6apWth
VnsSt01nAqsL1YJy58QSvZ49vsBFdpUCdtaqlzyDB2CCc0EYR6bWkvDlm1yXKiyrSb0wzNV7
pqBpCn1lrflgLU6SGLfhy+39ShwdOHatbREkEnCiBt/sV8HhSCTVPwtLcvMdULRuKenO/81S
Ty+1Despw5vD9cdDHC</vt:lpwstr>
  </property>
  <property fmtid="{D5CDD505-2E9C-101B-9397-08002B2CF9AE}" pid="22" name="_2015_ms_pID_7253431">
    <vt:lpwstr>ZUnptQNIUplo2GP2GbT5qXNKN8506WL8zoejynoY00EhfI2boquezN
p1+tXK4DNvNFNhR32o0XKi//8f+m6SeLJilFFvFa+hX5UnI/ObYuETnbpnwW+bdUbGsSWXHB
3s1fdlfMFSlxVxBUtYi6xuCF5QEZ/cMijfJoFDuwhQb/xk2918U8qqNOcTzybymk4E3vyZVs
MSAMJHRLzS9pv1Xuzg5yo1dHrVvl2oPXNyzv</vt:lpwstr>
  </property>
  <property fmtid="{D5CDD505-2E9C-101B-9397-08002B2CF9AE}" pid="23" name="_readonly">
    <vt:lpwstr/>
  </property>
  <property fmtid="{D5CDD505-2E9C-101B-9397-08002B2CF9AE}" pid="24" name="_change">
    <vt:lpwstr/>
  </property>
  <property fmtid="{D5CDD505-2E9C-101B-9397-08002B2CF9AE}" pid="25" name="_full-control">
    <vt:lpwstr/>
  </property>
  <property fmtid="{D5CDD505-2E9C-101B-9397-08002B2CF9AE}" pid="26" name="sflag">
    <vt:lpwstr>1659517450</vt:lpwstr>
  </property>
  <property fmtid="{D5CDD505-2E9C-101B-9397-08002B2CF9AE}" pid="27" name="_2015_ms_pID_7253432">
    <vt:lpwstr>pQ==</vt:lpwstr>
  </property>
</Properties>
</file>