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A4D4" w14:textId="536C38F1" w:rsidR="00BD00FC" w:rsidRDefault="00BD00FC" w:rsidP="00BD00FC">
      <w:pPr>
        <w:pStyle w:val="CRCoverPage"/>
        <w:tabs>
          <w:tab w:val="right" w:pos="9639"/>
        </w:tabs>
        <w:spacing w:after="0"/>
        <w:outlineLvl w:val="0"/>
        <w:rPr>
          <w:b/>
          <w:noProof/>
          <w:sz w:val="24"/>
        </w:rPr>
      </w:pPr>
      <w:r>
        <w:rPr>
          <w:b/>
          <w:noProof/>
          <w:sz w:val="24"/>
        </w:rPr>
        <w:t>3GPP TSG-CT WG3 Meeting #128</w:t>
      </w:r>
      <w:r>
        <w:rPr>
          <w:b/>
          <w:noProof/>
          <w:sz w:val="24"/>
        </w:rPr>
        <w:tab/>
      </w:r>
      <w:r w:rsidRPr="00BD00FC">
        <w:rPr>
          <w:rFonts w:cs="Arial"/>
          <w:b/>
          <w:i/>
          <w:noProof/>
          <w:sz w:val="28"/>
        </w:rPr>
        <w:t>C3-232364</w:t>
      </w:r>
    </w:p>
    <w:p w14:paraId="0AE1D35A" w14:textId="5CC2275B" w:rsidR="000B7A16" w:rsidRDefault="000B7A16" w:rsidP="000B7A16">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DD56E2" w:rsidR="001E41F3" w:rsidRPr="00BD00FC" w:rsidRDefault="008464B4" w:rsidP="00BD00FC">
            <w:pPr>
              <w:pStyle w:val="CRCoverPage"/>
              <w:spacing w:after="0"/>
              <w:jc w:val="center"/>
              <w:rPr>
                <w:rFonts w:cs="Arial"/>
                <w:b/>
                <w:noProof/>
                <w:sz w:val="28"/>
              </w:rPr>
            </w:pPr>
            <w:r w:rsidRPr="00BD00FC">
              <w:rPr>
                <w:rFonts w:cs="Arial"/>
                <w:b/>
                <w:sz w:val="28"/>
              </w:rPr>
              <w:fldChar w:fldCharType="begin"/>
            </w:r>
            <w:r w:rsidRPr="00BD00FC">
              <w:rPr>
                <w:rFonts w:cs="Arial"/>
                <w:b/>
                <w:sz w:val="28"/>
              </w:rPr>
              <w:instrText xml:space="preserve"> DOCPROPERTY  Spec#  \* MERGEFORMAT </w:instrText>
            </w:r>
            <w:r w:rsidRPr="00BD00FC">
              <w:rPr>
                <w:rFonts w:cs="Arial"/>
                <w:b/>
                <w:sz w:val="28"/>
              </w:rPr>
              <w:fldChar w:fldCharType="separate"/>
            </w:r>
            <w:r w:rsidR="00E410B8" w:rsidRPr="00BD00FC">
              <w:rPr>
                <w:rFonts w:cs="Arial"/>
                <w:b/>
                <w:noProof/>
                <w:sz w:val="28"/>
              </w:rPr>
              <w:t>29.</w:t>
            </w:r>
            <w:r w:rsidR="00C0772F" w:rsidRPr="00BD00FC">
              <w:rPr>
                <w:rFonts w:cs="Arial"/>
                <w:b/>
                <w:noProof/>
                <w:sz w:val="28"/>
              </w:rPr>
              <w:t>51</w:t>
            </w:r>
            <w:r w:rsidR="00BE01DA" w:rsidRPr="00BD00FC">
              <w:rPr>
                <w:rFonts w:cs="Arial"/>
                <w:b/>
                <w:noProof/>
                <w:sz w:val="28"/>
              </w:rPr>
              <w:t>3</w:t>
            </w:r>
            <w:r w:rsidRPr="00BD00FC">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70A0C5" w:rsidR="001E41F3" w:rsidRPr="00BD00FC" w:rsidRDefault="00BD00FC" w:rsidP="00BD00FC">
            <w:pPr>
              <w:pStyle w:val="CRCoverPage"/>
              <w:spacing w:after="0"/>
              <w:jc w:val="center"/>
              <w:rPr>
                <w:rFonts w:cs="Arial"/>
                <w:b/>
                <w:noProof/>
                <w:sz w:val="28"/>
              </w:rPr>
            </w:pPr>
            <w:r w:rsidRPr="00BD00FC">
              <w:rPr>
                <w:rFonts w:cs="Arial"/>
                <w:b/>
                <w:noProof/>
                <w:sz w:val="28"/>
              </w:rPr>
              <w:t>0474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E6F8D" w:rsidR="001E41F3" w:rsidRPr="00BD00FC" w:rsidRDefault="00BD00FC" w:rsidP="00BD00FC">
            <w:pPr>
              <w:pStyle w:val="CRCoverPage"/>
              <w:spacing w:after="0"/>
              <w:jc w:val="center"/>
              <w:rPr>
                <w:rFonts w:cs="Arial"/>
                <w:b/>
                <w:noProof/>
                <w:sz w:val="28"/>
              </w:rPr>
            </w:pPr>
            <w:r w:rsidRPr="00BD00FC">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BD00FC" w:rsidRDefault="008464B4" w:rsidP="00BD00FC">
            <w:pPr>
              <w:pStyle w:val="CRCoverPage"/>
              <w:spacing w:after="0"/>
              <w:jc w:val="center"/>
              <w:rPr>
                <w:rFonts w:cs="Arial"/>
                <w:b/>
                <w:noProof/>
                <w:sz w:val="28"/>
                <w:highlight w:val="yellow"/>
              </w:rPr>
            </w:pPr>
            <w:r w:rsidRPr="00187C0A">
              <w:rPr>
                <w:rFonts w:cs="Arial"/>
                <w:b/>
                <w:sz w:val="28"/>
              </w:rPr>
              <w:fldChar w:fldCharType="begin"/>
            </w:r>
            <w:r w:rsidRPr="00187C0A">
              <w:rPr>
                <w:rFonts w:cs="Arial"/>
                <w:b/>
                <w:sz w:val="28"/>
              </w:rPr>
              <w:instrText xml:space="preserve"> DOCPROPERTY  Version  \* MERGEFORMAT </w:instrText>
            </w:r>
            <w:r w:rsidRPr="00187C0A">
              <w:rPr>
                <w:rFonts w:cs="Arial"/>
                <w:b/>
                <w:sz w:val="28"/>
              </w:rPr>
              <w:fldChar w:fldCharType="separate"/>
            </w:r>
            <w:r w:rsidR="00E410B8" w:rsidRPr="00187C0A">
              <w:rPr>
                <w:rFonts w:cs="Arial"/>
                <w:b/>
                <w:noProof/>
                <w:sz w:val="28"/>
              </w:rPr>
              <w:t>18.</w:t>
            </w:r>
            <w:r w:rsidR="005C694F" w:rsidRPr="00187C0A">
              <w:rPr>
                <w:rFonts w:cs="Arial"/>
                <w:b/>
                <w:noProof/>
                <w:sz w:val="28"/>
              </w:rPr>
              <w:t>1</w:t>
            </w:r>
            <w:r w:rsidR="00E410B8" w:rsidRPr="00187C0A">
              <w:rPr>
                <w:rFonts w:cs="Arial"/>
                <w:b/>
                <w:noProof/>
                <w:sz w:val="28"/>
              </w:rPr>
              <w:t>.0</w:t>
            </w:r>
            <w:r w:rsidRPr="00187C0A">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997065" w:rsidR="001E41F3" w:rsidRDefault="00BE01DA">
            <w:pPr>
              <w:pStyle w:val="CRCoverPage"/>
              <w:spacing w:after="0"/>
              <w:ind w:left="100"/>
              <w:rPr>
                <w:noProof/>
              </w:rPr>
            </w:pPr>
            <w:r>
              <w:t>Policy Control for L4S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A9358" w:rsidR="001E41F3" w:rsidRDefault="00AB354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000000"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5218D5" w:rsidR="001E41F3" w:rsidRDefault="00BE01DA">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000000">
            <w:pPr>
              <w:pStyle w:val="CRCoverPage"/>
              <w:spacing w:after="0"/>
              <w:ind w:left="100"/>
              <w:rPr>
                <w:noProof/>
              </w:rPr>
            </w:pPr>
            <w:fldSimple w:instr=" DOCPROPERTY  ResDate  \* MERGEFORMAT ">
              <w:r w:rsidR="00F64426">
                <w:rPr>
                  <w:noProof/>
                </w:rPr>
                <w:t>202</w:t>
              </w:r>
              <w:r w:rsidR="00F30ABC">
                <w:rPr>
                  <w:noProof/>
                </w:rPr>
                <w:t>3</w:t>
              </w:r>
              <w:r w:rsidR="00F64426">
                <w:rPr>
                  <w:noProof/>
                </w:rPr>
                <w:t>-0</w:t>
              </w:r>
              <w:r w:rsidR="009948B9">
                <w:rPr>
                  <w:noProof/>
                </w:rPr>
                <w:t>5</w:t>
              </w:r>
              <w:r w:rsidR="00F64426">
                <w:rPr>
                  <w:noProof/>
                </w:rPr>
                <w:t>-</w:t>
              </w:r>
            </w:fldSimple>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000000">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406375" w14:textId="454E812B" w:rsidR="00E45A6A" w:rsidRDefault="00E45A6A" w:rsidP="00E45A6A">
            <w:pPr>
              <w:pStyle w:val="CRCoverPage"/>
              <w:spacing w:after="0"/>
              <w:ind w:left="100"/>
              <w:rPr>
                <w:noProof/>
              </w:rPr>
            </w:pPr>
            <w:r>
              <w:rPr>
                <w:noProof/>
              </w:rPr>
              <w:t>S2-2306241 to TS 23.503 was agreed in SA2#156-E and specified</w:t>
            </w:r>
            <w:r w:rsidR="00D20DCB">
              <w:rPr>
                <w:noProof/>
              </w:rPr>
              <w:t xml:space="preserve"> for the QoS flow binding procedure</w:t>
            </w:r>
            <w:r w:rsidR="00AF72CD">
              <w:rPr>
                <w:noProof/>
              </w:rPr>
              <w:t xml:space="preserve"> (6.1.3.2.4)</w:t>
            </w:r>
            <w:r>
              <w:rPr>
                <w:noProof/>
              </w:rPr>
              <w:t>:</w:t>
            </w:r>
          </w:p>
          <w:p w14:paraId="466442F8" w14:textId="77777777" w:rsidR="003406D0" w:rsidRDefault="003406D0" w:rsidP="00E45A6A">
            <w:pPr>
              <w:pStyle w:val="CRCoverPage"/>
              <w:spacing w:after="0"/>
              <w:ind w:left="100"/>
              <w:rPr>
                <w:noProof/>
              </w:rPr>
            </w:pPr>
          </w:p>
          <w:p w14:paraId="174892E9" w14:textId="77777777" w:rsidR="003406D0" w:rsidRDefault="00E45A6A" w:rsidP="003406D0">
            <w:pPr>
              <w:pStyle w:val="B10"/>
            </w:pPr>
            <w:r>
              <w:rPr>
                <w:noProof/>
              </w:rPr>
              <w:t>-</w:t>
            </w:r>
            <w:r w:rsidR="003406D0" w:rsidRPr="003D4ABF">
              <w:t>-</w:t>
            </w:r>
            <w:r w:rsidR="003406D0" w:rsidRPr="003D4ABF">
              <w:tab/>
            </w:r>
            <w:r w:rsidR="003406D0">
              <w:t>The SMF should not bind t</w:t>
            </w:r>
            <w:r w:rsidR="003406D0" w:rsidRPr="00D2670D">
              <w:t xml:space="preserve">he PCC rule(s) for the service data flow(s) </w:t>
            </w:r>
            <w:r w:rsidR="003406D0">
              <w:t>supporting</w:t>
            </w:r>
            <w:r w:rsidR="003406D0" w:rsidRPr="00D2670D">
              <w:t xml:space="preserve"> ECN marking for L4S and the PCC rule(s) for the service data flow(s) </w:t>
            </w:r>
            <w:r w:rsidR="003406D0">
              <w:t>not supporting</w:t>
            </w:r>
            <w:r w:rsidR="003406D0" w:rsidRPr="00D2670D">
              <w:t xml:space="preserve"> ECN marking for L4S </w:t>
            </w:r>
            <w:r w:rsidR="003406D0">
              <w:t>to</w:t>
            </w:r>
            <w:r w:rsidR="003406D0" w:rsidRPr="00D2670D">
              <w:t xml:space="preserve"> the same QoS flow</w:t>
            </w:r>
            <w:r w:rsidR="003406D0">
              <w:t>.</w:t>
            </w:r>
          </w:p>
          <w:p w14:paraId="50F265AE" w14:textId="77777777" w:rsidR="00BA60E1" w:rsidRPr="0073475C" w:rsidRDefault="00BA60E1" w:rsidP="00BA60E1">
            <w:pPr>
              <w:pStyle w:val="NO"/>
            </w:pPr>
            <w:r w:rsidRPr="003D4ABF">
              <w:t>NOTE </w:t>
            </w:r>
            <w:r>
              <w:t>7</w:t>
            </w:r>
            <w:r w:rsidRPr="003D4ABF">
              <w:t>:</w:t>
            </w:r>
            <w:r w:rsidRPr="003D4ABF">
              <w:tab/>
            </w:r>
            <w:r>
              <w:rPr>
                <w:rStyle w:val="ui-provider"/>
              </w:rPr>
              <w:t>The SMF can also, based on local configuration in the PCF and the SMF, bind a PCC Rule</w:t>
            </w:r>
            <w:r w:rsidRPr="00144DBF">
              <w:rPr>
                <w:rStyle w:val="ui-provider"/>
              </w:rPr>
              <w:t xml:space="preserve"> </w:t>
            </w:r>
            <w:r>
              <w:rPr>
                <w:rStyle w:val="ui-provider"/>
              </w:rPr>
              <w:t xml:space="preserve">that does not include </w:t>
            </w:r>
            <w:r>
              <w:t xml:space="preserve">Indication of ECN marking for L4S </w:t>
            </w:r>
            <w:r>
              <w:rPr>
                <w:rStyle w:val="ui-provider"/>
              </w:rPr>
              <w:t>to a new QoS Flow that supports ECN marking for L4S.</w:t>
            </w:r>
          </w:p>
          <w:p w14:paraId="3BA3CBD5" w14:textId="51AA4663" w:rsidR="009660D2" w:rsidRDefault="00546807" w:rsidP="009660D2">
            <w:pPr>
              <w:pStyle w:val="CRCoverPage"/>
              <w:spacing w:after="0"/>
              <w:ind w:left="100"/>
              <w:rPr>
                <w:noProof/>
              </w:rPr>
            </w:pPr>
            <w:r>
              <w:rPr>
                <w:noProof/>
              </w:rPr>
              <w:t>This requirement can be brought to clause 6.4 QoS flow binding.</w:t>
            </w:r>
          </w:p>
          <w:p w14:paraId="708AA7DE" w14:textId="362B09F8" w:rsidR="00105FB4" w:rsidRDefault="00105FB4"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BE952B" w:rsidR="001E41F3" w:rsidRDefault="0011416E" w:rsidP="008E010A">
            <w:pPr>
              <w:pStyle w:val="CRCoverPage"/>
              <w:spacing w:after="0"/>
              <w:rPr>
                <w:noProof/>
              </w:rPr>
            </w:pPr>
            <w:r>
              <w:rPr>
                <w:noProof/>
              </w:rPr>
              <w:t>Clause 6.4 is updated to describe the SMF should not bind to the same QoS flow, PCC rules that support ECN marking for L4S and PCC rules that do not support it.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E29565" w:rsidR="001E41F3" w:rsidRDefault="0011416E">
            <w:pPr>
              <w:pStyle w:val="CRCoverPage"/>
              <w:spacing w:after="0"/>
              <w:ind w:left="100"/>
              <w:rPr>
                <w:noProof/>
              </w:rPr>
            </w:pPr>
            <w:r>
              <w:rPr>
                <w:noProof/>
              </w:rPr>
              <w:t>Ambiguo</w:t>
            </w:r>
            <w:r w:rsidR="00150161">
              <w:rPr>
                <w:noProof/>
              </w:rPr>
              <w:t>u</w:t>
            </w:r>
            <w:r>
              <w:rPr>
                <w:noProof/>
              </w:rPr>
              <w:t>s specification about how the SMF should handle the QoS flow binding for PCC rules that support ECN marking for L4S.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5D28E5" w:rsidR="001E41F3" w:rsidRDefault="00782820">
            <w:pPr>
              <w:pStyle w:val="CRCoverPage"/>
              <w:spacing w:after="0"/>
              <w:ind w:left="100"/>
              <w:rPr>
                <w:noProof/>
              </w:rPr>
            </w:pPr>
            <w:r>
              <w:rPr>
                <w:noProof/>
              </w:rPr>
              <w:t>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49CB850" w:rsidR="001E41F3" w:rsidRDefault="00395D0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57965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1DE871C" w:rsidR="001E41F3" w:rsidRDefault="00395D0B" w:rsidP="00395D0B">
            <w:pPr>
              <w:pStyle w:val="CRCoverPage"/>
              <w:spacing w:after="0"/>
              <w:ind w:left="99"/>
              <w:rPr>
                <w:noProof/>
              </w:rPr>
            </w:pPr>
            <w:r>
              <w:rPr>
                <w:noProof/>
              </w:rPr>
              <w:t xml:space="preserve">TS 23.503 CR 0897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6757E4"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95A8A93" w14:textId="77777777" w:rsidR="00F31DC0" w:rsidRPr="005A3EA5" w:rsidRDefault="00F31DC0" w:rsidP="00F31DC0">
      <w:pPr>
        <w:pStyle w:val="Heading2"/>
        <w:rPr>
          <w:lang w:eastAsia="zh-CN"/>
        </w:rPr>
      </w:pPr>
      <w:bookmarkStart w:id="1" w:name="_Toc130544918"/>
      <w:bookmarkStart w:id="2" w:name="_Toc129339007"/>
      <w:bookmarkStart w:id="3" w:name="_Toc130291876"/>
      <w:bookmarkStart w:id="4" w:name="_Toc28012517"/>
      <w:bookmarkStart w:id="5" w:name="_Toc36038480"/>
      <w:bookmarkStart w:id="6" w:name="_Toc45133751"/>
      <w:bookmarkStart w:id="7" w:name="_Toc51762505"/>
      <w:bookmarkStart w:id="8" w:name="_Toc59017077"/>
      <w:bookmarkStart w:id="9" w:name="_Toc120797390"/>
      <w:r w:rsidRPr="005A3EA5">
        <w:rPr>
          <w:lang w:eastAsia="zh-CN"/>
        </w:rPr>
        <w:t>6.4</w:t>
      </w:r>
      <w:r w:rsidRPr="005A3EA5">
        <w:rPr>
          <w:lang w:eastAsia="zh-CN"/>
        </w:rPr>
        <w:tab/>
        <w:t>QoS flow binding</w:t>
      </w:r>
      <w:bookmarkEnd w:id="1"/>
    </w:p>
    <w:p w14:paraId="51831B71" w14:textId="77777777" w:rsidR="00F31DC0" w:rsidRPr="005A3EA5" w:rsidRDefault="00F31DC0" w:rsidP="00F31DC0">
      <w:r w:rsidRPr="005A3EA5">
        <w:t xml:space="preserve">The QoS </w:t>
      </w:r>
      <w:r w:rsidRPr="005A3EA5">
        <w:rPr>
          <w:lang w:eastAsia="zh-CN"/>
        </w:rPr>
        <w:t>f</w:t>
      </w:r>
      <w:r w:rsidRPr="005A3EA5">
        <w:t xml:space="preserve">low binding is the association of the PCC rule to a QoS </w:t>
      </w:r>
      <w:r w:rsidRPr="005A3EA5">
        <w:rPr>
          <w:lang w:eastAsia="zh-CN"/>
        </w:rPr>
        <w:t>f</w:t>
      </w:r>
      <w:r w:rsidRPr="005A3EA5">
        <w:t xml:space="preserve">low, identified by the QFI, within a PDU </w:t>
      </w:r>
      <w:r w:rsidRPr="005A3EA5">
        <w:rPr>
          <w:lang w:eastAsia="zh-CN"/>
        </w:rPr>
        <w:t>s</w:t>
      </w:r>
      <w:r w:rsidRPr="005A3EA5">
        <w:t>ession.</w:t>
      </w:r>
    </w:p>
    <w:p w14:paraId="2DC0A96D" w14:textId="77777777" w:rsidR="00F31DC0" w:rsidRPr="005A3EA5" w:rsidRDefault="00F31DC0" w:rsidP="00F31DC0">
      <w:r w:rsidRPr="005A3EA5">
        <w:t xml:space="preserve">The QoS </w:t>
      </w:r>
      <w:r w:rsidRPr="005A3EA5">
        <w:rPr>
          <w:lang w:eastAsia="zh-CN"/>
        </w:rPr>
        <w:t>f</w:t>
      </w:r>
      <w:r w:rsidRPr="005A3EA5">
        <w:t>low binding function resides in the SMF. The binding is performed using the following binding parameters:</w:t>
      </w:r>
    </w:p>
    <w:p w14:paraId="5330793D" w14:textId="77777777" w:rsidR="00F31DC0" w:rsidRPr="005A3EA5" w:rsidRDefault="00F31DC0" w:rsidP="00F31DC0">
      <w:pPr>
        <w:pStyle w:val="B10"/>
      </w:pPr>
      <w:r w:rsidRPr="005A3EA5">
        <w:t>-</w:t>
      </w:r>
      <w:r w:rsidRPr="005A3EA5">
        <w:tab/>
        <w:t>5QI;</w:t>
      </w:r>
    </w:p>
    <w:p w14:paraId="05A7ED4F" w14:textId="77777777" w:rsidR="00F31DC0" w:rsidRPr="005A3EA5" w:rsidRDefault="00F31DC0" w:rsidP="00F31DC0">
      <w:pPr>
        <w:pStyle w:val="B10"/>
      </w:pPr>
      <w:r w:rsidRPr="005A3EA5">
        <w:t>-</w:t>
      </w:r>
      <w:r w:rsidRPr="005A3EA5">
        <w:tab/>
        <w:t>ARP;</w:t>
      </w:r>
    </w:p>
    <w:p w14:paraId="1647A281" w14:textId="77777777" w:rsidR="00F31DC0" w:rsidRPr="005A3EA5" w:rsidRDefault="00F31DC0" w:rsidP="00F31DC0">
      <w:pPr>
        <w:pStyle w:val="B10"/>
      </w:pPr>
      <w:r w:rsidRPr="005A3EA5">
        <w:t>-</w:t>
      </w:r>
      <w:r w:rsidRPr="005A3EA5">
        <w:tab/>
        <w:t>QNC (if available in the PCC rule);</w:t>
      </w:r>
    </w:p>
    <w:p w14:paraId="5531E82F" w14:textId="77777777" w:rsidR="00F31DC0" w:rsidRPr="005A3EA5" w:rsidRDefault="00F31DC0" w:rsidP="00F31DC0">
      <w:pPr>
        <w:pStyle w:val="B10"/>
      </w:pPr>
      <w:r w:rsidRPr="005A3EA5">
        <w:t>-</w:t>
      </w:r>
      <w:r w:rsidRPr="005A3EA5">
        <w:tab/>
        <w:t>Priority Level (if available in the PCC rule);</w:t>
      </w:r>
    </w:p>
    <w:p w14:paraId="76A52B30" w14:textId="77777777" w:rsidR="00F31DC0" w:rsidRPr="005A3EA5" w:rsidRDefault="00F31DC0" w:rsidP="00F31DC0">
      <w:pPr>
        <w:pStyle w:val="B10"/>
      </w:pPr>
      <w:r w:rsidRPr="005A3EA5">
        <w:t>-</w:t>
      </w:r>
      <w:r w:rsidRPr="005A3EA5">
        <w:tab/>
        <w:t>Averaging Window (if available in the PCC rule); and</w:t>
      </w:r>
    </w:p>
    <w:p w14:paraId="3976C1A8" w14:textId="77777777" w:rsidR="00F31DC0" w:rsidRPr="005A3EA5" w:rsidRDefault="00F31DC0" w:rsidP="00F31DC0">
      <w:pPr>
        <w:pStyle w:val="B10"/>
      </w:pPr>
      <w:r w:rsidRPr="005A3EA5">
        <w:t>-</w:t>
      </w:r>
      <w:r w:rsidRPr="005A3EA5">
        <w:tab/>
        <w:t>Maximum Data Burst Volume (if available in the PCC rule).</w:t>
      </w:r>
    </w:p>
    <w:p w14:paraId="1BF00F31" w14:textId="77777777" w:rsidR="00F31DC0" w:rsidRPr="005A3EA5" w:rsidRDefault="00F31DC0" w:rsidP="00F31DC0">
      <w:r w:rsidRPr="005A3EA5">
        <w:t xml:space="preserve">The selected QoS flow shall have the same </w:t>
      </w:r>
      <w:r w:rsidRPr="005A3EA5">
        <w:rPr>
          <w:lang w:eastAsia="zh-CN"/>
        </w:rPr>
        <w:t>above binding parameters</w:t>
      </w:r>
      <w:r w:rsidRPr="005A3EA5">
        <w:rPr>
          <w:lang w:eastAsia="ko-KR"/>
        </w:rPr>
        <w:t xml:space="preserve"> </w:t>
      </w:r>
      <w:r w:rsidRPr="005A3EA5">
        <w:t>as the one indicated by the PCC rule. The set of 5G QoS parameters assigned by the PCF to the service data flow is the main input for QFI allocation.</w:t>
      </w:r>
    </w:p>
    <w:p w14:paraId="63839760" w14:textId="77777777" w:rsidR="00F31DC0" w:rsidRPr="005A3EA5" w:rsidRDefault="00F31DC0" w:rsidP="00F31DC0">
      <w:r w:rsidRPr="005A3EA5">
        <w:t>The SMF shall bind a PCC rule to the default QoS flow as follows:</w:t>
      </w:r>
    </w:p>
    <w:p w14:paraId="4A533024" w14:textId="77777777" w:rsidR="00F31DC0" w:rsidRPr="005A3EA5" w:rsidRDefault="00F31DC0" w:rsidP="00F31DC0">
      <w:pPr>
        <w:pStyle w:val="B10"/>
      </w:pPr>
      <w:r w:rsidRPr="005A3EA5">
        <w:t>-</w:t>
      </w:r>
      <w:r w:rsidRPr="005A3EA5">
        <w:tab/>
        <w:t>For a non-GBR default QoS flow, the PCC rule(s) bound to the default QoS flow contains values of the non-GBR type 5QI, ARP, and if received, 5QI priority Level, that are identical to the corresponding values within the "</w:t>
      </w:r>
      <w:proofErr w:type="spellStart"/>
      <w:r w:rsidRPr="005A3EA5">
        <w:t>authDefQos</w:t>
      </w:r>
      <w:proofErr w:type="spellEnd"/>
      <w:r w:rsidRPr="005A3EA5">
        <w:t>" attribute of the enforced session rule.</w:t>
      </w:r>
    </w:p>
    <w:p w14:paraId="746AAEFD" w14:textId="77777777" w:rsidR="00F31DC0" w:rsidRPr="005A3EA5" w:rsidRDefault="00F31DC0" w:rsidP="00F31DC0">
      <w:pPr>
        <w:pStyle w:val="B10"/>
      </w:pPr>
      <w:r w:rsidRPr="005A3EA5">
        <w:t>-</w:t>
      </w:r>
      <w:r w:rsidRPr="005A3EA5">
        <w:tab/>
        <w:t>For a GBR or delay critical GBR default QoS flow, the PCC rule bound to the default QoS flow contains a reference to a QoS data decision with the "</w:t>
      </w:r>
      <w:proofErr w:type="spellStart"/>
      <w:r w:rsidRPr="005A3EA5">
        <w:t>defQosFlowIndication</w:t>
      </w:r>
      <w:proofErr w:type="spellEnd"/>
      <w:r w:rsidRPr="005A3EA5">
        <w:t>" attribute set to true and the authorized default QoS within the "</w:t>
      </w:r>
      <w:proofErr w:type="spellStart"/>
      <w:r w:rsidRPr="005A3EA5">
        <w:t>authDefQos</w:t>
      </w:r>
      <w:proofErr w:type="spellEnd"/>
      <w:r w:rsidRPr="005A3EA5">
        <w:t>" attribute of the enforced session rule contains values of the GBR type or delay critical GBR type 5QI, ARP, GBR, MBR, and if available, 5QI priority Level, averaging window and maximum data burst volume.</w:t>
      </w:r>
    </w:p>
    <w:p w14:paraId="3BC81EEA" w14:textId="77777777" w:rsidR="00F31DC0" w:rsidRPr="005A3EA5" w:rsidRDefault="00F31DC0" w:rsidP="00F31DC0">
      <w:r w:rsidRPr="005A3EA5">
        <w:t>When the QoS data decision which the PCC rule refers to include the "</w:t>
      </w:r>
      <w:proofErr w:type="spellStart"/>
      <w:r w:rsidRPr="005A3EA5">
        <w:rPr>
          <w:lang w:eastAsia="ja-JP"/>
        </w:rPr>
        <w:t>defQosFlowIndication</w:t>
      </w:r>
      <w:proofErr w:type="spellEnd"/>
      <w:r w:rsidRPr="005A3EA5">
        <w:rPr>
          <w:lang w:eastAsia="ja-JP"/>
        </w:rPr>
        <w:t xml:space="preserve">" attribute set to true as defined in </w:t>
      </w:r>
      <w:r>
        <w:rPr>
          <w:lang w:eastAsia="ja-JP"/>
        </w:rPr>
        <w:t>clause</w:t>
      </w:r>
      <w:r w:rsidRPr="001F31A0">
        <w:rPr>
          <w:lang w:eastAsia="ja-JP"/>
        </w:rPr>
        <w:t> </w:t>
      </w:r>
      <w:r w:rsidRPr="00DB0624">
        <w:rPr>
          <w:rFonts w:eastAsia="Batang"/>
        </w:rPr>
        <w:t>4.2.</w:t>
      </w:r>
      <w:r w:rsidRPr="00053C72">
        <w:t>6.2.10 of 3GPP </w:t>
      </w:r>
      <w:r w:rsidRPr="00053C72">
        <w:rPr>
          <w:lang w:eastAsia="ja-JP"/>
        </w:rPr>
        <w:t>TS 29.</w:t>
      </w:r>
      <w:r w:rsidRPr="005A3EA5">
        <w:rPr>
          <w:lang w:eastAsia="zh-CN"/>
        </w:rPr>
        <w:t>512</w:t>
      </w:r>
      <w:r w:rsidRPr="005A3EA5">
        <w:rPr>
          <w:lang w:eastAsia="ja-JP"/>
        </w:rPr>
        <w:t> [</w:t>
      </w:r>
      <w:r w:rsidRPr="005A3EA5">
        <w:rPr>
          <w:lang w:eastAsia="zh-CN"/>
        </w:rPr>
        <w:t>9</w:t>
      </w:r>
      <w:r w:rsidRPr="005A3EA5">
        <w:rPr>
          <w:lang w:eastAsia="ja-JP"/>
        </w:rPr>
        <w:t>]</w:t>
      </w:r>
      <w:r w:rsidRPr="005A3EA5">
        <w:t>, the SMF shall bind the PCC rule to the default QoS flow as long as the "</w:t>
      </w:r>
      <w:proofErr w:type="spellStart"/>
      <w:r w:rsidRPr="005A3EA5">
        <w:rPr>
          <w:lang w:eastAsia="ja-JP"/>
        </w:rPr>
        <w:t>defQosFlowIndication</w:t>
      </w:r>
      <w:proofErr w:type="spellEnd"/>
      <w:r w:rsidRPr="005A3EA5">
        <w:rPr>
          <w:lang w:eastAsia="ja-JP"/>
        </w:rPr>
        <w:t>" attribute set to true</w:t>
      </w:r>
      <w:r w:rsidRPr="005A3EA5">
        <w:t>.</w:t>
      </w:r>
    </w:p>
    <w:p w14:paraId="0756CC5B" w14:textId="77777777" w:rsidR="00F31DC0" w:rsidRPr="005A3EA5" w:rsidRDefault="00F31DC0" w:rsidP="00F31DC0">
      <w:r w:rsidRPr="005A3EA5">
        <w:t>If the "</w:t>
      </w:r>
      <w:proofErr w:type="spellStart"/>
      <w:r w:rsidRPr="005A3EA5">
        <w:rPr>
          <w:lang w:eastAsia="ja-JP"/>
        </w:rPr>
        <w:t>defQosFlowIndication</w:t>
      </w:r>
      <w:proofErr w:type="spellEnd"/>
      <w:r w:rsidRPr="005A3EA5">
        <w:rPr>
          <w:lang w:eastAsia="ja-JP"/>
        </w:rPr>
        <w:t xml:space="preserve">" attribute </w:t>
      </w:r>
      <w:r w:rsidRPr="005A3EA5">
        <w:t>has not been received before during the lifetime of the PCC rule or the "</w:t>
      </w:r>
      <w:proofErr w:type="spellStart"/>
      <w:r w:rsidRPr="005A3EA5">
        <w:rPr>
          <w:lang w:eastAsia="ja-JP"/>
        </w:rPr>
        <w:t>defQosFlowIndication</w:t>
      </w:r>
      <w:proofErr w:type="spellEnd"/>
      <w:r w:rsidRPr="005A3EA5">
        <w:rPr>
          <w:lang w:eastAsia="ja-JP"/>
        </w:rPr>
        <w:t xml:space="preserve">" attribute has been received but set to false (as defined in </w:t>
      </w:r>
      <w:r>
        <w:rPr>
          <w:lang w:eastAsia="ja-JP"/>
        </w:rPr>
        <w:t>clause</w:t>
      </w:r>
      <w:r w:rsidRPr="001F31A0">
        <w:rPr>
          <w:lang w:eastAsia="ja-JP"/>
        </w:rPr>
        <w:t> </w:t>
      </w:r>
      <w:r w:rsidRPr="00DB0624">
        <w:rPr>
          <w:rFonts w:eastAsia="Batang"/>
        </w:rPr>
        <w:t>4.2.</w:t>
      </w:r>
      <w:r w:rsidRPr="00053C72">
        <w:t>6.2.10 of 3GPP </w:t>
      </w:r>
      <w:r w:rsidRPr="005A3EA5">
        <w:rPr>
          <w:lang w:eastAsia="ja-JP"/>
        </w:rPr>
        <w:t>TS 29.</w:t>
      </w:r>
      <w:r w:rsidRPr="005A3EA5">
        <w:rPr>
          <w:lang w:eastAsia="zh-CN"/>
        </w:rPr>
        <w:t>512</w:t>
      </w:r>
      <w:r w:rsidRPr="005A3EA5">
        <w:rPr>
          <w:lang w:eastAsia="ja-JP"/>
        </w:rPr>
        <w:t> [</w:t>
      </w:r>
      <w:r w:rsidRPr="005A3EA5">
        <w:rPr>
          <w:lang w:eastAsia="zh-CN"/>
        </w:rPr>
        <w:t>9</w:t>
      </w:r>
      <w:r w:rsidRPr="005A3EA5">
        <w:rPr>
          <w:lang w:eastAsia="ja-JP"/>
        </w:rPr>
        <w:t>])</w:t>
      </w:r>
      <w:r w:rsidRPr="005A3EA5">
        <w:t xml:space="preserve">, the SMF shall evaluate whether a QoS </w:t>
      </w:r>
      <w:r w:rsidRPr="005A3EA5">
        <w:rPr>
          <w:lang w:eastAsia="zh-CN"/>
        </w:rPr>
        <w:t>f</w:t>
      </w:r>
      <w:r w:rsidRPr="005A3EA5">
        <w:t xml:space="preserve">low with the same binding parameters combination exists. If a QoS </w:t>
      </w:r>
      <w:r w:rsidRPr="005A3EA5">
        <w:rPr>
          <w:lang w:eastAsia="zh-CN"/>
        </w:rPr>
        <w:t>f</w:t>
      </w:r>
      <w:r w:rsidRPr="005A3EA5">
        <w:t xml:space="preserve">low with the same binding parameters combination exists, the SMF binds the PCC rule to the existing QoS flow, or based on local policies, or the below mentioned conditions (which QoS Flow binding shall ensure), require the establishment of a new QoS flow. If no QoS </w:t>
      </w:r>
      <w:r w:rsidRPr="005A3EA5">
        <w:rPr>
          <w:lang w:eastAsia="zh-CN"/>
        </w:rPr>
        <w:t>f</w:t>
      </w:r>
      <w:r w:rsidRPr="005A3EA5">
        <w:t xml:space="preserve">low exists, the SMF </w:t>
      </w:r>
      <w:r w:rsidRPr="005A3EA5">
        <w:rPr>
          <w:lang w:eastAsia="zh-CN"/>
        </w:rPr>
        <w:t xml:space="preserve">creates a new QoS flow, </w:t>
      </w:r>
      <w:r w:rsidRPr="005A3EA5">
        <w:t xml:space="preserve">derives the QoS parameters for a new QoS </w:t>
      </w:r>
      <w:r w:rsidRPr="005A3EA5">
        <w:rPr>
          <w:lang w:eastAsia="zh-CN"/>
        </w:rPr>
        <w:t>f</w:t>
      </w:r>
      <w:r w:rsidRPr="005A3EA5">
        <w:t xml:space="preserve">low, using authorized QoS in the PCC </w:t>
      </w:r>
      <w:r w:rsidRPr="005A3EA5">
        <w:rPr>
          <w:lang w:eastAsia="zh-CN"/>
        </w:rPr>
        <w:t>r</w:t>
      </w:r>
      <w:r w:rsidRPr="005A3EA5">
        <w:t xml:space="preserve">ule, and binds the PCC </w:t>
      </w:r>
      <w:r w:rsidRPr="005A3EA5">
        <w:rPr>
          <w:lang w:eastAsia="zh-CN"/>
        </w:rPr>
        <w:t>r</w:t>
      </w:r>
      <w:r w:rsidRPr="005A3EA5">
        <w:t xml:space="preserve">ule to the QoS </w:t>
      </w:r>
      <w:r w:rsidRPr="005A3EA5">
        <w:rPr>
          <w:lang w:eastAsia="zh-CN"/>
        </w:rPr>
        <w:t>f</w:t>
      </w:r>
      <w:r w:rsidRPr="005A3EA5">
        <w:t>low.</w:t>
      </w:r>
    </w:p>
    <w:p w14:paraId="27EA6E44" w14:textId="77777777" w:rsidR="00F31DC0" w:rsidRPr="005A3EA5" w:rsidRDefault="00F31DC0" w:rsidP="00F31DC0">
      <w:pPr>
        <w:pStyle w:val="NO"/>
        <w:rPr>
          <w:lang w:eastAsia="zh-CN"/>
        </w:rPr>
      </w:pPr>
      <w:r w:rsidRPr="005A3EA5">
        <w:rPr>
          <w:lang w:eastAsia="zh-CN"/>
        </w:rPr>
        <w:t>NOTE 1:</w:t>
      </w:r>
      <w:r w:rsidRPr="005A3EA5">
        <w:tab/>
        <w:t xml:space="preserve">For non-GBR QoS </w:t>
      </w:r>
      <w:r w:rsidRPr="005A3EA5">
        <w:rPr>
          <w:lang w:eastAsia="zh-CN"/>
        </w:rPr>
        <w:t>f</w:t>
      </w:r>
      <w:r w:rsidRPr="005A3EA5">
        <w:t>lows, and when standardized 5QIs or pre-configured 5QIs are used, the 5QI value can</w:t>
      </w:r>
      <w:r w:rsidRPr="005A3EA5">
        <w:rPr>
          <w:rFonts w:eastAsia="Malgun Gothic"/>
          <w:color w:val="000000"/>
        </w:rPr>
        <w:t xml:space="preserve"> be</w:t>
      </w:r>
      <w:r w:rsidRPr="005A3EA5">
        <w:t xml:space="preserve"> used as </w:t>
      </w:r>
      <w:r w:rsidRPr="005A3EA5">
        <w:rPr>
          <w:rFonts w:eastAsia="Malgun Gothic"/>
          <w:color w:val="000000"/>
        </w:rPr>
        <w:t xml:space="preserve">the </w:t>
      </w:r>
      <w:r w:rsidRPr="005A3EA5">
        <w:t>QFI</w:t>
      </w:r>
      <w:r w:rsidRPr="005A3EA5">
        <w:rPr>
          <w:rFonts w:eastAsia="Malgun Gothic"/>
          <w:color w:val="000000"/>
        </w:rPr>
        <w:t xml:space="preserve"> of the QoS </w:t>
      </w:r>
      <w:r w:rsidRPr="005A3EA5">
        <w:rPr>
          <w:color w:val="000000"/>
          <w:lang w:eastAsia="zh-CN"/>
        </w:rPr>
        <w:t>f</w:t>
      </w:r>
      <w:r w:rsidRPr="005A3EA5">
        <w:rPr>
          <w:rFonts w:eastAsia="Malgun Gothic"/>
          <w:color w:val="000000"/>
        </w:rPr>
        <w:t>low</w:t>
      </w:r>
      <w:r w:rsidRPr="005A3EA5">
        <w:t>. However, the pre-configured 5QI values cannot be used when the UE is roaming.</w:t>
      </w:r>
    </w:p>
    <w:p w14:paraId="6794EAD0" w14:textId="77777777" w:rsidR="00F31DC0" w:rsidRPr="005A3EA5" w:rsidRDefault="00F31DC0" w:rsidP="00F31DC0">
      <w:pPr>
        <w:pStyle w:val="NO"/>
      </w:pPr>
      <w:r w:rsidRPr="005A3EA5">
        <w:rPr>
          <w:lang w:eastAsia="zh-CN"/>
        </w:rPr>
        <w:t>NOTE 2:</w:t>
      </w:r>
      <w:r w:rsidRPr="005A3EA5">
        <w:tab/>
      </w:r>
      <w:r w:rsidRPr="005A3EA5">
        <w:rPr>
          <w:lang w:eastAsia="zh-CN"/>
        </w:rPr>
        <w:t>For an unstructured PDU session, there is maximum one QoS flow</w:t>
      </w:r>
      <w:r w:rsidRPr="005A3EA5">
        <w:t>.</w:t>
      </w:r>
    </w:p>
    <w:p w14:paraId="57010BAC" w14:textId="77777777" w:rsidR="00F31DC0" w:rsidRPr="005A3EA5" w:rsidRDefault="00F31DC0" w:rsidP="00F31DC0">
      <w:pPr>
        <w:pStyle w:val="NO"/>
        <w:rPr>
          <w:lang w:eastAsia="zh-CN"/>
        </w:rPr>
      </w:pPr>
      <w:r w:rsidRPr="005A3EA5">
        <w:t>NOTE 3:</w:t>
      </w:r>
      <w:r w:rsidRPr="005A3EA5">
        <w:tab/>
        <w:t>For PCC rules containing a delay critical GBR 5QI value, the SMF can bind PCC Rules with the same binding parameters to different QoS Flows to ensure that the GFBR of the QoS Flow can be achieved with the Maximum Data Burst Volume of the QoS Flow.</w:t>
      </w:r>
    </w:p>
    <w:p w14:paraId="5E29A4B7" w14:textId="77777777" w:rsidR="00F31DC0" w:rsidRPr="005A3EA5" w:rsidRDefault="00F31DC0" w:rsidP="00F31DC0">
      <w:pPr>
        <w:rPr>
          <w:lang w:eastAsia="zh-CN"/>
        </w:rPr>
      </w:pPr>
      <w:r w:rsidRPr="005A3EA5">
        <w:t xml:space="preserve">The PCF shall supply the PCC rules to be installed, modified, or removed to the SMF. The SMF shall evaluate whether it is possible to use one of the existing QoS </w:t>
      </w:r>
      <w:r w:rsidRPr="005A3EA5">
        <w:rPr>
          <w:lang w:eastAsia="zh-CN"/>
        </w:rPr>
        <w:t>f</w:t>
      </w:r>
      <w:r w:rsidRPr="005A3EA5">
        <w:t>lows or not, and if applicable</w:t>
      </w:r>
      <w:r w:rsidRPr="005A3EA5">
        <w:rPr>
          <w:lang w:eastAsia="zh-CN"/>
        </w:rPr>
        <w:t>.</w:t>
      </w:r>
    </w:p>
    <w:p w14:paraId="7EA0FB82" w14:textId="77777777" w:rsidR="00F31DC0" w:rsidRPr="005A3EA5" w:rsidRDefault="00F31DC0" w:rsidP="00F31DC0">
      <w:r w:rsidRPr="005A3EA5">
        <w:t>If the PCF has previously indicated to the SMF that a PCC rule shall be bound to the default QoS flow by including the "</w:t>
      </w:r>
      <w:proofErr w:type="spellStart"/>
      <w:r w:rsidRPr="005A3EA5">
        <w:rPr>
          <w:lang w:eastAsia="ja-JP"/>
        </w:rPr>
        <w:t>defQosFlowIndication</w:t>
      </w:r>
      <w:proofErr w:type="spellEnd"/>
      <w:r w:rsidRPr="005A3EA5">
        <w:rPr>
          <w:lang w:eastAsia="ja-JP"/>
        </w:rPr>
        <w:t>" attribute set to true within the QoS data decision which the PCC rule refers to</w:t>
      </w:r>
      <w:r w:rsidRPr="005A3EA5">
        <w:t>, but the PCF updates the QoS data decision by including the "</w:t>
      </w:r>
      <w:proofErr w:type="spellStart"/>
      <w:r w:rsidRPr="005A3EA5">
        <w:rPr>
          <w:lang w:eastAsia="ja-JP"/>
        </w:rPr>
        <w:t>defQosFlowIndication</w:t>
      </w:r>
      <w:proofErr w:type="spellEnd"/>
      <w:r w:rsidRPr="005A3EA5">
        <w:rPr>
          <w:lang w:eastAsia="ja-JP"/>
        </w:rPr>
        <w:t xml:space="preserve">" attribute set to false as defined in </w:t>
      </w:r>
      <w:r>
        <w:rPr>
          <w:lang w:eastAsia="ja-JP"/>
        </w:rPr>
        <w:t>clause</w:t>
      </w:r>
      <w:r w:rsidRPr="001F31A0">
        <w:rPr>
          <w:lang w:eastAsia="ja-JP"/>
        </w:rPr>
        <w:t> </w:t>
      </w:r>
      <w:r w:rsidRPr="00DB0624">
        <w:rPr>
          <w:rFonts w:eastAsia="Batang"/>
        </w:rPr>
        <w:t>4.2.</w:t>
      </w:r>
      <w:r w:rsidRPr="00053C72">
        <w:t>6.2.10 of 3GPP </w:t>
      </w:r>
      <w:r w:rsidRPr="00053C72">
        <w:rPr>
          <w:lang w:eastAsia="ja-JP"/>
        </w:rPr>
        <w:t>TS 29.</w:t>
      </w:r>
      <w:r w:rsidRPr="005A3EA5">
        <w:rPr>
          <w:lang w:eastAsia="zh-CN"/>
        </w:rPr>
        <w:t>512</w:t>
      </w:r>
      <w:r w:rsidRPr="005A3EA5">
        <w:rPr>
          <w:lang w:eastAsia="ja-JP"/>
        </w:rPr>
        <w:t> [</w:t>
      </w:r>
      <w:r w:rsidRPr="005A3EA5">
        <w:rPr>
          <w:lang w:eastAsia="zh-CN"/>
        </w:rPr>
        <w:t>9</w:t>
      </w:r>
      <w:r w:rsidRPr="005A3EA5">
        <w:rPr>
          <w:lang w:eastAsia="ja-JP"/>
        </w:rPr>
        <w:t>],</w:t>
      </w:r>
      <w:r w:rsidRPr="005A3EA5">
        <w:t xml:space="preserve"> the SMF shall create the binding between service data flow(s) and the QoS </w:t>
      </w:r>
      <w:r w:rsidRPr="005A3EA5">
        <w:rPr>
          <w:lang w:eastAsia="zh-CN"/>
        </w:rPr>
        <w:t>f</w:t>
      </w:r>
      <w:r w:rsidRPr="005A3EA5">
        <w:t>low which have the same binding parameters.</w:t>
      </w:r>
    </w:p>
    <w:p w14:paraId="00DDB42C" w14:textId="77777777" w:rsidR="00F31DC0" w:rsidRPr="005A3EA5" w:rsidRDefault="00F31DC0" w:rsidP="00F31DC0">
      <w:pPr>
        <w:rPr>
          <w:lang w:eastAsia="zh-CN"/>
        </w:rPr>
      </w:pPr>
      <w:r w:rsidRPr="005A3EA5">
        <w:lastRenderedPageBreak/>
        <w:t xml:space="preserve">If the PCC rule is corresponding to the QoS rule requested by the UE as defined in </w:t>
      </w:r>
      <w:r>
        <w:t>clause</w:t>
      </w:r>
      <w:r w:rsidRPr="001F31A0">
        <w:t xml:space="preserve"> 4.2.4.17 of 3GPP TS 29.512 [9] and a </w:t>
      </w:r>
      <w:r w:rsidRPr="005A3EA5">
        <w:rPr>
          <w:lang w:eastAsia="ko-KR"/>
        </w:rPr>
        <w:t>Segregation bit is set as defined in Table 9.11.4.13.1 of 3GPP TS 24.501 [33] in the request from the UE, the SMF should abide by the UE request and bind the PCC rule on a distinct and dedicated QoS Flow e.g. even if an existing QoS Flow can support the requested QoS, but is still allowed to proceed instead with binding the selected SDF(s) on an existing QoS Flow.</w:t>
      </w:r>
    </w:p>
    <w:p w14:paraId="5455BEE5" w14:textId="77777777" w:rsidR="00F31DC0" w:rsidRPr="005A3EA5" w:rsidRDefault="00F31DC0" w:rsidP="00F31DC0">
      <w:pPr>
        <w:rPr>
          <w:lang w:eastAsia="zh-CN"/>
        </w:rPr>
      </w:pPr>
      <w:r w:rsidRPr="005A3EA5">
        <w:t xml:space="preserve">Whenever the binding parameters of a PCC rule changes, the existing binding of this PCC rule shall be re-evaluated, i.e. the QoS flow binding procedure, is performed. The re-evaluation may, for a PCC rule, result in a new binding with another QoS </w:t>
      </w:r>
      <w:r w:rsidRPr="005A3EA5">
        <w:rPr>
          <w:lang w:eastAsia="zh-CN"/>
        </w:rPr>
        <w:t>f</w:t>
      </w:r>
      <w:r w:rsidRPr="005A3EA5">
        <w:t>low</w:t>
      </w:r>
      <w:r w:rsidRPr="005A3EA5">
        <w:rPr>
          <w:lang w:eastAsia="zh-CN"/>
        </w:rPr>
        <w:t xml:space="preserve">. </w:t>
      </w:r>
      <w:r w:rsidRPr="005A3EA5">
        <w:t>If the PCF requests the same change of the binding parameter value(s) for all PCC rules that are bound to the same QoS Flow, the SMF should not re-evaluate the binding of these PCC rules and instead, modify the QoS parameter value(s) of the QoS Flow accordingly.</w:t>
      </w:r>
    </w:p>
    <w:p w14:paraId="788938E5" w14:textId="77777777" w:rsidR="00F31DC0" w:rsidRPr="005A3EA5" w:rsidRDefault="00F31DC0" w:rsidP="00F31DC0">
      <w:pPr>
        <w:pStyle w:val="NO"/>
      </w:pPr>
      <w:r w:rsidRPr="005A3EA5">
        <w:t>NOTE </w:t>
      </w:r>
      <w:r w:rsidRPr="005A3EA5">
        <w:rPr>
          <w:lang w:eastAsia="zh-CN"/>
        </w:rPr>
        <w:t>4</w:t>
      </w:r>
      <w:r w:rsidRPr="005A3EA5">
        <w:t>:</w:t>
      </w:r>
      <w:r w:rsidRPr="005A3EA5">
        <w:tab/>
        <w:t xml:space="preserve">A QoS change of the default 5QI/ARP values doesn't cause the QoS </w:t>
      </w:r>
      <w:r w:rsidRPr="005A3EA5">
        <w:rPr>
          <w:lang w:eastAsia="zh-CN"/>
        </w:rPr>
        <w:t>f</w:t>
      </w:r>
      <w:r w:rsidRPr="005A3EA5">
        <w:t xml:space="preserve">low rebinding for PCC rules previously bound to the QoS </w:t>
      </w:r>
      <w:r w:rsidRPr="005A3EA5">
        <w:rPr>
          <w:lang w:eastAsia="zh-CN"/>
        </w:rPr>
        <w:t>f</w:t>
      </w:r>
      <w:r w:rsidRPr="005A3EA5">
        <w:t>low associated with the default QoS rule, with the "</w:t>
      </w:r>
      <w:proofErr w:type="spellStart"/>
      <w:r w:rsidRPr="005A3EA5">
        <w:rPr>
          <w:lang w:eastAsia="ja-JP"/>
        </w:rPr>
        <w:t>defQosFlowIndication</w:t>
      </w:r>
      <w:proofErr w:type="spellEnd"/>
      <w:r w:rsidRPr="005A3EA5">
        <w:rPr>
          <w:lang w:eastAsia="ja-JP"/>
        </w:rPr>
        <w:t>" attribute set to true</w:t>
      </w:r>
      <w:r w:rsidRPr="005A3EA5">
        <w:t>.</w:t>
      </w:r>
    </w:p>
    <w:p w14:paraId="4358AF77" w14:textId="77777777" w:rsidR="00F31DC0" w:rsidRPr="005A3EA5" w:rsidRDefault="00F31DC0" w:rsidP="00F31DC0">
      <w:r w:rsidRPr="005A3EA5">
        <w:t xml:space="preserve">If the PCC rule is removed, the SMF shall remove the association of the PCC rule to the QoS </w:t>
      </w:r>
      <w:r w:rsidRPr="005A3EA5">
        <w:rPr>
          <w:lang w:eastAsia="zh-CN"/>
        </w:rPr>
        <w:t>f</w:t>
      </w:r>
      <w:r w:rsidRPr="005A3EA5">
        <w:t>low. If the last PCC rule that is bound to a QoS Flow is removed, the SMF shall delete the QoS Flow.</w:t>
      </w:r>
    </w:p>
    <w:p w14:paraId="3C502EE3" w14:textId="77777777" w:rsidR="00F31DC0" w:rsidRPr="005A3EA5" w:rsidRDefault="00F31DC0" w:rsidP="00F31DC0">
      <w:r w:rsidRPr="005A3EA5">
        <w:t>When a QoS flow is removed the SMF shall report to the PCF that the PCC rules bound to the corresponding QoS flow are removed.</w:t>
      </w:r>
    </w:p>
    <w:p w14:paraId="6B239F51" w14:textId="77777777" w:rsidR="00F31DC0" w:rsidRPr="005A3EA5" w:rsidRDefault="00F31DC0" w:rsidP="00F31DC0">
      <w:r w:rsidRPr="005A3EA5">
        <w:t>The QoS Flow binding shall also ensure that:</w:t>
      </w:r>
    </w:p>
    <w:p w14:paraId="50A3D2FF" w14:textId="77777777" w:rsidR="00F31DC0" w:rsidRPr="005A3EA5" w:rsidRDefault="00F31DC0" w:rsidP="00F31DC0">
      <w:pPr>
        <w:pStyle w:val="B10"/>
      </w:pPr>
      <w:r w:rsidRPr="005A3EA5">
        <w:rPr>
          <w:lang w:val="en-US"/>
        </w:rPr>
        <w:t>-</w:t>
      </w:r>
      <w:r w:rsidRPr="005A3EA5">
        <w:rPr>
          <w:lang w:val="en-US"/>
        </w:rPr>
        <w:tab/>
      </w:r>
      <w:r w:rsidRPr="005A3EA5">
        <w:t xml:space="preserve">If a dynamic value for the Core Network Packet Delay Budget (defined in 3GPP TS 23.501 [2] </w:t>
      </w:r>
      <w:r>
        <w:t>clause </w:t>
      </w:r>
      <w:r w:rsidRPr="001F31A0">
        <w:t xml:space="preserve">5.7.3.4) is used, PCC rules </w:t>
      </w:r>
      <w:r w:rsidRPr="00680E3A">
        <w:t>with the same above binding parameters but different PDU Session anchors (i.e. the corresponding service data flows which have different CN PDBs) shall not be bound to the same QoS Flow.</w:t>
      </w:r>
    </w:p>
    <w:p w14:paraId="37E2621F" w14:textId="77777777" w:rsidR="00F31DC0" w:rsidRPr="005A3EA5" w:rsidRDefault="00F31DC0" w:rsidP="00F31DC0">
      <w:pPr>
        <w:pStyle w:val="NO"/>
        <w:rPr>
          <w:lang w:eastAsia="zh-CN"/>
        </w:rPr>
      </w:pPr>
      <w:r w:rsidRPr="005A3EA5">
        <w:rPr>
          <w:lang w:eastAsia="zh-CN"/>
        </w:rPr>
        <w:t>NOTE 5:</w:t>
      </w:r>
      <w:r w:rsidRPr="005A3EA5">
        <w:rPr>
          <w:lang w:eastAsia="zh-CN"/>
        </w:rPr>
        <w:tab/>
        <w:t xml:space="preserve">Different PDU Session anchors can exist if multiple </w:t>
      </w:r>
      <w:proofErr w:type="spellStart"/>
      <w:r w:rsidRPr="005A3EA5">
        <w:rPr>
          <w:lang w:eastAsia="zh-CN"/>
        </w:rPr>
        <w:t>R</w:t>
      </w:r>
      <w:r w:rsidRPr="005A3EA5">
        <w:t>outeToLocation</w:t>
      </w:r>
      <w:proofErr w:type="spellEnd"/>
      <w:r w:rsidRPr="005A3EA5">
        <w:t xml:space="preserve"> instances are included within the traffic control decision referred by the PCC rules</w:t>
      </w:r>
      <w:r w:rsidRPr="005A3EA5">
        <w:rPr>
          <w:lang w:eastAsia="zh-CN"/>
        </w:rPr>
        <w:t>.</w:t>
      </w:r>
    </w:p>
    <w:p w14:paraId="02DAFECE" w14:textId="77777777" w:rsidR="00F31DC0" w:rsidRPr="005A3EA5" w:rsidRDefault="00F31DC0" w:rsidP="00F31DC0">
      <w:pPr>
        <w:pStyle w:val="B10"/>
      </w:pPr>
      <w:r w:rsidRPr="005A3EA5">
        <w:t>-</w:t>
      </w:r>
      <w:r w:rsidRPr="005A3EA5">
        <w:tab/>
        <w:t>A PCC rule including TSCAI information is bound to a new QoS flow and no other PCC rule shall be bound to this same QoS flow. Whenever the TSC Assistance container of an existing PCC rule is changed, the binding of this PCC rule shall not be re-evaluated.</w:t>
      </w:r>
    </w:p>
    <w:p w14:paraId="266DD983" w14:textId="77777777" w:rsidR="00F31DC0" w:rsidRPr="005A3EA5" w:rsidRDefault="00F31DC0" w:rsidP="00F31DC0">
      <w:pPr>
        <w:pStyle w:val="B10"/>
        <w:rPr>
          <w:lang w:val="en-US"/>
        </w:rPr>
      </w:pPr>
      <w:r w:rsidRPr="005A3EA5">
        <w:t>-</w:t>
      </w:r>
      <w:r w:rsidRPr="005A3EA5">
        <w:tab/>
        <w:t xml:space="preserve">For MA PDU Session, the QoS flow binding shall also ensure that the PCC rules for </w:t>
      </w:r>
      <w:r w:rsidRPr="005A3EA5">
        <w:rPr>
          <w:lang w:val="x-none"/>
        </w:rPr>
        <w:t>GBR or delay critical GBR</w:t>
      </w:r>
      <w:r w:rsidRPr="005A3EA5">
        <w:t xml:space="preserve"> service data flows allowed on different access are not bound to the same QoS flow</w:t>
      </w:r>
      <w:r w:rsidRPr="005A3EA5">
        <w:rPr>
          <w:lang w:val="en-US"/>
        </w:rPr>
        <w:t xml:space="preserve"> even if</w:t>
      </w:r>
      <w:r w:rsidRPr="005A3EA5">
        <w:t xml:space="preserve"> the PCC rules contain the same binding parameters.</w:t>
      </w:r>
    </w:p>
    <w:p w14:paraId="5F3E44AA" w14:textId="77777777" w:rsidR="00F31DC0" w:rsidRPr="005A3EA5" w:rsidRDefault="00F31DC0" w:rsidP="00F31DC0">
      <w:pPr>
        <w:pStyle w:val="NO"/>
        <w:rPr>
          <w:lang w:val="x-none"/>
        </w:rPr>
      </w:pPr>
      <w:r w:rsidRPr="005A3EA5">
        <w:rPr>
          <w:lang w:val="x-none"/>
        </w:rPr>
        <w:t>NOTE </w:t>
      </w:r>
      <w:r w:rsidRPr="005A3EA5">
        <w:t>6</w:t>
      </w:r>
      <w:r w:rsidRPr="005A3EA5">
        <w:rPr>
          <w:lang w:val="x-none"/>
        </w:rPr>
        <w:t>:</w:t>
      </w:r>
      <w:r w:rsidRPr="005A3EA5">
        <w:rPr>
          <w:lang w:val="x-none"/>
        </w:rPr>
        <w:tab/>
      </w:r>
      <w:r w:rsidRPr="005A3EA5">
        <w:rPr>
          <w:lang w:val="en-US"/>
        </w:rPr>
        <w:t xml:space="preserve">For MA PDU Session, the </w:t>
      </w:r>
      <w:r w:rsidRPr="005A3EA5">
        <w:t>GBR or delay critical GBR resource for a service data flow is allocated only in one access</w:t>
      </w:r>
      <w:r w:rsidRPr="005A3EA5">
        <w:rPr>
          <w:lang w:val="x-none"/>
        </w:rPr>
        <w:t>.</w:t>
      </w:r>
    </w:p>
    <w:p w14:paraId="72DD28F0" w14:textId="77777777" w:rsidR="00F31DC0" w:rsidRPr="005A3EA5" w:rsidRDefault="00F31DC0" w:rsidP="00F31DC0">
      <w:pPr>
        <w:pStyle w:val="B10"/>
      </w:pPr>
      <w:r w:rsidRPr="005A3EA5">
        <w:t>-</w:t>
      </w:r>
      <w:r w:rsidRPr="005A3EA5">
        <w:tab/>
        <w:t>When the PCF provisions a PCC rule with Alternative QoS parameter Set(s), the PCC rule is bound to a new QoS Flow and no other PCC rule is bound to this QoS Flow.</w:t>
      </w:r>
    </w:p>
    <w:p w14:paraId="297870B5" w14:textId="77777777" w:rsidR="00F31DC0" w:rsidRPr="005A3EA5" w:rsidRDefault="00F31DC0" w:rsidP="00F31DC0">
      <w:pPr>
        <w:pStyle w:val="B10"/>
      </w:pPr>
      <w:r w:rsidRPr="005A3EA5">
        <w:t>-</w:t>
      </w:r>
      <w:r w:rsidRPr="005A3EA5">
        <w:tab/>
        <w:t>When the PCF provisions a PCC rule with QoS Monitoring Policy, the PCC rule is bound to a new QoS flow and no other PCC rule is bound to this QoS flow.</w:t>
      </w:r>
    </w:p>
    <w:p w14:paraId="0C888A6D" w14:textId="77777777" w:rsidR="00F31DC0" w:rsidRPr="00DB0624" w:rsidRDefault="00F31DC0" w:rsidP="00F31DC0">
      <w:pPr>
        <w:pStyle w:val="NO"/>
      </w:pPr>
      <w:r w:rsidRPr="005A3EA5">
        <w:t>NOTE 7:</w:t>
      </w:r>
      <w:r w:rsidRPr="005A3EA5">
        <w:tab/>
        <w:t>The binding of PCC rule with QoS Monitoring policy to a new QoS flow is only applicable to the Per QoS Flow per UE QoS Monitoring (as described in TS 23.501 [2] clause</w:t>
      </w:r>
      <w:r>
        <w:t> </w:t>
      </w:r>
      <w:r w:rsidRPr="00680E3A">
        <w:t>5.33.3.2).</w:t>
      </w:r>
    </w:p>
    <w:p w14:paraId="276F6E71" w14:textId="18D8AA8A" w:rsidR="007C1A2D" w:rsidRPr="005A3EA5" w:rsidRDefault="007C1A2D" w:rsidP="007C1A2D">
      <w:pPr>
        <w:pStyle w:val="B10"/>
        <w:rPr>
          <w:ins w:id="10" w:author="Ericsson May r0" w:date="2023-05-10T11:39:00Z"/>
        </w:rPr>
      </w:pPr>
      <w:ins w:id="11" w:author="Ericsson May r0" w:date="2023-05-10T11:39:00Z">
        <w:r w:rsidRPr="005A3EA5">
          <w:t>-</w:t>
        </w:r>
        <w:r w:rsidRPr="005A3EA5">
          <w:tab/>
        </w:r>
      </w:ins>
      <w:ins w:id="12" w:author="Ericsson May r0" w:date="2023-05-10T11:42:00Z">
        <w:r w:rsidR="007C1C70">
          <w:t>T</w:t>
        </w:r>
      </w:ins>
      <w:ins w:id="13" w:author="Ericsson May r0" w:date="2023-05-10T11:39:00Z">
        <w:r w:rsidRPr="005A3EA5">
          <w:t xml:space="preserve">he </w:t>
        </w:r>
      </w:ins>
      <w:ins w:id="14" w:author="Ericsson May r0" w:date="2023-05-10T11:40:00Z">
        <w:r w:rsidR="007A6AC0">
          <w:t xml:space="preserve">SMF should not bind </w:t>
        </w:r>
      </w:ins>
      <w:ins w:id="15" w:author="Ericsson May r0" w:date="2023-05-10T11:39:00Z">
        <w:r w:rsidRPr="005A3EA5">
          <w:t>PCC rule</w:t>
        </w:r>
      </w:ins>
      <w:ins w:id="16" w:author="Ericsson May r0" w:date="2023-05-10T11:41:00Z">
        <w:r w:rsidR="004F6A16">
          <w:t xml:space="preserve">(s) </w:t>
        </w:r>
      </w:ins>
      <w:ins w:id="17" w:author="Ericsson May r0" w:date="2023-05-10T11:43:00Z">
        <w:r w:rsidR="00F07E4E">
          <w:t>with</w:t>
        </w:r>
        <w:r w:rsidR="006E3569">
          <w:t xml:space="preserve"> </w:t>
        </w:r>
      </w:ins>
      <w:ins w:id="18" w:author="Ericsson May r2" w:date="2023-05-25T19:18:00Z">
        <w:r w:rsidR="005069DF">
          <w:t xml:space="preserve">the </w:t>
        </w:r>
      </w:ins>
      <w:ins w:id="19" w:author="Ericsson May r2" w:date="2023-05-25T19:19:00Z">
        <w:r w:rsidR="00F87B0A">
          <w:t xml:space="preserve">indication of </w:t>
        </w:r>
      </w:ins>
      <w:ins w:id="20" w:author="Ericsson May r0" w:date="2023-05-10T11:43:00Z">
        <w:r w:rsidR="006E3569">
          <w:t xml:space="preserve">service data flow(s) </w:t>
        </w:r>
      </w:ins>
      <w:ins w:id="21" w:author="Ericsson May r0" w:date="2023-05-10T11:41:00Z">
        <w:r w:rsidR="004F6A16">
          <w:t xml:space="preserve">supporting ECN marking for </w:t>
        </w:r>
      </w:ins>
      <w:ins w:id="22" w:author="Ericsson May r0" w:date="2023-05-10T11:42:00Z">
        <w:r w:rsidR="00F07E4E">
          <w:t xml:space="preserve">L4S </w:t>
        </w:r>
      </w:ins>
      <w:ins w:id="23" w:author="Ericsson May r2" w:date="2023-05-25T19:19:00Z">
        <w:r w:rsidR="00751982">
          <w:t xml:space="preserve">within the </w:t>
        </w:r>
        <w:r w:rsidR="00D33669">
          <w:rPr>
            <w:lang w:eastAsia="zh-CN"/>
          </w:rPr>
          <w:t>"ecnL4sSuppInd" attribute</w:t>
        </w:r>
        <w:r w:rsidR="00D33669">
          <w:t xml:space="preserve"> </w:t>
        </w:r>
      </w:ins>
      <w:ins w:id="24" w:author="Ericsson May r0" w:date="2023-05-10T11:42:00Z">
        <w:r w:rsidR="00F07E4E">
          <w:t>and the PCC rule</w:t>
        </w:r>
      </w:ins>
      <w:ins w:id="25" w:author="Ericsson May r0" w:date="2023-05-10T11:43:00Z">
        <w:r w:rsidR="00F07E4E">
          <w:t>(s)</w:t>
        </w:r>
      </w:ins>
      <w:ins w:id="26" w:author="Ericsson May r0" w:date="2023-05-10T11:39:00Z">
        <w:r w:rsidRPr="005A3EA5">
          <w:t xml:space="preserve"> </w:t>
        </w:r>
      </w:ins>
      <w:ins w:id="27" w:author="Ericsson May r0" w:date="2023-05-10T11:43:00Z">
        <w:r w:rsidR="006E3569">
          <w:t>with service data flow(s) not supporting ECN marking for L4S</w:t>
        </w:r>
      </w:ins>
      <w:ins w:id="28" w:author="Ericsson May r0" w:date="2023-05-10T11:44:00Z">
        <w:r w:rsidR="006E3569">
          <w:t xml:space="preserve"> </w:t>
        </w:r>
        <w:r w:rsidR="00674A7C">
          <w:t>to the same</w:t>
        </w:r>
      </w:ins>
      <w:ins w:id="29" w:author="Ericsson May r0" w:date="2023-05-10T11:39:00Z">
        <w:r w:rsidRPr="005A3EA5">
          <w:t xml:space="preserve"> QoS flow.</w:t>
        </w:r>
      </w:ins>
    </w:p>
    <w:p w14:paraId="78EC9BBF" w14:textId="0806A613" w:rsidR="007C1A2D" w:rsidRPr="00DB0624" w:rsidRDefault="007C1A2D" w:rsidP="007C1A2D">
      <w:pPr>
        <w:pStyle w:val="NO"/>
        <w:rPr>
          <w:ins w:id="30" w:author="Ericsson May r0" w:date="2023-05-10T11:39:00Z"/>
        </w:rPr>
      </w:pPr>
      <w:ins w:id="31" w:author="Ericsson May r0" w:date="2023-05-10T11:39:00Z">
        <w:r w:rsidRPr="005A3EA5">
          <w:t>NOTE </w:t>
        </w:r>
      </w:ins>
      <w:ins w:id="32" w:author="Ericsson May r0" w:date="2023-05-10T11:44:00Z">
        <w:r w:rsidR="00674A7C">
          <w:t>8</w:t>
        </w:r>
      </w:ins>
      <w:ins w:id="33" w:author="Ericsson May r0" w:date="2023-05-10T11:39:00Z">
        <w:r w:rsidRPr="005A3EA5">
          <w:t>:</w:t>
        </w:r>
        <w:r w:rsidRPr="005A3EA5">
          <w:tab/>
          <w:t>The</w:t>
        </w:r>
      </w:ins>
      <w:ins w:id="34" w:author="Ericsson May r0" w:date="2023-05-10T11:44:00Z">
        <w:r w:rsidR="001D4AEC">
          <w:t xml:space="preserve"> SMF can also, based on local </w:t>
        </w:r>
      </w:ins>
      <w:ins w:id="35" w:author="Ericsson May r0" w:date="2023-05-10T11:45:00Z">
        <w:r w:rsidR="001D4AEC">
          <w:t xml:space="preserve">configuration, bind a PCC Rule that does not include </w:t>
        </w:r>
        <w:r w:rsidR="00B1659C">
          <w:t>the explicit indication of ECN marking for L4S to a new QoS flow that supports ECN marking for L4S</w:t>
        </w:r>
      </w:ins>
      <w:ins w:id="36" w:author="Ericsson May r0" w:date="2023-05-10T11:39:00Z">
        <w:r w:rsidRPr="00680E3A">
          <w:t>.</w:t>
        </w:r>
      </w:ins>
    </w:p>
    <w:p w14:paraId="2611988E" w14:textId="77777777" w:rsidR="0032342E" w:rsidRDefault="0032342E" w:rsidP="0068347E"/>
    <w:bookmarkEnd w:id="2"/>
    <w:bookmarkEnd w:id="3"/>
    <w:bookmarkEnd w:id="4"/>
    <w:bookmarkEnd w:id="5"/>
    <w:bookmarkEnd w:id="6"/>
    <w:bookmarkEnd w:id="7"/>
    <w:bookmarkEnd w:id="8"/>
    <w:bookmarkEnd w:id="9"/>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E629" w14:textId="77777777" w:rsidR="005768AF" w:rsidRDefault="005768AF">
      <w:r>
        <w:separator/>
      </w:r>
    </w:p>
  </w:endnote>
  <w:endnote w:type="continuationSeparator" w:id="0">
    <w:p w14:paraId="7A7D925B" w14:textId="77777777" w:rsidR="005768AF" w:rsidRDefault="0057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3348" w14:textId="77777777" w:rsidR="005768AF" w:rsidRDefault="005768AF">
      <w:r>
        <w:separator/>
      </w:r>
    </w:p>
  </w:footnote>
  <w:footnote w:type="continuationSeparator" w:id="0">
    <w:p w14:paraId="06F638B9" w14:textId="77777777" w:rsidR="005768AF" w:rsidRDefault="00576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8"/>
  </w:num>
  <w:num w:numId="7" w16cid:durableId="126748975">
    <w:abstractNumId w:val="16"/>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3"/>
  </w:num>
  <w:num w:numId="10" w16cid:durableId="1660420789">
    <w:abstractNumId w:val="29"/>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5"/>
  </w:num>
  <w:num w:numId="14" w16cid:durableId="393746709">
    <w:abstractNumId w:val="28"/>
  </w:num>
  <w:num w:numId="15" w16cid:durableId="259677062">
    <w:abstractNumId w:val="14"/>
  </w:num>
  <w:num w:numId="16" w16cid:durableId="137961043">
    <w:abstractNumId w:val="19"/>
  </w:num>
  <w:num w:numId="17" w16cid:durableId="1092703084">
    <w:abstractNumId w:val="22"/>
  </w:num>
  <w:num w:numId="18" w16cid:durableId="1681816216">
    <w:abstractNumId w:val="17"/>
  </w:num>
  <w:num w:numId="19" w16cid:durableId="203913460">
    <w:abstractNumId w:val="24"/>
  </w:num>
  <w:num w:numId="20" w16cid:durableId="158230129">
    <w:abstractNumId w:val="13"/>
  </w:num>
  <w:num w:numId="21" w16cid:durableId="489056022">
    <w:abstractNumId w:val="27"/>
  </w:num>
  <w:num w:numId="22" w16cid:durableId="669065553">
    <w:abstractNumId w:val="31"/>
  </w:num>
  <w:num w:numId="23" w16cid:durableId="2023629364">
    <w:abstractNumId w:val="21"/>
  </w:num>
  <w:num w:numId="24" w16cid:durableId="1048458190">
    <w:abstractNumId w:val="32"/>
  </w:num>
  <w:num w:numId="25" w16cid:durableId="231156455">
    <w:abstractNumId w:val="12"/>
  </w:num>
  <w:num w:numId="26" w16cid:durableId="1399935325">
    <w:abstractNumId w:val="11"/>
  </w:num>
  <w:num w:numId="27" w16cid:durableId="351340989">
    <w:abstractNumId w:val="10"/>
  </w:num>
  <w:num w:numId="28" w16cid:durableId="1646009865">
    <w:abstractNumId w:val="26"/>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20"/>
  </w:num>
  <w:num w:numId="36" w16cid:durableId="881597597">
    <w:abstractNumId w:val="30"/>
  </w:num>
  <w:num w:numId="37" w16cid:durableId="13941607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196F"/>
    <w:rsid w:val="00022E4A"/>
    <w:rsid w:val="00023D93"/>
    <w:rsid w:val="00032FD4"/>
    <w:rsid w:val="000332A5"/>
    <w:rsid w:val="00034DE1"/>
    <w:rsid w:val="0004081C"/>
    <w:rsid w:val="000655AA"/>
    <w:rsid w:val="00066A16"/>
    <w:rsid w:val="00075141"/>
    <w:rsid w:val="000755AB"/>
    <w:rsid w:val="00076478"/>
    <w:rsid w:val="00077851"/>
    <w:rsid w:val="000857EA"/>
    <w:rsid w:val="00090B12"/>
    <w:rsid w:val="000A0905"/>
    <w:rsid w:val="000A6394"/>
    <w:rsid w:val="000B20D8"/>
    <w:rsid w:val="000B45F2"/>
    <w:rsid w:val="000B4631"/>
    <w:rsid w:val="000B5B83"/>
    <w:rsid w:val="000B7A16"/>
    <w:rsid w:val="000B7FED"/>
    <w:rsid w:val="000C038A"/>
    <w:rsid w:val="000C07C6"/>
    <w:rsid w:val="000C274A"/>
    <w:rsid w:val="000C441E"/>
    <w:rsid w:val="000C511C"/>
    <w:rsid w:val="000C6598"/>
    <w:rsid w:val="000D44B3"/>
    <w:rsid w:val="000D752B"/>
    <w:rsid w:val="000E351D"/>
    <w:rsid w:val="000E3583"/>
    <w:rsid w:val="000F06BD"/>
    <w:rsid w:val="000F57A1"/>
    <w:rsid w:val="0010117F"/>
    <w:rsid w:val="00102ACF"/>
    <w:rsid w:val="00105FB4"/>
    <w:rsid w:val="001067D6"/>
    <w:rsid w:val="00106AAC"/>
    <w:rsid w:val="00112179"/>
    <w:rsid w:val="00113129"/>
    <w:rsid w:val="0011416E"/>
    <w:rsid w:val="001142CC"/>
    <w:rsid w:val="001207A2"/>
    <w:rsid w:val="00124C9C"/>
    <w:rsid w:val="00127EB0"/>
    <w:rsid w:val="00130F5D"/>
    <w:rsid w:val="001313A2"/>
    <w:rsid w:val="00136400"/>
    <w:rsid w:val="001366B4"/>
    <w:rsid w:val="00137CF3"/>
    <w:rsid w:val="001447E8"/>
    <w:rsid w:val="00145CE7"/>
    <w:rsid w:val="00145D43"/>
    <w:rsid w:val="00146E99"/>
    <w:rsid w:val="00150161"/>
    <w:rsid w:val="001538D5"/>
    <w:rsid w:val="00153B29"/>
    <w:rsid w:val="00185C86"/>
    <w:rsid w:val="00187AB4"/>
    <w:rsid w:val="00187C0A"/>
    <w:rsid w:val="00190952"/>
    <w:rsid w:val="00192C46"/>
    <w:rsid w:val="001A08B3"/>
    <w:rsid w:val="001A3DA6"/>
    <w:rsid w:val="001A7B60"/>
    <w:rsid w:val="001B52F0"/>
    <w:rsid w:val="001B7A65"/>
    <w:rsid w:val="001C2D42"/>
    <w:rsid w:val="001C5694"/>
    <w:rsid w:val="001D4AEC"/>
    <w:rsid w:val="001D7287"/>
    <w:rsid w:val="001E1CEB"/>
    <w:rsid w:val="001E41F3"/>
    <w:rsid w:val="001E5AFA"/>
    <w:rsid w:val="001F0FD5"/>
    <w:rsid w:val="001F59BC"/>
    <w:rsid w:val="00200C55"/>
    <w:rsid w:val="00203B05"/>
    <w:rsid w:val="00206C82"/>
    <w:rsid w:val="00215317"/>
    <w:rsid w:val="00220C6B"/>
    <w:rsid w:val="00222E0D"/>
    <w:rsid w:val="00225322"/>
    <w:rsid w:val="002260C4"/>
    <w:rsid w:val="00226104"/>
    <w:rsid w:val="00232372"/>
    <w:rsid w:val="00250EFF"/>
    <w:rsid w:val="002522CD"/>
    <w:rsid w:val="00252817"/>
    <w:rsid w:val="00256DE6"/>
    <w:rsid w:val="0026003E"/>
    <w:rsid w:val="0026004D"/>
    <w:rsid w:val="002640DD"/>
    <w:rsid w:val="002667DC"/>
    <w:rsid w:val="00266815"/>
    <w:rsid w:val="00273CCB"/>
    <w:rsid w:val="00273E4C"/>
    <w:rsid w:val="00275D12"/>
    <w:rsid w:val="002766B5"/>
    <w:rsid w:val="00277BAC"/>
    <w:rsid w:val="00284FEB"/>
    <w:rsid w:val="002854B0"/>
    <w:rsid w:val="002860C4"/>
    <w:rsid w:val="00294250"/>
    <w:rsid w:val="00294E8F"/>
    <w:rsid w:val="002A4CC5"/>
    <w:rsid w:val="002A5E32"/>
    <w:rsid w:val="002A6247"/>
    <w:rsid w:val="002A734D"/>
    <w:rsid w:val="002B0547"/>
    <w:rsid w:val="002B06A2"/>
    <w:rsid w:val="002B1923"/>
    <w:rsid w:val="002B2642"/>
    <w:rsid w:val="002B492A"/>
    <w:rsid w:val="002B5737"/>
    <w:rsid w:val="002B5741"/>
    <w:rsid w:val="002C21FC"/>
    <w:rsid w:val="002C4AD2"/>
    <w:rsid w:val="002C4AEB"/>
    <w:rsid w:val="002D3280"/>
    <w:rsid w:val="002D7729"/>
    <w:rsid w:val="002E472E"/>
    <w:rsid w:val="00305409"/>
    <w:rsid w:val="00305532"/>
    <w:rsid w:val="00311404"/>
    <w:rsid w:val="00313E63"/>
    <w:rsid w:val="003143E9"/>
    <w:rsid w:val="00315E76"/>
    <w:rsid w:val="00317A94"/>
    <w:rsid w:val="00320186"/>
    <w:rsid w:val="0032342E"/>
    <w:rsid w:val="00324722"/>
    <w:rsid w:val="003319F5"/>
    <w:rsid w:val="00332056"/>
    <w:rsid w:val="00334489"/>
    <w:rsid w:val="003406D0"/>
    <w:rsid w:val="00344ABC"/>
    <w:rsid w:val="00350943"/>
    <w:rsid w:val="00351B7C"/>
    <w:rsid w:val="00353C28"/>
    <w:rsid w:val="00353E0A"/>
    <w:rsid w:val="00355A12"/>
    <w:rsid w:val="003609EF"/>
    <w:rsid w:val="00361DA8"/>
    <w:rsid w:val="0036231A"/>
    <w:rsid w:val="00362C53"/>
    <w:rsid w:val="00362F3B"/>
    <w:rsid w:val="00363B6B"/>
    <w:rsid w:val="00374DD4"/>
    <w:rsid w:val="00380ED7"/>
    <w:rsid w:val="00381EEF"/>
    <w:rsid w:val="0038324B"/>
    <w:rsid w:val="00383263"/>
    <w:rsid w:val="0038478F"/>
    <w:rsid w:val="00385410"/>
    <w:rsid w:val="00387C23"/>
    <w:rsid w:val="0039150C"/>
    <w:rsid w:val="00395D0B"/>
    <w:rsid w:val="003A05E0"/>
    <w:rsid w:val="003B535B"/>
    <w:rsid w:val="003B5EBC"/>
    <w:rsid w:val="003B6635"/>
    <w:rsid w:val="003C2559"/>
    <w:rsid w:val="003D043A"/>
    <w:rsid w:val="003E0E70"/>
    <w:rsid w:val="003E1A36"/>
    <w:rsid w:val="003E1A78"/>
    <w:rsid w:val="003E1DA5"/>
    <w:rsid w:val="003E4082"/>
    <w:rsid w:val="003E4DFF"/>
    <w:rsid w:val="003E6928"/>
    <w:rsid w:val="003E6F2C"/>
    <w:rsid w:val="003F0CC1"/>
    <w:rsid w:val="00400A06"/>
    <w:rsid w:val="00402B06"/>
    <w:rsid w:val="00402D32"/>
    <w:rsid w:val="00405F40"/>
    <w:rsid w:val="00406FF9"/>
    <w:rsid w:val="004101CC"/>
    <w:rsid w:val="00410371"/>
    <w:rsid w:val="0041730E"/>
    <w:rsid w:val="004242F1"/>
    <w:rsid w:val="004307A3"/>
    <w:rsid w:val="004332A0"/>
    <w:rsid w:val="00433BA1"/>
    <w:rsid w:val="00436F62"/>
    <w:rsid w:val="00440A2D"/>
    <w:rsid w:val="00446440"/>
    <w:rsid w:val="00447320"/>
    <w:rsid w:val="004538A0"/>
    <w:rsid w:val="00453FC3"/>
    <w:rsid w:val="00477E8E"/>
    <w:rsid w:val="00482F09"/>
    <w:rsid w:val="00486573"/>
    <w:rsid w:val="004928E0"/>
    <w:rsid w:val="00494D05"/>
    <w:rsid w:val="00496AA3"/>
    <w:rsid w:val="004A167B"/>
    <w:rsid w:val="004A24EE"/>
    <w:rsid w:val="004A5485"/>
    <w:rsid w:val="004B0644"/>
    <w:rsid w:val="004B4367"/>
    <w:rsid w:val="004B75B7"/>
    <w:rsid w:val="004B7E23"/>
    <w:rsid w:val="004C31FD"/>
    <w:rsid w:val="004C6A8A"/>
    <w:rsid w:val="004D2E20"/>
    <w:rsid w:val="004D3A09"/>
    <w:rsid w:val="004F29AF"/>
    <w:rsid w:val="004F2BE0"/>
    <w:rsid w:val="004F6A16"/>
    <w:rsid w:val="00504D32"/>
    <w:rsid w:val="005069DF"/>
    <w:rsid w:val="00511781"/>
    <w:rsid w:val="00513896"/>
    <w:rsid w:val="005141D9"/>
    <w:rsid w:val="0051580D"/>
    <w:rsid w:val="00521F76"/>
    <w:rsid w:val="005316EA"/>
    <w:rsid w:val="00540085"/>
    <w:rsid w:val="00542124"/>
    <w:rsid w:val="00545672"/>
    <w:rsid w:val="00546807"/>
    <w:rsid w:val="00547111"/>
    <w:rsid w:val="00560FE3"/>
    <w:rsid w:val="00565979"/>
    <w:rsid w:val="00570740"/>
    <w:rsid w:val="005768AF"/>
    <w:rsid w:val="00581DCE"/>
    <w:rsid w:val="005877F2"/>
    <w:rsid w:val="00592D74"/>
    <w:rsid w:val="0059738B"/>
    <w:rsid w:val="00597A4E"/>
    <w:rsid w:val="005A34A5"/>
    <w:rsid w:val="005A7E84"/>
    <w:rsid w:val="005B2656"/>
    <w:rsid w:val="005B767B"/>
    <w:rsid w:val="005C2056"/>
    <w:rsid w:val="005C308D"/>
    <w:rsid w:val="005C5556"/>
    <w:rsid w:val="005C5AAB"/>
    <w:rsid w:val="005C5EEA"/>
    <w:rsid w:val="005C694F"/>
    <w:rsid w:val="005D21F7"/>
    <w:rsid w:val="005E269A"/>
    <w:rsid w:val="005E2C44"/>
    <w:rsid w:val="005E2D24"/>
    <w:rsid w:val="005E47C5"/>
    <w:rsid w:val="005E793C"/>
    <w:rsid w:val="005F03F9"/>
    <w:rsid w:val="005F5A9F"/>
    <w:rsid w:val="005F5BDF"/>
    <w:rsid w:val="00621188"/>
    <w:rsid w:val="006257ED"/>
    <w:rsid w:val="00634563"/>
    <w:rsid w:val="00635E65"/>
    <w:rsid w:val="00651D26"/>
    <w:rsid w:val="00653C2F"/>
    <w:rsid w:val="00653DE4"/>
    <w:rsid w:val="00660C2E"/>
    <w:rsid w:val="00664D63"/>
    <w:rsid w:val="00665C47"/>
    <w:rsid w:val="0066698B"/>
    <w:rsid w:val="006746B6"/>
    <w:rsid w:val="00674A7C"/>
    <w:rsid w:val="0068347E"/>
    <w:rsid w:val="00693196"/>
    <w:rsid w:val="00695808"/>
    <w:rsid w:val="006A4291"/>
    <w:rsid w:val="006A514A"/>
    <w:rsid w:val="006A7349"/>
    <w:rsid w:val="006B201D"/>
    <w:rsid w:val="006B46FB"/>
    <w:rsid w:val="006B657C"/>
    <w:rsid w:val="006C333C"/>
    <w:rsid w:val="006C487C"/>
    <w:rsid w:val="006D2762"/>
    <w:rsid w:val="006D4668"/>
    <w:rsid w:val="006D58DF"/>
    <w:rsid w:val="006E0D36"/>
    <w:rsid w:val="006E21FB"/>
    <w:rsid w:val="006E2E2C"/>
    <w:rsid w:val="006E3569"/>
    <w:rsid w:val="006E4728"/>
    <w:rsid w:val="006E476D"/>
    <w:rsid w:val="006F73B1"/>
    <w:rsid w:val="00702F24"/>
    <w:rsid w:val="007120D9"/>
    <w:rsid w:val="00712D3D"/>
    <w:rsid w:val="00721F61"/>
    <w:rsid w:val="007251C1"/>
    <w:rsid w:val="007314E5"/>
    <w:rsid w:val="007352E4"/>
    <w:rsid w:val="00737A27"/>
    <w:rsid w:val="00741E4D"/>
    <w:rsid w:val="00744017"/>
    <w:rsid w:val="0075050A"/>
    <w:rsid w:val="00751982"/>
    <w:rsid w:val="00762192"/>
    <w:rsid w:val="007651AC"/>
    <w:rsid w:val="0077606F"/>
    <w:rsid w:val="00781AAF"/>
    <w:rsid w:val="00782820"/>
    <w:rsid w:val="00783246"/>
    <w:rsid w:val="00792342"/>
    <w:rsid w:val="007977A8"/>
    <w:rsid w:val="007A18E6"/>
    <w:rsid w:val="007A3D54"/>
    <w:rsid w:val="007A6AC0"/>
    <w:rsid w:val="007B0449"/>
    <w:rsid w:val="007B512A"/>
    <w:rsid w:val="007B550E"/>
    <w:rsid w:val="007C1A2D"/>
    <w:rsid w:val="007C1C70"/>
    <w:rsid w:val="007C2097"/>
    <w:rsid w:val="007D6A07"/>
    <w:rsid w:val="007F0134"/>
    <w:rsid w:val="007F404A"/>
    <w:rsid w:val="007F58AC"/>
    <w:rsid w:val="007F7259"/>
    <w:rsid w:val="007F7F0F"/>
    <w:rsid w:val="008008A2"/>
    <w:rsid w:val="00800F18"/>
    <w:rsid w:val="00801F20"/>
    <w:rsid w:val="00803879"/>
    <w:rsid w:val="008040A8"/>
    <w:rsid w:val="00805AEE"/>
    <w:rsid w:val="00805CE3"/>
    <w:rsid w:val="00807C49"/>
    <w:rsid w:val="00813A7D"/>
    <w:rsid w:val="0082002C"/>
    <w:rsid w:val="00823479"/>
    <w:rsid w:val="00824E7C"/>
    <w:rsid w:val="008279FA"/>
    <w:rsid w:val="00836E90"/>
    <w:rsid w:val="0084307C"/>
    <w:rsid w:val="008464B4"/>
    <w:rsid w:val="008618D7"/>
    <w:rsid w:val="008626E7"/>
    <w:rsid w:val="00865A7A"/>
    <w:rsid w:val="00870EE7"/>
    <w:rsid w:val="00877912"/>
    <w:rsid w:val="00877EEC"/>
    <w:rsid w:val="00886075"/>
    <w:rsid w:val="008863B9"/>
    <w:rsid w:val="0088667A"/>
    <w:rsid w:val="008914F8"/>
    <w:rsid w:val="00892AE0"/>
    <w:rsid w:val="008A3A28"/>
    <w:rsid w:val="008A45A6"/>
    <w:rsid w:val="008A7FE7"/>
    <w:rsid w:val="008B38AB"/>
    <w:rsid w:val="008C02D4"/>
    <w:rsid w:val="008C1923"/>
    <w:rsid w:val="008C4277"/>
    <w:rsid w:val="008C788C"/>
    <w:rsid w:val="008D016D"/>
    <w:rsid w:val="008D02DB"/>
    <w:rsid w:val="008D1E72"/>
    <w:rsid w:val="008D31BC"/>
    <w:rsid w:val="008D3CCC"/>
    <w:rsid w:val="008D57DB"/>
    <w:rsid w:val="008D61E5"/>
    <w:rsid w:val="008D71F4"/>
    <w:rsid w:val="008E010A"/>
    <w:rsid w:val="008E23C2"/>
    <w:rsid w:val="008E5F0C"/>
    <w:rsid w:val="008E63ED"/>
    <w:rsid w:val="008E7A6A"/>
    <w:rsid w:val="008F3789"/>
    <w:rsid w:val="008F686C"/>
    <w:rsid w:val="008F7397"/>
    <w:rsid w:val="00901E53"/>
    <w:rsid w:val="00912E49"/>
    <w:rsid w:val="009148DE"/>
    <w:rsid w:val="00922BB8"/>
    <w:rsid w:val="009270D0"/>
    <w:rsid w:val="00935B15"/>
    <w:rsid w:val="00941E30"/>
    <w:rsid w:val="0094339D"/>
    <w:rsid w:val="00944496"/>
    <w:rsid w:val="00944DEC"/>
    <w:rsid w:val="00957E4E"/>
    <w:rsid w:val="009608B4"/>
    <w:rsid w:val="009610F8"/>
    <w:rsid w:val="0096154B"/>
    <w:rsid w:val="00961B48"/>
    <w:rsid w:val="0096268A"/>
    <w:rsid w:val="00965E1D"/>
    <w:rsid w:val="009660D2"/>
    <w:rsid w:val="009663D5"/>
    <w:rsid w:val="00975D2D"/>
    <w:rsid w:val="009777D9"/>
    <w:rsid w:val="009845F6"/>
    <w:rsid w:val="00987276"/>
    <w:rsid w:val="00991B88"/>
    <w:rsid w:val="009929AC"/>
    <w:rsid w:val="009948B9"/>
    <w:rsid w:val="00994FF1"/>
    <w:rsid w:val="009955C3"/>
    <w:rsid w:val="00997634"/>
    <w:rsid w:val="009A288B"/>
    <w:rsid w:val="009A3210"/>
    <w:rsid w:val="009A37BF"/>
    <w:rsid w:val="009A5753"/>
    <w:rsid w:val="009A579D"/>
    <w:rsid w:val="009B4E10"/>
    <w:rsid w:val="009B7DDB"/>
    <w:rsid w:val="009C44E2"/>
    <w:rsid w:val="009C4BB1"/>
    <w:rsid w:val="009C5B17"/>
    <w:rsid w:val="009D049B"/>
    <w:rsid w:val="009D1EDB"/>
    <w:rsid w:val="009D21D3"/>
    <w:rsid w:val="009D33F3"/>
    <w:rsid w:val="009E2342"/>
    <w:rsid w:val="009E3297"/>
    <w:rsid w:val="009E5786"/>
    <w:rsid w:val="009E623B"/>
    <w:rsid w:val="009F56C5"/>
    <w:rsid w:val="009F734F"/>
    <w:rsid w:val="00A004CC"/>
    <w:rsid w:val="00A018DE"/>
    <w:rsid w:val="00A01D8B"/>
    <w:rsid w:val="00A020BC"/>
    <w:rsid w:val="00A200E0"/>
    <w:rsid w:val="00A246B6"/>
    <w:rsid w:val="00A329C2"/>
    <w:rsid w:val="00A45B7E"/>
    <w:rsid w:val="00A479CA"/>
    <w:rsid w:val="00A47E70"/>
    <w:rsid w:val="00A50CF0"/>
    <w:rsid w:val="00A51855"/>
    <w:rsid w:val="00A5255C"/>
    <w:rsid w:val="00A617DA"/>
    <w:rsid w:val="00A62681"/>
    <w:rsid w:val="00A7137C"/>
    <w:rsid w:val="00A7671C"/>
    <w:rsid w:val="00A82A9E"/>
    <w:rsid w:val="00A83600"/>
    <w:rsid w:val="00A95F21"/>
    <w:rsid w:val="00A96E52"/>
    <w:rsid w:val="00A97FF0"/>
    <w:rsid w:val="00AA2CBC"/>
    <w:rsid w:val="00AB354F"/>
    <w:rsid w:val="00AB690A"/>
    <w:rsid w:val="00AC5820"/>
    <w:rsid w:val="00AD1CD8"/>
    <w:rsid w:val="00AD2B75"/>
    <w:rsid w:val="00AE11B8"/>
    <w:rsid w:val="00AE29CE"/>
    <w:rsid w:val="00AE2B13"/>
    <w:rsid w:val="00AE36D9"/>
    <w:rsid w:val="00AE4F70"/>
    <w:rsid w:val="00AE5EB2"/>
    <w:rsid w:val="00AE7CE4"/>
    <w:rsid w:val="00AF5F9D"/>
    <w:rsid w:val="00AF72CD"/>
    <w:rsid w:val="00B03D86"/>
    <w:rsid w:val="00B1659C"/>
    <w:rsid w:val="00B17E43"/>
    <w:rsid w:val="00B21348"/>
    <w:rsid w:val="00B2316B"/>
    <w:rsid w:val="00B23AC9"/>
    <w:rsid w:val="00B258BB"/>
    <w:rsid w:val="00B32157"/>
    <w:rsid w:val="00B46FCF"/>
    <w:rsid w:val="00B50043"/>
    <w:rsid w:val="00B54D29"/>
    <w:rsid w:val="00B62BDF"/>
    <w:rsid w:val="00B64329"/>
    <w:rsid w:val="00B671AE"/>
    <w:rsid w:val="00B67B97"/>
    <w:rsid w:val="00B742B0"/>
    <w:rsid w:val="00B74598"/>
    <w:rsid w:val="00B769B1"/>
    <w:rsid w:val="00B80CDF"/>
    <w:rsid w:val="00B81A61"/>
    <w:rsid w:val="00B91935"/>
    <w:rsid w:val="00B9348C"/>
    <w:rsid w:val="00B94594"/>
    <w:rsid w:val="00B9672F"/>
    <w:rsid w:val="00B968C8"/>
    <w:rsid w:val="00B970E9"/>
    <w:rsid w:val="00BA3333"/>
    <w:rsid w:val="00BA3EC5"/>
    <w:rsid w:val="00BA4F49"/>
    <w:rsid w:val="00BA51D9"/>
    <w:rsid w:val="00BA60E1"/>
    <w:rsid w:val="00BA6A51"/>
    <w:rsid w:val="00BB38BE"/>
    <w:rsid w:val="00BB3AD6"/>
    <w:rsid w:val="00BB5DFC"/>
    <w:rsid w:val="00BB6B16"/>
    <w:rsid w:val="00BC0B31"/>
    <w:rsid w:val="00BD00FC"/>
    <w:rsid w:val="00BD279D"/>
    <w:rsid w:val="00BD283F"/>
    <w:rsid w:val="00BD6BB8"/>
    <w:rsid w:val="00BE01DA"/>
    <w:rsid w:val="00BE740A"/>
    <w:rsid w:val="00BF2F48"/>
    <w:rsid w:val="00BF4078"/>
    <w:rsid w:val="00BF66F9"/>
    <w:rsid w:val="00C014C1"/>
    <w:rsid w:val="00C01D4C"/>
    <w:rsid w:val="00C05C3E"/>
    <w:rsid w:val="00C0772F"/>
    <w:rsid w:val="00C162B5"/>
    <w:rsid w:val="00C247BA"/>
    <w:rsid w:val="00C32398"/>
    <w:rsid w:val="00C353F8"/>
    <w:rsid w:val="00C4178A"/>
    <w:rsid w:val="00C424A4"/>
    <w:rsid w:val="00C4668B"/>
    <w:rsid w:val="00C51DBF"/>
    <w:rsid w:val="00C56541"/>
    <w:rsid w:val="00C57D91"/>
    <w:rsid w:val="00C623C2"/>
    <w:rsid w:val="00C66BA2"/>
    <w:rsid w:val="00C77FCE"/>
    <w:rsid w:val="00C870F6"/>
    <w:rsid w:val="00C90C34"/>
    <w:rsid w:val="00C91057"/>
    <w:rsid w:val="00C914A9"/>
    <w:rsid w:val="00C9391E"/>
    <w:rsid w:val="00C93E7F"/>
    <w:rsid w:val="00C94759"/>
    <w:rsid w:val="00C95985"/>
    <w:rsid w:val="00CA24F0"/>
    <w:rsid w:val="00CA3A9E"/>
    <w:rsid w:val="00CA5E3C"/>
    <w:rsid w:val="00CB3D22"/>
    <w:rsid w:val="00CB74BC"/>
    <w:rsid w:val="00CC2454"/>
    <w:rsid w:val="00CC24BF"/>
    <w:rsid w:val="00CC3E7C"/>
    <w:rsid w:val="00CC4D5C"/>
    <w:rsid w:val="00CC5026"/>
    <w:rsid w:val="00CC68D0"/>
    <w:rsid w:val="00CD2A04"/>
    <w:rsid w:val="00CD2F5E"/>
    <w:rsid w:val="00CE246D"/>
    <w:rsid w:val="00CE63A4"/>
    <w:rsid w:val="00D037D0"/>
    <w:rsid w:val="00D03F9A"/>
    <w:rsid w:val="00D04DF8"/>
    <w:rsid w:val="00D06D51"/>
    <w:rsid w:val="00D06EA5"/>
    <w:rsid w:val="00D1093F"/>
    <w:rsid w:val="00D10DB2"/>
    <w:rsid w:val="00D172E9"/>
    <w:rsid w:val="00D20146"/>
    <w:rsid w:val="00D20DCB"/>
    <w:rsid w:val="00D23F2E"/>
    <w:rsid w:val="00D24991"/>
    <w:rsid w:val="00D33669"/>
    <w:rsid w:val="00D41C6F"/>
    <w:rsid w:val="00D441AB"/>
    <w:rsid w:val="00D4672E"/>
    <w:rsid w:val="00D474AF"/>
    <w:rsid w:val="00D50255"/>
    <w:rsid w:val="00D5564B"/>
    <w:rsid w:val="00D576BA"/>
    <w:rsid w:val="00D66520"/>
    <w:rsid w:val="00D66BD4"/>
    <w:rsid w:val="00D75534"/>
    <w:rsid w:val="00D77CD7"/>
    <w:rsid w:val="00D83F88"/>
    <w:rsid w:val="00D84AE9"/>
    <w:rsid w:val="00D858CD"/>
    <w:rsid w:val="00D87308"/>
    <w:rsid w:val="00D91252"/>
    <w:rsid w:val="00D91E6B"/>
    <w:rsid w:val="00D93A04"/>
    <w:rsid w:val="00DA6253"/>
    <w:rsid w:val="00DB0AC9"/>
    <w:rsid w:val="00DB16D9"/>
    <w:rsid w:val="00DC5FE1"/>
    <w:rsid w:val="00DD60DB"/>
    <w:rsid w:val="00DE07D4"/>
    <w:rsid w:val="00DE34CF"/>
    <w:rsid w:val="00DE7B58"/>
    <w:rsid w:val="00DF1BDF"/>
    <w:rsid w:val="00E00DAC"/>
    <w:rsid w:val="00E135A7"/>
    <w:rsid w:val="00E13921"/>
    <w:rsid w:val="00E13E1C"/>
    <w:rsid w:val="00E13F3D"/>
    <w:rsid w:val="00E15DF2"/>
    <w:rsid w:val="00E16D2C"/>
    <w:rsid w:val="00E247E6"/>
    <w:rsid w:val="00E31D85"/>
    <w:rsid w:val="00E34898"/>
    <w:rsid w:val="00E410B8"/>
    <w:rsid w:val="00E41BE9"/>
    <w:rsid w:val="00E42AEE"/>
    <w:rsid w:val="00E43DC6"/>
    <w:rsid w:val="00E45311"/>
    <w:rsid w:val="00E45A6A"/>
    <w:rsid w:val="00E46F0A"/>
    <w:rsid w:val="00E52DEF"/>
    <w:rsid w:val="00E567CA"/>
    <w:rsid w:val="00E6448E"/>
    <w:rsid w:val="00E64CAA"/>
    <w:rsid w:val="00E67342"/>
    <w:rsid w:val="00E679E8"/>
    <w:rsid w:val="00E71BF3"/>
    <w:rsid w:val="00E759F8"/>
    <w:rsid w:val="00E8634C"/>
    <w:rsid w:val="00E86B23"/>
    <w:rsid w:val="00EA43F3"/>
    <w:rsid w:val="00EA59E8"/>
    <w:rsid w:val="00EB09B7"/>
    <w:rsid w:val="00EB309C"/>
    <w:rsid w:val="00EB449E"/>
    <w:rsid w:val="00EB4568"/>
    <w:rsid w:val="00EC4163"/>
    <w:rsid w:val="00ED1A08"/>
    <w:rsid w:val="00ED28EA"/>
    <w:rsid w:val="00ED2EB8"/>
    <w:rsid w:val="00EE1824"/>
    <w:rsid w:val="00EE25A7"/>
    <w:rsid w:val="00EE73C4"/>
    <w:rsid w:val="00EE7D7C"/>
    <w:rsid w:val="00EF4194"/>
    <w:rsid w:val="00F06947"/>
    <w:rsid w:val="00F07E4E"/>
    <w:rsid w:val="00F139D6"/>
    <w:rsid w:val="00F213A0"/>
    <w:rsid w:val="00F24B9A"/>
    <w:rsid w:val="00F25D98"/>
    <w:rsid w:val="00F263B5"/>
    <w:rsid w:val="00F300FB"/>
    <w:rsid w:val="00F30ABC"/>
    <w:rsid w:val="00F31DC0"/>
    <w:rsid w:val="00F37EC4"/>
    <w:rsid w:val="00F41F5C"/>
    <w:rsid w:val="00F43877"/>
    <w:rsid w:val="00F5542C"/>
    <w:rsid w:val="00F61C4F"/>
    <w:rsid w:val="00F61CD5"/>
    <w:rsid w:val="00F64426"/>
    <w:rsid w:val="00F66976"/>
    <w:rsid w:val="00F76633"/>
    <w:rsid w:val="00F87B0A"/>
    <w:rsid w:val="00FA0250"/>
    <w:rsid w:val="00FA4220"/>
    <w:rsid w:val="00FA622D"/>
    <w:rsid w:val="00FA7908"/>
    <w:rsid w:val="00FB6386"/>
    <w:rsid w:val="00FC123C"/>
    <w:rsid w:val="00FC2641"/>
    <w:rsid w:val="00FC6521"/>
    <w:rsid w:val="00FC6608"/>
    <w:rsid w:val="00FE4DDB"/>
    <w:rsid w:val="00FE6ABE"/>
    <w:rsid w:val="00FF0184"/>
    <w:rsid w:val="00FF210F"/>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customStyle="1" w:styleId="ui-provider">
    <w:name w:val="ui-provider"/>
    <w:basedOn w:val="DefaultParagraphFont"/>
    <w:rsid w:val="00BA6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1520</Words>
  <Characters>8668</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6</cp:revision>
  <cp:lastPrinted>1899-12-31T23:00:00Z</cp:lastPrinted>
  <dcterms:created xsi:type="dcterms:W3CDTF">2023-05-25T17:16:00Z</dcterms:created>
  <dcterms:modified xsi:type="dcterms:W3CDTF">2023-05-25T17:20:00Z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