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357EC05"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31</w:t>
      </w:r>
      <w:r w:rsidR="003466FF">
        <w:rPr>
          <w:b/>
          <w:noProof/>
          <w:sz w:val="28"/>
        </w:rPr>
        <w:t>273</w:t>
      </w:r>
      <w:r w:rsidR="00CE6421" w:rsidRPr="00E27AE9">
        <w:rPr>
          <w:b/>
          <w:noProof/>
          <w:sz w:val="28"/>
        </w:rPr>
        <w:fldChar w:fldCharType="end"/>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2EE8B3" w:rsidR="001E41F3" w:rsidRPr="00410371" w:rsidRDefault="00F17DD2" w:rsidP="002B4F3E">
            <w:pPr>
              <w:pStyle w:val="CRCoverPage"/>
              <w:spacing w:after="0"/>
              <w:jc w:val="right"/>
              <w:rPr>
                <w:b/>
                <w:noProof/>
                <w:sz w:val="28"/>
              </w:rPr>
            </w:pPr>
            <w:r>
              <w:rPr>
                <w:b/>
                <w:noProof/>
                <w:sz w:val="28"/>
              </w:rPr>
              <w:t>29.</w:t>
            </w:r>
            <w:r w:rsidR="00927C90">
              <w:rPr>
                <w:b/>
                <w:noProof/>
                <w:sz w:val="28"/>
              </w:rPr>
              <w:t>5</w:t>
            </w:r>
            <w:r w:rsidR="002B4F3E">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26232D" w:rsidR="001E41F3" w:rsidRPr="00410371" w:rsidRDefault="003466FF" w:rsidP="00580341">
            <w:pPr>
              <w:pStyle w:val="CRCoverPage"/>
              <w:spacing w:after="0"/>
              <w:rPr>
                <w:noProof/>
                <w:lang w:eastAsia="zh-CN"/>
              </w:rPr>
            </w:pPr>
            <w:r>
              <w:rPr>
                <w:rFonts w:hint="eastAsia"/>
                <w:noProof/>
                <w:lang w:eastAsia="zh-CN"/>
              </w:rPr>
              <w:t>0</w:t>
            </w:r>
            <w:r>
              <w:rPr>
                <w:noProof/>
                <w:lang w:eastAsia="zh-CN"/>
              </w:rPr>
              <w:t>253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6B8AF3" w:rsidR="001E41F3" w:rsidRDefault="00074235">
            <w:pPr>
              <w:pStyle w:val="CRCoverPage"/>
              <w:spacing w:after="0"/>
              <w:ind w:left="100"/>
              <w:rPr>
                <w:noProof/>
              </w:rPr>
            </w:pPr>
            <w:r>
              <w:t>Huawei</w:t>
            </w:r>
            <w:r w:rsidR="00F90EA0">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746296" w:rsidR="00EC3FEB" w:rsidRPr="00B06DEE" w:rsidRDefault="00600459" w:rsidP="0066465F">
            <w:pPr>
              <w:pStyle w:val="CRCoverPage"/>
              <w:spacing w:after="0"/>
              <w:ind w:left="100"/>
              <w:rPr>
                <w:noProof/>
                <w:lang w:eastAsia="zh-CN"/>
              </w:rPr>
            </w:pPr>
            <w:r>
              <w:t xml:space="preserve">The PCF </w:t>
            </w:r>
            <w:r>
              <w:rPr>
                <w:rFonts w:eastAsia="等线"/>
                <w:lang w:eastAsia="zh-CN"/>
              </w:rPr>
              <w:t xml:space="preserve">makes policy control decisions based on </w:t>
            </w:r>
            <w:r>
              <w:t>awareness of</w:t>
            </w:r>
            <w:r>
              <w:rPr>
                <w:rFonts w:eastAsia="等线"/>
                <w:lang w:eastAsia="zh-CN"/>
              </w:rPr>
              <w:t xml:space="preserve"> </w:t>
            </w:r>
            <w:r w:rsidRPr="00DF1D03">
              <w:rPr>
                <w:rFonts w:eastAsia="等线"/>
                <w:lang w:eastAsia="zh-CN"/>
              </w:rPr>
              <w:t>URSP rule</w:t>
            </w:r>
            <w:r>
              <w:rPr>
                <w:rFonts w:eastAsia="等线"/>
                <w:lang w:eastAsia="zh-CN"/>
              </w:rPr>
              <w:t xml:space="preserve"> enforcement for an application</w:t>
            </w:r>
            <w:r w:rsidRPr="00B06DE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F72CB6" w:rsidR="001E41F3" w:rsidRDefault="00664BC1" w:rsidP="00600459">
            <w:pPr>
              <w:pStyle w:val="CRCoverPage"/>
              <w:spacing w:after="0"/>
              <w:ind w:left="100"/>
              <w:rPr>
                <w:noProof/>
                <w:lang w:eastAsia="zh-CN"/>
              </w:rPr>
            </w:pPr>
            <w:r>
              <w:rPr>
                <w:noProof/>
                <w:lang w:eastAsia="zh-CN"/>
              </w:rPr>
              <w:t xml:space="preserve">Add </w:t>
            </w:r>
            <w:r w:rsidR="00600459">
              <w:rPr>
                <w:noProof/>
                <w:lang w:eastAsia="zh-CN"/>
              </w:rPr>
              <w:t xml:space="preserve">the description that </w:t>
            </w:r>
            <w:r w:rsidR="00600459">
              <w:t xml:space="preserve">the PCF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BA2E1" w:rsidR="001E41F3" w:rsidRDefault="00664BC1" w:rsidP="00600459">
            <w:pPr>
              <w:pStyle w:val="CRCoverPage"/>
              <w:spacing w:after="0"/>
              <w:ind w:left="100"/>
              <w:rPr>
                <w:noProof/>
                <w:lang w:eastAsia="zh-CN"/>
              </w:rPr>
            </w:pPr>
            <w:r>
              <w:rPr>
                <w:rFonts w:hint="eastAsia"/>
                <w:noProof/>
                <w:lang w:eastAsia="zh-CN"/>
              </w:rPr>
              <w:t>T</w:t>
            </w:r>
            <w:r>
              <w:rPr>
                <w:noProof/>
                <w:lang w:eastAsia="zh-CN"/>
              </w:rPr>
              <w:t xml:space="preserve">he PCF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F00AE4" w:rsidR="001E41F3" w:rsidRDefault="00664BC1" w:rsidP="00253558">
            <w:pPr>
              <w:pStyle w:val="CRCoverPage"/>
              <w:spacing w:after="0"/>
              <w:ind w:left="100"/>
              <w:rPr>
                <w:noProof/>
                <w:lang w:eastAsia="zh-CN"/>
              </w:rPr>
            </w:pPr>
            <w:r>
              <w:rPr>
                <w:noProof/>
                <w:lang w:eastAsia="zh-CN"/>
              </w:rPr>
              <w:t>4.2.2.2</w:t>
            </w:r>
            <w:r w:rsidR="00253558">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7965FB" w:rsidR="001E41F3" w:rsidRDefault="00664BC1" w:rsidP="00F063E1">
            <w:pPr>
              <w:pStyle w:val="CRCoverPage"/>
              <w:spacing w:after="0"/>
              <w:ind w:left="100"/>
              <w:rPr>
                <w:noProof/>
                <w:lang w:eastAsia="zh-CN"/>
              </w:rPr>
            </w:pPr>
            <w:r>
              <w:rPr>
                <w:noProof/>
                <w:lang w:eastAsia="zh-CN"/>
              </w:rPr>
              <w:t xml:space="preserve">This CR </w:t>
            </w:r>
            <w:r w:rsidR="00F063E1">
              <w:rPr>
                <w:noProof/>
              </w:rPr>
              <w:t>does not impact</w:t>
            </w:r>
            <w:r>
              <w:rPr>
                <w:noProof/>
              </w:rPr>
              <w:t xml:space="preserve">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BC483BF" w14:textId="77777777" w:rsidR="002B4F3E" w:rsidRDefault="002B4F3E" w:rsidP="002B4F3E">
      <w:pPr>
        <w:pStyle w:val="50"/>
        <w:rPr>
          <w:noProof/>
        </w:rPr>
      </w:pPr>
      <w:bookmarkStart w:id="1" w:name="_Toc28013384"/>
      <w:bookmarkStart w:id="2" w:name="_Toc34222294"/>
      <w:bookmarkStart w:id="3" w:name="_Toc36040477"/>
      <w:bookmarkStart w:id="4" w:name="_Toc39134406"/>
      <w:bookmarkStart w:id="5" w:name="_Toc43283353"/>
      <w:bookmarkStart w:id="6" w:name="_Toc45134393"/>
      <w:bookmarkStart w:id="7" w:name="_Toc49929993"/>
      <w:bookmarkStart w:id="8" w:name="_Toc50024113"/>
      <w:bookmarkStart w:id="9" w:name="_Toc51763601"/>
      <w:bookmarkStart w:id="10" w:name="_Toc56594465"/>
      <w:bookmarkStart w:id="11" w:name="_Toc67493807"/>
      <w:bookmarkStart w:id="12" w:name="_Toc68169711"/>
      <w:bookmarkStart w:id="13" w:name="_Toc73459317"/>
      <w:bookmarkStart w:id="14" w:name="_Toc73459440"/>
      <w:bookmarkStart w:id="15" w:name="_Toc74742977"/>
      <w:bookmarkStart w:id="16" w:name="_Toc112918262"/>
      <w:bookmarkStart w:id="17" w:name="_Toc120652763"/>
      <w:bookmarkStart w:id="18" w:name="_Toc129205549"/>
      <w:bookmarkStart w:id="19" w:name="_Toc129244368"/>
      <w:bookmarkStart w:id="20" w:name="_Toc130549830"/>
      <w:r>
        <w:rPr>
          <w:noProof/>
        </w:rPr>
        <w:t>4.2.2.2.3</w:t>
      </w:r>
      <w:r>
        <w:rPr>
          <w:noProof/>
        </w:rPr>
        <w:tab/>
        <w:t>UE Route Selection Policy (URSP)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CFEF075" w14:textId="77777777" w:rsidR="002B4F3E" w:rsidRDefault="002B4F3E" w:rsidP="002B4F3E">
      <w:pPr>
        <w:rPr>
          <w:noProof/>
        </w:rPr>
      </w:pPr>
      <w:r>
        <w:rPr>
          <w:noProof/>
        </w:rPr>
        <w:t>The UE Route Selection Policy is used by the UE to determine how to route outgoing traffic.</w:t>
      </w:r>
    </w:p>
    <w:p w14:paraId="4B5B8993" w14:textId="77777777" w:rsidR="002B4F3E" w:rsidRDefault="002B4F3E" w:rsidP="002B4F3E">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11B9BAC6" w14:textId="77777777" w:rsidR="002B4F3E" w:rsidRDefault="002B4F3E" w:rsidP="002B4F3E">
      <w:pPr>
        <w:rPr>
          <w:noProof/>
        </w:rPr>
      </w:pPr>
      <w:r>
        <w:rPr>
          <w:noProof/>
        </w:rPr>
        <w:t>URSP rules are encoded as defined in 3GPP TS 24.526 [16].</w:t>
      </w:r>
    </w:p>
    <w:p w14:paraId="1D3F06C3" w14:textId="77777777" w:rsidR="002B4F3E" w:rsidRDefault="002B4F3E" w:rsidP="002B4F3E">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15F32F99" w14:textId="77777777" w:rsidR="002B4F3E" w:rsidRDefault="002B4F3E" w:rsidP="002B4F3E">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2D75C25F" w14:textId="77777777" w:rsidR="002B4F3E" w:rsidRDefault="002B4F3E" w:rsidP="002B4F3E">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19AE7C6C" w14:textId="77777777" w:rsidR="002B4F3E" w:rsidRDefault="002B4F3E" w:rsidP="002B4F3E">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55E800C4" w14:textId="77777777" w:rsidR="002B4F3E" w:rsidRDefault="002B4F3E" w:rsidP="002B4F3E">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40724E9F" w14:textId="77777777" w:rsidR="002B4F3E" w:rsidRDefault="002B4F3E" w:rsidP="002B4F3E">
      <w:pPr>
        <w:pStyle w:val="B1"/>
      </w:pPr>
      <w:r>
        <w:t>-</w:t>
      </w:r>
      <w:r>
        <w:tab/>
        <w:t>if the new BDT Policy is determined, create or update the applicable URSP rules based on the new BDT policy; or</w:t>
      </w:r>
    </w:p>
    <w:p w14:paraId="7C3F076B" w14:textId="77777777" w:rsidR="002B4F3E" w:rsidRDefault="002B4F3E" w:rsidP="002B4F3E">
      <w:pPr>
        <w:pStyle w:val="B1"/>
      </w:pPr>
      <w:r>
        <w:t>-</w:t>
      </w:r>
      <w:r>
        <w:tab/>
        <w:t>if the invalid BDT policy is removed, remove applicable URSP rules.</w:t>
      </w:r>
    </w:p>
    <w:p w14:paraId="190C9606" w14:textId="77777777" w:rsidR="002B4F3E" w:rsidRDefault="002B4F3E" w:rsidP="002B4F3E">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等线"/>
          <w:lang w:eastAsia="zh-CN"/>
        </w:rPr>
        <w:t>The PCF may also determine not to use AF guidance based on the analytics info received from the NWDAF</w:t>
      </w:r>
      <w:r>
        <w:rPr>
          <w:rFonts w:eastAsia="等线"/>
          <w:lang w:eastAsia="zh-CN"/>
        </w:rPr>
        <w:t>.</w:t>
      </w:r>
    </w:p>
    <w:p w14:paraId="12E42B4A" w14:textId="77777777" w:rsidR="002B4F3E" w:rsidRDefault="002B4F3E" w:rsidP="002B4F3E">
      <w:pPr>
        <w:rPr>
          <w:lang w:val="en-US" w:eastAsia="zh-CN"/>
        </w:rPr>
      </w:pPr>
      <w:r>
        <w:rPr>
          <w:lang w:val="en-US" w:eastAsia="zh-CN"/>
        </w:rPr>
        <w:t>When the (H-)PCF decides to provide URSP rules based on the AF guidance information, it shall derive the information as follows:</w:t>
      </w:r>
    </w:p>
    <w:p w14:paraId="565D77D2" w14:textId="77777777" w:rsidR="002B4F3E" w:rsidRDefault="002B4F3E" w:rsidP="002B4F3E">
      <w:pPr>
        <w:pStyle w:val="B1"/>
      </w:pPr>
      <w:r>
        <w:t>-</w:t>
      </w:r>
      <w:r>
        <w:tab/>
        <w:t>Application traffic descriptor within the "</w:t>
      </w:r>
      <w:proofErr w:type="spellStart"/>
      <w:r>
        <w:t>trafficDesc</w:t>
      </w:r>
      <w:proofErr w:type="spellEnd"/>
      <w:r>
        <w:t>" attribute is used to set the Traffic Descriptor of URSP rule (defined in Figure 5.2.2 of 3GPP TS 24.526 [16]).</w:t>
      </w:r>
    </w:p>
    <w:p w14:paraId="5ACA8722" w14:textId="77777777" w:rsidR="002B4F3E" w:rsidRDefault="002B4F3E" w:rsidP="002B4F3E">
      <w:pPr>
        <w:pStyle w:val="B1"/>
      </w:pPr>
      <w:r>
        <w:lastRenderedPageBreak/>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6AF0702" w14:textId="77777777" w:rsidR="002B4F3E" w:rsidRDefault="002B4F3E" w:rsidP="002B4F3E">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23ACA188" w14:textId="77777777" w:rsidR="002B4F3E" w:rsidRDefault="002B4F3E" w:rsidP="002B4F3E">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30BDB506" w14:textId="77777777" w:rsidR="002B4F3E" w:rsidRDefault="002B4F3E" w:rsidP="002B4F3E">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78D6801E" w14:textId="77777777" w:rsidR="002B4F3E" w:rsidRDefault="002B4F3E" w:rsidP="002B4F3E">
      <w:pPr>
        <w:pStyle w:val="B1"/>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7FDF00A" w14:textId="77777777" w:rsidR="002B4F3E" w:rsidRDefault="002B4F3E" w:rsidP="002B4F3E">
      <w:r>
        <w:t>URSP rules based on AF guidance should not be set as the URSP rules with the "match all" application traffic descriptor.</w:t>
      </w:r>
    </w:p>
    <w:p w14:paraId="43EE9443" w14:textId="77777777" w:rsidR="002B4F3E" w:rsidRDefault="002B4F3E" w:rsidP="002B4F3E">
      <w:r>
        <w:t>The (H-)PCF may obtain the information about the UE's OS from the UE as described in the Annex D of 3GPP TS 24.501 [15] or it may derive the information about the UE's OS from the PEI provided by the NF service consumer (e.g. AMF).</w:t>
      </w:r>
    </w:p>
    <w:p w14:paraId="32BAA602" w14:textId="77777777" w:rsidR="002B4F3E" w:rsidRDefault="002B4F3E" w:rsidP="002B4F3E">
      <w:pPr>
        <w:rPr>
          <w:noProof/>
        </w:rPr>
      </w:pPr>
      <w:r>
        <w:rPr>
          <w:noProof/>
        </w:rPr>
        <w:t>If the (H-)PCF is required to provide UE policies to the UE that includes application descriptors then:</w:t>
      </w:r>
    </w:p>
    <w:p w14:paraId="3D7F6222" w14:textId="77777777" w:rsidR="002B4F3E" w:rsidRDefault="002B4F3E" w:rsidP="002B4F3E">
      <w:pPr>
        <w:pStyle w:val="B1"/>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5AE49029" w14:textId="77777777" w:rsidR="002B4F3E" w:rsidRDefault="002B4F3E" w:rsidP="002B4F3E">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0D7B5E9F" w14:textId="77777777" w:rsidR="002B4F3E" w:rsidRDefault="002B4F3E" w:rsidP="002B4F3E">
      <w:pPr>
        <w:pStyle w:val="B1"/>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50E9B88D" w14:textId="77777777" w:rsidR="002B4F3E" w:rsidRDefault="002B4F3E" w:rsidP="002B4F3E">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3159DB4E" w14:textId="77777777" w:rsidR="002B4F3E" w:rsidRDefault="002B4F3E" w:rsidP="002B4F3E">
      <w:pPr>
        <w:pStyle w:val="B2"/>
        <w:rPr>
          <w:noProof/>
        </w:rPr>
      </w:pPr>
      <w:r>
        <w:rPr>
          <w:noProof/>
        </w:rPr>
        <w:t>-</w:t>
      </w:r>
      <w:r>
        <w:rPr>
          <w:noProof/>
        </w:rPr>
        <w:tab/>
        <w:t xml:space="preserve">the (H-)PCF shall not use the traffic descriptor "OS App Id type" as defined in </w:t>
      </w:r>
      <w:r>
        <w:t>3GPP TS 24.526 [16].</w:t>
      </w:r>
    </w:p>
    <w:p w14:paraId="5F3F1042" w14:textId="77777777" w:rsidR="002B4F3E" w:rsidRDefault="002B4F3E" w:rsidP="002B4F3E">
      <w:pPr>
        <w:pStyle w:val="B1"/>
        <w:rPr>
          <w:noProof/>
        </w:rPr>
      </w:pPr>
      <w:r>
        <w:rPr>
          <w:noProof/>
        </w:rPr>
        <w:t>c)</w:t>
      </w:r>
      <w:r>
        <w:rPr>
          <w:noProof/>
        </w:rPr>
        <w:tab/>
        <w:t>If the (H-)PCF has not been provided with the UE's OS Id by the UE,</w:t>
      </w:r>
    </w:p>
    <w:p w14:paraId="115F946A" w14:textId="77777777" w:rsidR="002B4F3E" w:rsidRDefault="002B4F3E" w:rsidP="002B4F3E">
      <w:pPr>
        <w:pStyle w:val="B2"/>
      </w:pPr>
      <w:r>
        <w:rPr>
          <w:noProof/>
        </w:rPr>
        <w:t>-</w:t>
      </w:r>
      <w:r>
        <w:rPr>
          <w:noProof/>
        </w:rPr>
        <w:tab/>
        <w:t xml:space="preserve">the (H-)PCF shall use the </w:t>
      </w:r>
      <w:r>
        <w:t>traffic descriptor "OS Id + OS App Id type" as defined in 3GPP TS 24.526 [16]</w:t>
      </w:r>
      <w:r>
        <w:rPr>
          <w:noProof/>
        </w:rPr>
        <w:t>; and</w:t>
      </w:r>
    </w:p>
    <w:p w14:paraId="1ACD5138" w14:textId="77777777" w:rsidR="002B4F3E" w:rsidRDefault="002B4F3E" w:rsidP="002B4F3E">
      <w:pPr>
        <w:pStyle w:val="B2"/>
      </w:pPr>
      <w:r>
        <w:rPr>
          <w:noProof/>
        </w:rPr>
        <w:t>-</w:t>
      </w:r>
      <w:r>
        <w:rPr>
          <w:noProof/>
        </w:rPr>
        <w:tab/>
        <w:t xml:space="preserve">the (H-)PCF shall not use the traffic descriptor "OS App Id type" as defined in </w:t>
      </w:r>
      <w:r>
        <w:t>3GPP TS 24.526 [16].</w:t>
      </w:r>
    </w:p>
    <w:p w14:paraId="51B19959" w14:textId="77777777" w:rsidR="002B4F3E" w:rsidRDefault="002B4F3E" w:rsidP="002B4F3E">
      <w:pPr>
        <w:pStyle w:val="B1"/>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2554DA87" w14:textId="77777777" w:rsidR="002B4F3E" w:rsidRDefault="002B4F3E" w:rsidP="002B4F3E">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435035CC" w14:textId="77777777" w:rsidR="002B4F3E" w:rsidRDefault="002B4F3E" w:rsidP="002B4F3E"/>
    <w:p w14:paraId="772CBB42" w14:textId="77777777" w:rsidR="002B4F3E" w:rsidRDefault="002B4F3E" w:rsidP="002B4F3E">
      <w:pPr>
        <w:pStyle w:val="NO"/>
      </w:pPr>
      <w:r>
        <w:rPr>
          <w:noProof/>
        </w:rPr>
        <w:lastRenderedPageBreak/>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209F98A7" w14:textId="726DBFDB" w:rsidR="00B06DEE" w:rsidRDefault="002B4F3E" w:rsidP="002B4F3E">
      <w:pPr>
        <w:pStyle w:val="NO"/>
        <w:rPr>
          <w:noProof/>
        </w:rPr>
      </w:pPr>
      <w:r>
        <w:rPr>
          <w:noProof/>
        </w:rPr>
        <w:t>NOTE 3:</w:t>
      </w:r>
      <w:r>
        <w:rPr>
          <w:noProof/>
        </w:rP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15E3D141" w14:textId="3D998888" w:rsidR="00B06DEE" w:rsidRDefault="00EE7AD0" w:rsidP="009829A7">
      <w:pPr>
        <w:rPr>
          <w:ins w:id="21" w:author="Huawei" w:date="2023-04-10T11:40:00Z"/>
        </w:rPr>
      </w:pPr>
      <w:ins w:id="22" w:author="Huawei" w:date="2023-04-21T12:35:00Z">
        <w:r>
          <w:t>T</w:t>
        </w:r>
      </w:ins>
      <w:ins w:id="23" w:author="Huawei" w:date="2023-04-10T11:40:00Z">
        <w:r w:rsidR="009829A7">
          <w:t xml:space="preserve">he PCF </w:t>
        </w:r>
      </w:ins>
      <w:ins w:id="24" w:author="Huawei" w:date="2023-04-21T12:35:00Z">
        <w:r>
          <w:t xml:space="preserve">may </w:t>
        </w:r>
      </w:ins>
      <w:ins w:id="25" w:author="Huawei" w:date="2023-04-10T11:40:00Z">
        <w:r w:rsidR="009829A7">
          <w:rPr>
            <w:rFonts w:eastAsia="等线"/>
            <w:lang w:eastAsia="zh-CN"/>
          </w:rPr>
          <w:t xml:space="preserve">make policy control decisions based on </w:t>
        </w:r>
        <w:r w:rsidR="009829A7">
          <w:t>awareness of</w:t>
        </w:r>
        <w:r w:rsidR="009829A7">
          <w:rPr>
            <w:rFonts w:eastAsia="等线"/>
            <w:lang w:eastAsia="zh-CN"/>
          </w:rPr>
          <w:t xml:space="preserve"> </w:t>
        </w:r>
        <w:r w:rsidR="009829A7" w:rsidRPr="00DF1D03">
          <w:rPr>
            <w:rFonts w:eastAsia="等线"/>
            <w:lang w:eastAsia="zh-CN"/>
          </w:rPr>
          <w:t>URSP rule</w:t>
        </w:r>
        <w:r w:rsidR="009829A7">
          <w:rPr>
            <w:rFonts w:eastAsia="等线"/>
            <w:lang w:eastAsia="zh-CN"/>
          </w:rPr>
          <w:t xml:space="preserve"> enforcement for an application by using </w:t>
        </w:r>
        <w:r w:rsidR="009829A7">
          <w:t>the following mechanisms:</w:t>
        </w:r>
      </w:ins>
    </w:p>
    <w:p w14:paraId="4573E42F" w14:textId="63502250" w:rsidR="009829A7" w:rsidRDefault="009829A7" w:rsidP="009829A7">
      <w:pPr>
        <w:pStyle w:val="B1"/>
        <w:rPr>
          <w:ins w:id="26" w:author="Huawei" w:date="2023-04-10T11:41:00Z"/>
        </w:rPr>
      </w:pPr>
      <w:ins w:id="27" w:author="Huawei" w:date="2023-04-10T11:41:00Z">
        <w:r>
          <w:t>-</w:t>
        </w:r>
        <w:r>
          <w:tab/>
          <w:t>Policy control decisions based on awa</w:t>
        </w:r>
        <w:bookmarkStart w:id="28" w:name="_GoBack"/>
        <w:bookmarkEnd w:id="28"/>
        <w:r>
          <w:t xml:space="preserve">reness of URSP rule enforcement with UE assistance: </w:t>
        </w:r>
      </w:ins>
      <w:ins w:id="29" w:author="Huawei" w:date="2023-04-20T09:21:00Z">
        <w:r w:rsidR="00F90EA0">
          <w:t xml:space="preserve">If the PCF for a UE and the PCF for a PDU session are different, then the PCF for a UE </w:t>
        </w:r>
      </w:ins>
      <w:ins w:id="30" w:author="Huawei" w:date="2023-04-10T11:41:00Z">
        <w:r>
          <w:t>may obtain UE repor</w:t>
        </w:r>
        <w:r w:rsidR="00A31A16">
          <w:t>ting of URSP rule enforcement f</w:t>
        </w:r>
      </w:ins>
      <w:ins w:id="31" w:author="Huawei" w:date="2023-04-20T09:22:00Z">
        <w:r w:rsidR="00A31A16">
          <w:t>rom</w:t>
        </w:r>
      </w:ins>
      <w:ins w:id="32" w:author="Huawei" w:date="2023-04-10T11:41:00Z">
        <w:r>
          <w:t xml:space="preserve"> the PCF for a PDU session.</w:t>
        </w:r>
      </w:ins>
      <w:ins w:id="33" w:author="Huawei" w:date="2023-04-10T11:42:00Z">
        <w:r w:rsidRPr="009829A7">
          <w:t xml:space="preserve"> </w:t>
        </w:r>
        <w:r>
          <w:t xml:space="preserve">Based on </w:t>
        </w:r>
        <w:r w:rsidRPr="005D4DC1">
          <w:t>the received URSP rule enforcement information,</w:t>
        </w:r>
        <w:r w:rsidRPr="00E56EC1">
          <w:t xml:space="preserve"> </w:t>
        </w:r>
        <w:r>
          <w:t>t</w:t>
        </w:r>
        <w:r w:rsidRPr="00E56EC1">
          <w:t>he PCF may adjust the URSP rules e.g. when the PCF</w:t>
        </w:r>
      </w:ins>
      <w:ins w:id="34" w:author="Huawei" w:date="2023-04-10T11:43:00Z">
        <w:r>
          <w:t xml:space="preserve"> d</w:t>
        </w:r>
      </w:ins>
      <w:ins w:id="35" w:author="Huawei" w:date="2023-04-10T11:42:00Z">
        <w:r w:rsidRPr="00E56EC1">
          <w:t>etermines that the UE does not have up-to-date URSP rules</w:t>
        </w:r>
        <w:r>
          <w:t>.</w:t>
        </w:r>
      </w:ins>
    </w:p>
    <w:p w14:paraId="13E2B908" w14:textId="2634F675" w:rsidR="009829A7" w:rsidRDefault="009829A7" w:rsidP="009829A7">
      <w:pPr>
        <w:pStyle w:val="B1"/>
        <w:rPr>
          <w:ins w:id="36" w:author="Huawei" w:date="2023-04-10T11:44:00Z"/>
        </w:rPr>
      </w:pPr>
      <w:ins w:id="37" w:author="Huawei" w:date="2023-04-10T11:41:00Z">
        <w:r>
          <w:t>-</w:t>
        </w:r>
        <w:r>
          <w:tab/>
          <w:t xml:space="preserve">Policy control decisions based on awareness of URSP rule enforcement without UE assistance: </w:t>
        </w:r>
      </w:ins>
      <w:ins w:id="38" w:author="Huawei" w:date="2023-04-10T11:44:00Z">
        <w:r w:rsidRPr="00E56EC1">
          <w:rPr>
            <w:lang w:eastAsia="zh-CN"/>
          </w:rPr>
          <w:t>The PCF</w:t>
        </w:r>
        <w:r w:rsidRPr="00E56EC1">
          <w:t xml:space="preserve"> </w:t>
        </w:r>
        <w:r>
          <w:t>may subscribe</w:t>
        </w:r>
        <w:r w:rsidRPr="00E56EC1">
          <w:t xml:space="preserve"> to </w:t>
        </w:r>
      </w:ins>
      <w:ins w:id="39" w:author="Huawei" w:date="2023-04-20T09:19:00Z">
        <w:r w:rsidR="00F90EA0">
          <w:t>s</w:t>
        </w:r>
      </w:ins>
      <w:ins w:id="40" w:author="Huawei" w:date="2023-04-10T11:44:00Z">
        <w:r w:rsidRPr="00E56EC1">
          <w:t>tatistics for traffic monitoring of known traffic according to provisioned URSP rule(s)</w:t>
        </w:r>
      </w:ins>
      <w:ins w:id="41" w:author="Huawei" w:date="2023-04-10T11:45:00Z">
        <w:r>
          <w:t xml:space="preserve"> at the NWDAF</w:t>
        </w:r>
      </w:ins>
      <w:ins w:id="42" w:author="Huawei" w:date="2023-04-10T11:44:00Z">
        <w:r w:rsidRPr="00E56EC1">
          <w:t xml:space="preserve">. </w:t>
        </w:r>
        <w:r>
          <w:t>If t</w:t>
        </w:r>
        <w:r w:rsidRPr="00E56EC1">
          <w:t>he PCF is notified with t</w:t>
        </w:r>
        <w:r w:rsidRPr="00E56EC1">
          <w:rPr>
            <w:rFonts w:eastAsia="MS Mincho"/>
          </w:rPr>
          <w:t>raffic which is not expected according to a URSP rule</w:t>
        </w:r>
        <w:r>
          <w:t>, t</w:t>
        </w:r>
        <w:r w:rsidRPr="00E56EC1">
          <w:t>he PCF may adjust the URSP rules when unexpected application traffic is detected.</w:t>
        </w:r>
      </w:ins>
    </w:p>
    <w:p w14:paraId="465B60CC" w14:textId="3A9D49B4" w:rsidR="009829A7" w:rsidRDefault="009829A7" w:rsidP="00EE7AD0">
      <w:pPr>
        <w:pStyle w:val="EditorsNote"/>
        <w:rPr>
          <w:ins w:id="43" w:author="Huawei" w:date="2023-04-10T11:45:00Z"/>
          <w:rFonts w:eastAsiaTheme="minorEastAsia"/>
        </w:rPr>
      </w:pPr>
      <w:ins w:id="44" w:author="Huawei" w:date="2023-04-10T11:44:00Z">
        <w:r w:rsidRPr="009829A7">
          <w:rPr>
            <w:rFonts w:eastAsiaTheme="minorEastAsia"/>
          </w:rPr>
          <w:t>Editor’s note: Other details of policy control decision for awareness of URSP rule enforcement is FFS.</w:t>
        </w:r>
      </w:ins>
    </w:p>
    <w:p w14:paraId="40D02C18" w14:textId="782BFE56" w:rsidR="009829A7" w:rsidRDefault="009829A7" w:rsidP="00EE7AD0">
      <w:pPr>
        <w:pStyle w:val="EditorsNote"/>
        <w:rPr>
          <w:ins w:id="45" w:author="Huawei" w:date="2023-04-10T11:46:00Z"/>
          <w:rFonts w:eastAsiaTheme="minorEastAsia"/>
        </w:rPr>
      </w:pPr>
      <w:ins w:id="46" w:author="Huawei" w:date="2023-04-10T11:45:00Z">
        <w:r w:rsidRPr="009829A7">
          <w:rPr>
            <w:rFonts w:eastAsiaTheme="minorEastAsia"/>
          </w:rPr>
          <w:t xml:space="preserve">Editor’s note: </w:t>
        </w:r>
        <w:r>
          <w:rPr>
            <w:rFonts w:eastAsiaTheme="minorEastAsia"/>
          </w:rPr>
          <w:t>The</w:t>
        </w:r>
        <w:r w:rsidRPr="009829A7">
          <w:rPr>
            <w:rFonts w:eastAsiaTheme="minorEastAsia"/>
          </w:rPr>
          <w:t xml:space="preserve"> details </w:t>
        </w:r>
        <w:r>
          <w:rPr>
            <w:rFonts w:eastAsiaTheme="minorEastAsia"/>
          </w:rPr>
          <w:t>that the PCF re</w:t>
        </w:r>
      </w:ins>
      <w:ins w:id="47" w:author="Huawei" w:date="2023-04-10T11:46:00Z">
        <w:r>
          <w:rPr>
            <w:rFonts w:eastAsiaTheme="minorEastAsia"/>
          </w:rPr>
          <w:t>ceives the report of URSP rule enforcement info from the PCF for a PDU Session or NWDAF is FFS.</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45192" w14:textId="77777777" w:rsidR="007B6CD5" w:rsidRDefault="007B6CD5">
      <w:r>
        <w:separator/>
      </w:r>
    </w:p>
  </w:endnote>
  <w:endnote w:type="continuationSeparator" w:id="0">
    <w:p w14:paraId="400AE824" w14:textId="77777777" w:rsidR="007B6CD5" w:rsidRDefault="007B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BB8B1" w14:textId="77777777" w:rsidR="007B6CD5" w:rsidRDefault="007B6CD5">
      <w:r>
        <w:separator/>
      </w:r>
    </w:p>
  </w:footnote>
  <w:footnote w:type="continuationSeparator" w:id="0">
    <w:p w14:paraId="2BA5ADFA" w14:textId="77777777" w:rsidR="007B6CD5" w:rsidRDefault="007B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763DB"/>
    <w:rsid w:val="000A6394"/>
    <w:rsid w:val="000B44BB"/>
    <w:rsid w:val="000B6DCC"/>
    <w:rsid w:val="000B7FED"/>
    <w:rsid w:val="000C038A"/>
    <w:rsid w:val="000C6598"/>
    <w:rsid w:val="000D44B3"/>
    <w:rsid w:val="00145D43"/>
    <w:rsid w:val="001461EC"/>
    <w:rsid w:val="00163B91"/>
    <w:rsid w:val="00192C46"/>
    <w:rsid w:val="001A08B3"/>
    <w:rsid w:val="001A097B"/>
    <w:rsid w:val="001A7B60"/>
    <w:rsid w:val="001B52F0"/>
    <w:rsid w:val="001B7A65"/>
    <w:rsid w:val="001E0625"/>
    <w:rsid w:val="001E41F3"/>
    <w:rsid w:val="0021507F"/>
    <w:rsid w:val="00243B62"/>
    <w:rsid w:val="002448E2"/>
    <w:rsid w:val="00253558"/>
    <w:rsid w:val="0026004D"/>
    <w:rsid w:val="0026321D"/>
    <w:rsid w:val="002640DD"/>
    <w:rsid w:val="00275D12"/>
    <w:rsid w:val="00284FEB"/>
    <w:rsid w:val="002860C4"/>
    <w:rsid w:val="002B4F3E"/>
    <w:rsid w:val="002B5741"/>
    <w:rsid w:val="002C568E"/>
    <w:rsid w:val="002D6387"/>
    <w:rsid w:val="002E472E"/>
    <w:rsid w:val="002F750E"/>
    <w:rsid w:val="00305409"/>
    <w:rsid w:val="003466FF"/>
    <w:rsid w:val="003609EF"/>
    <w:rsid w:val="0036231A"/>
    <w:rsid w:val="00370B8F"/>
    <w:rsid w:val="00374DD4"/>
    <w:rsid w:val="00380E1F"/>
    <w:rsid w:val="003A3790"/>
    <w:rsid w:val="003E1A36"/>
    <w:rsid w:val="003E2C64"/>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66F50"/>
    <w:rsid w:val="00580341"/>
    <w:rsid w:val="00592D74"/>
    <w:rsid w:val="00593444"/>
    <w:rsid w:val="005A6B90"/>
    <w:rsid w:val="005C72CB"/>
    <w:rsid w:val="005E2C44"/>
    <w:rsid w:val="00600459"/>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B6CD5"/>
    <w:rsid w:val="007C2097"/>
    <w:rsid w:val="007C4BC1"/>
    <w:rsid w:val="007D6A07"/>
    <w:rsid w:val="007F7259"/>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777D4"/>
    <w:rsid w:val="009777D9"/>
    <w:rsid w:val="009821A7"/>
    <w:rsid w:val="009829A7"/>
    <w:rsid w:val="00986D0F"/>
    <w:rsid w:val="00991B88"/>
    <w:rsid w:val="009A5753"/>
    <w:rsid w:val="009A579D"/>
    <w:rsid w:val="009B6344"/>
    <w:rsid w:val="009E3297"/>
    <w:rsid w:val="009F734F"/>
    <w:rsid w:val="00A246B6"/>
    <w:rsid w:val="00A31A16"/>
    <w:rsid w:val="00A32E22"/>
    <w:rsid w:val="00A47E70"/>
    <w:rsid w:val="00A50CF0"/>
    <w:rsid w:val="00A66B39"/>
    <w:rsid w:val="00A7671C"/>
    <w:rsid w:val="00AA1719"/>
    <w:rsid w:val="00AA2CBC"/>
    <w:rsid w:val="00AB4C1F"/>
    <w:rsid w:val="00AC5422"/>
    <w:rsid w:val="00AC5820"/>
    <w:rsid w:val="00AD1CD8"/>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141EA"/>
    <w:rsid w:val="00C42D64"/>
    <w:rsid w:val="00C66BA2"/>
    <w:rsid w:val="00C870F6"/>
    <w:rsid w:val="00C872EA"/>
    <w:rsid w:val="00C9360D"/>
    <w:rsid w:val="00C95985"/>
    <w:rsid w:val="00CA0445"/>
    <w:rsid w:val="00CA76B2"/>
    <w:rsid w:val="00CC16D2"/>
    <w:rsid w:val="00CC4751"/>
    <w:rsid w:val="00CC5026"/>
    <w:rsid w:val="00CC68D0"/>
    <w:rsid w:val="00CE6421"/>
    <w:rsid w:val="00D03F9A"/>
    <w:rsid w:val="00D0436E"/>
    <w:rsid w:val="00D06D51"/>
    <w:rsid w:val="00D24991"/>
    <w:rsid w:val="00D45C1F"/>
    <w:rsid w:val="00D50255"/>
    <w:rsid w:val="00D66520"/>
    <w:rsid w:val="00D84AE9"/>
    <w:rsid w:val="00DB24F4"/>
    <w:rsid w:val="00DB3E82"/>
    <w:rsid w:val="00DE34CF"/>
    <w:rsid w:val="00E13F3D"/>
    <w:rsid w:val="00E27AE9"/>
    <w:rsid w:val="00E34898"/>
    <w:rsid w:val="00E54D60"/>
    <w:rsid w:val="00E71F5F"/>
    <w:rsid w:val="00E84DC7"/>
    <w:rsid w:val="00E90BA7"/>
    <w:rsid w:val="00EB09B7"/>
    <w:rsid w:val="00EB6294"/>
    <w:rsid w:val="00EC3FEB"/>
    <w:rsid w:val="00EE7AD0"/>
    <w:rsid w:val="00EE7D7C"/>
    <w:rsid w:val="00F063E1"/>
    <w:rsid w:val="00F17DD2"/>
    <w:rsid w:val="00F23E5C"/>
    <w:rsid w:val="00F25D98"/>
    <w:rsid w:val="00F300FB"/>
    <w:rsid w:val="00F37302"/>
    <w:rsid w:val="00F8107C"/>
    <w:rsid w:val="00F90EA0"/>
    <w:rsid w:val="00FA7A00"/>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FB11-B7C5-4354-829F-242C4DCD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1871</Words>
  <Characters>10669</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2023-04-21T04:34:00Z</dcterms:created>
  <dcterms:modified xsi:type="dcterms:W3CDTF">2023-04-21T04:36:00Z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(3)yA0+QuiR/2bYLqAPw386Efu+/8hTw9pNEFw4hQc35MihlVnr6Bzbr2C/piP/z2oSQmJszzK6
9KaCXHSRZtfSPDw6amS90YhsCSeA42p9VP+t9dakN1SV2NM+6KIPtPaJ2Ib0jlLxFDgubhFQ
Oor4+z6oPXO8XBLDH68TXLSpQWshsXU2oe77q2B4wWgKVMWnu2PtfIr7kdTFKPDtI1TmaQjg
TDDyjKScpIVcvliMg7</vt:lpwstr>
  </property>
  <property fmtid="{D5CDD505-2E9C-101B-9397-08002B2CF9AE}" pid="22" name="_2015_ms_pID_7253431">
    <vt:lpwstr>8tH8jIMiZvFhmKfyKekfAsckeX6OYRbzwqC431mYLOT5EjtVoKKiUb
dFFkM6JMNGOMKkFKUTdthBPLoYiYKuUCsizDr2ppXkPgyGhLm6sqmEIOIcYs9/YkWmQeocYO
W4oMECCNSoIEu+KuPhTD3WHQItvyCx2GoAh+NTRKlUXv4G43TJ8TQbOZotwY8ihB2nDtGcRP
76/WVJpOwauC4IOPcmxB9s+Kut0JYu3z3IQR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YQ==</vt:lpwstr>
  </property>
</Properties>
</file>